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E58DC" w14:textId="77777777" w:rsidR="00096865" w:rsidRPr="005939DE" w:rsidRDefault="007B188A" w:rsidP="00AA3CB2">
      <w:pPr>
        <w:pStyle w:val="aa"/>
        <w:spacing w:line="360" w:lineRule="auto"/>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01E3E4AA" w14:textId="77777777" w:rsidR="00A4360B" w:rsidRPr="00CB7115" w:rsidRDefault="00A4360B" w:rsidP="00AA3CB2">
      <w:pPr>
        <w:pStyle w:val="aa"/>
        <w:spacing w:after="0" w:line="360" w:lineRule="auto"/>
        <w:ind w:firstLine="567"/>
        <w:jc w:val="right"/>
        <w:rPr>
          <w:rFonts w:ascii="GHEA Grapalat" w:hAnsi="GHEA Grapalat" w:cs="Sylfaen"/>
          <w:i/>
          <w:sz w:val="16"/>
        </w:rPr>
      </w:pPr>
      <w:r w:rsidRPr="00CB7115">
        <w:rPr>
          <w:rFonts w:ascii="GHEA Grapalat" w:hAnsi="GHEA Grapalat" w:cs="Sylfaen"/>
          <w:i/>
          <w:sz w:val="16"/>
        </w:rPr>
        <w:t>Հավելված</w:t>
      </w:r>
      <w:r w:rsidR="005939DE" w:rsidRPr="00CB7115">
        <w:rPr>
          <w:rFonts w:ascii="GHEA Grapalat" w:hAnsi="GHEA Grapalat" w:cs="Sylfaen"/>
          <w:i/>
          <w:sz w:val="16"/>
        </w:rPr>
        <w:t xml:space="preserve"> </w:t>
      </w:r>
      <w:r w:rsidR="003B3A13" w:rsidRPr="00CB7115">
        <w:rPr>
          <w:rFonts w:ascii="GHEA Grapalat" w:hAnsi="GHEA Grapalat" w:cs="Sylfaen"/>
          <w:i/>
          <w:sz w:val="16"/>
        </w:rPr>
        <w:t>N</w:t>
      </w:r>
      <w:r w:rsidR="00B375A2" w:rsidRPr="00CB7115">
        <w:rPr>
          <w:rFonts w:ascii="GHEA Grapalat" w:hAnsi="GHEA Grapalat" w:cs="Sylfaen"/>
          <w:i/>
          <w:sz w:val="16"/>
        </w:rPr>
        <w:t xml:space="preserve"> </w:t>
      </w:r>
      <w:r w:rsidR="003B3A13" w:rsidRPr="00CB7115">
        <w:rPr>
          <w:rFonts w:ascii="GHEA Grapalat" w:hAnsi="GHEA Grapalat" w:cs="Sylfaen"/>
          <w:i/>
          <w:sz w:val="16"/>
        </w:rPr>
        <w:t>1</w:t>
      </w:r>
    </w:p>
    <w:p w14:paraId="1EC80116" w14:textId="0AFC1C17" w:rsidR="008C3315" w:rsidRPr="00D87747" w:rsidRDefault="00F61B64" w:rsidP="008C3315">
      <w:pPr>
        <w:pStyle w:val="aa"/>
        <w:spacing w:after="0" w:line="480" w:lineRule="auto"/>
        <w:ind w:firstLine="567"/>
        <w:jc w:val="right"/>
        <w:rPr>
          <w:rFonts w:ascii="GHEA Grapalat" w:hAnsi="GHEA Grapalat" w:cs="Sylfaen"/>
          <w:i/>
          <w:sz w:val="16"/>
          <w:lang w:val="hy-AM"/>
        </w:rPr>
      </w:pPr>
      <w:r w:rsidRPr="00CB7115">
        <w:rPr>
          <w:rFonts w:ascii="GHEA Grapalat" w:hAnsi="GHEA Grapalat" w:cs="Sylfaen"/>
          <w:i/>
          <w:sz w:val="16"/>
          <w:lang w:val="hy-AM"/>
        </w:rPr>
        <w:t xml:space="preserve">                                                                                                             </w:t>
      </w:r>
      <w:r w:rsidR="008C3315" w:rsidRPr="00CB7115">
        <w:rPr>
          <w:rFonts w:ascii="GHEA Grapalat" w:hAnsi="GHEA Grapalat" w:cs="Sylfaen"/>
          <w:i/>
          <w:sz w:val="16"/>
        </w:rPr>
        <w:t>ՀՀ ֆինանսների նախարարի 20</w:t>
      </w:r>
      <w:r w:rsidR="00CB7115" w:rsidRPr="00CB7115">
        <w:rPr>
          <w:rFonts w:ascii="GHEA Grapalat" w:hAnsi="GHEA Grapalat" w:cs="Sylfaen"/>
          <w:i/>
          <w:sz w:val="16"/>
          <w:lang w:val="hy-AM"/>
        </w:rPr>
        <w:t>22</w:t>
      </w:r>
      <w:r w:rsidR="008C3315" w:rsidRPr="00CB7115">
        <w:rPr>
          <w:rFonts w:ascii="GHEA Grapalat" w:hAnsi="GHEA Grapalat" w:cs="Sylfaen"/>
          <w:i/>
          <w:sz w:val="16"/>
          <w:lang w:val="hy-AM"/>
        </w:rPr>
        <w:t xml:space="preserve"> </w:t>
      </w:r>
      <w:r w:rsidR="008C3315" w:rsidRPr="00CB7115">
        <w:rPr>
          <w:rFonts w:ascii="GHEA Grapalat" w:hAnsi="GHEA Grapalat" w:cs="Sylfaen"/>
          <w:i/>
          <w:sz w:val="16"/>
        </w:rPr>
        <w:t xml:space="preserve">թվականի </w:t>
      </w:r>
      <w:r w:rsidR="00D87747">
        <w:rPr>
          <w:rFonts w:ascii="GHEA Grapalat" w:hAnsi="GHEA Grapalat" w:cs="Sylfaen"/>
          <w:i/>
          <w:sz w:val="16"/>
          <w:lang w:val="hy-AM"/>
        </w:rPr>
        <w:t>մայիսի 31-ի</w:t>
      </w:r>
    </w:p>
    <w:p w14:paraId="79DE6CBA" w14:textId="04A5F1F2" w:rsidR="008C3315" w:rsidRDefault="00CB7115" w:rsidP="008C3315">
      <w:pPr>
        <w:pStyle w:val="aa"/>
        <w:spacing w:after="0"/>
        <w:ind w:right="-7" w:firstLine="567"/>
        <w:jc w:val="right"/>
        <w:rPr>
          <w:rFonts w:ascii="GHEA Grapalat" w:hAnsi="GHEA Grapalat" w:cs="Sylfaen"/>
          <w:i/>
          <w:sz w:val="18"/>
          <w:szCs w:val="20"/>
          <w:lang w:val="af-ZA" w:eastAsia="ru-RU"/>
        </w:rPr>
      </w:pPr>
      <w:r w:rsidRPr="00CB7115">
        <w:rPr>
          <w:rFonts w:ascii="GHEA Grapalat" w:hAnsi="GHEA Grapalat" w:cs="Sylfaen"/>
          <w:i/>
          <w:sz w:val="16"/>
          <w:lang w:val="hy-AM"/>
        </w:rPr>
        <w:t xml:space="preserve"> </w:t>
      </w:r>
      <w:r w:rsidR="00234B1A" w:rsidRPr="00CB7115">
        <w:rPr>
          <w:rFonts w:ascii="GHEA Grapalat" w:hAnsi="GHEA Grapalat" w:cs="Sylfaen"/>
          <w:i/>
          <w:sz w:val="16"/>
          <w:lang w:val="hy-AM"/>
        </w:rPr>
        <w:t xml:space="preserve"> </w:t>
      </w:r>
      <w:r w:rsidR="008C3315" w:rsidRPr="00ED3AD7">
        <w:rPr>
          <w:rFonts w:ascii="GHEA Grapalat" w:hAnsi="GHEA Grapalat" w:cs="Sylfaen"/>
          <w:i/>
          <w:sz w:val="16"/>
          <w:lang w:val="hy-AM"/>
        </w:rPr>
        <w:t xml:space="preserve">N </w:t>
      </w:r>
      <w:r w:rsidRPr="00CB7115">
        <w:rPr>
          <w:rFonts w:ascii="GHEA Grapalat" w:hAnsi="GHEA Grapalat" w:cs="Sylfaen"/>
          <w:i/>
          <w:sz w:val="16"/>
          <w:lang w:val="hy-AM"/>
        </w:rPr>
        <w:t xml:space="preserve"> </w:t>
      </w:r>
      <w:r w:rsidR="00EB2629">
        <w:rPr>
          <w:rFonts w:ascii="GHEA Grapalat" w:hAnsi="GHEA Grapalat" w:cs="Sylfaen"/>
          <w:i/>
          <w:sz w:val="16"/>
          <w:lang w:val="hy-AM"/>
        </w:rPr>
        <w:t>235</w:t>
      </w:r>
      <w:r w:rsidR="008C3315" w:rsidRPr="00CB7115">
        <w:rPr>
          <w:rFonts w:ascii="GHEA Grapalat" w:hAnsi="GHEA Grapalat" w:cs="Sylfaen"/>
          <w:i/>
          <w:sz w:val="16"/>
          <w:lang w:val="hy-AM"/>
        </w:rPr>
        <w:t>-</w:t>
      </w:r>
      <w:r w:rsidR="008C3315" w:rsidRPr="00ED3AD7">
        <w:rPr>
          <w:rFonts w:ascii="GHEA Grapalat" w:hAnsi="GHEA Grapalat" w:cs="Sylfaen"/>
          <w:i/>
          <w:sz w:val="16"/>
          <w:lang w:val="hy-AM"/>
        </w:rPr>
        <w:t xml:space="preserve">Ա  հրամանի    </w:t>
      </w:r>
    </w:p>
    <w:p w14:paraId="64FE1434" w14:textId="77777777" w:rsidR="00744C89" w:rsidRPr="00744C89" w:rsidRDefault="007329C7" w:rsidP="00F61B64">
      <w:pPr>
        <w:ind w:firstLine="567"/>
        <w:rPr>
          <w:rFonts w:ascii="GHEA Grapalat" w:hAnsi="GHEA Grapalat" w:cs="Sylfaen"/>
          <w:i/>
          <w:sz w:val="18"/>
          <w:szCs w:val="20"/>
          <w:lang w:val="af-ZA" w:eastAsia="ru-RU"/>
        </w:rPr>
      </w:pPr>
      <w:r w:rsidRPr="002671C1">
        <w:rPr>
          <w:rFonts w:ascii="GHEA Grapalat" w:hAnsi="GHEA Grapalat" w:cs="Sylfaen"/>
          <w:i/>
          <w:sz w:val="16"/>
          <w:lang w:val="af-ZA"/>
        </w:rPr>
        <w:t xml:space="preserve"> </w:t>
      </w:r>
    </w:p>
    <w:p w14:paraId="25D9647D" w14:textId="77777777" w:rsidR="00096865" w:rsidRPr="005E1F72" w:rsidRDefault="00096865" w:rsidP="00EF3662">
      <w:pPr>
        <w:pStyle w:val="a3"/>
        <w:spacing w:line="240" w:lineRule="auto"/>
        <w:jc w:val="center"/>
        <w:rPr>
          <w:rFonts w:ascii="GHEA Grapalat" w:hAnsi="GHEA Grapalat"/>
          <w:i w:val="0"/>
          <w:lang w:val="af-ZA"/>
        </w:rPr>
      </w:pPr>
    </w:p>
    <w:p w14:paraId="1FF0D4CC" w14:textId="77777777" w:rsidR="00642EFE" w:rsidRPr="005E1F72" w:rsidRDefault="00642EFE" w:rsidP="00EF3662">
      <w:pPr>
        <w:pStyle w:val="a3"/>
        <w:spacing w:line="240" w:lineRule="auto"/>
        <w:jc w:val="center"/>
        <w:rPr>
          <w:rFonts w:ascii="GHEA Grapalat" w:hAnsi="GHEA Grapalat"/>
          <w:i w:val="0"/>
          <w:lang w:val="af-ZA"/>
        </w:rPr>
      </w:pPr>
      <w:r w:rsidRPr="005E1F72">
        <w:rPr>
          <w:rFonts w:ascii="GHEA Grapalat" w:hAnsi="GHEA Grapalat"/>
          <w:i w:val="0"/>
          <w:lang w:val="af-ZA"/>
        </w:rPr>
        <w:t>ՀԱՅՏԱՐԱՐՈՒԹՅՈՒՆ</w:t>
      </w:r>
    </w:p>
    <w:p w14:paraId="7520513A" w14:textId="00541D69" w:rsidR="00642EFE" w:rsidRPr="005E1F72" w:rsidRDefault="006C4846" w:rsidP="00EF3662">
      <w:pPr>
        <w:pStyle w:val="a3"/>
        <w:spacing w:line="240" w:lineRule="auto"/>
        <w:jc w:val="center"/>
        <w:rPr>
          <w:rFonts w:ascii="GHEA Grapalat" w:hAnsi="GHEA Grapalat"/>
          <w:i w:val="0"/>
          <w:lang w:val="af-ZA"/>
        </w:rPr>
      </w:pPr>
      <w:r>
        <w:rPr>
          <w:rFonts w:ascii="GHEA Grapalat" w:hAnsi="GHEA Grapalat"/>
          <w:i w:val="0"/>
          <w:lang w:val="af-ZA"/>
        </w:rPr>
        <w:t>ԳՆԱՆՇՄԱՆ ՀԱՐՑՈՒՄ</w:t>
      </w:r>
      <w:r w:rsidRPr="00F566BF">
        <w:rPr>
          <w:rFonts w:ascii="GHEA Grapalat" w:hAnsi="GHEA Grapalat"/>
          <w:i w:val="0"/>
          <w:lang w:val="af-ZA"/>
        </w:rPr>
        <w:t>Ի</w:t>
      </w:r>
      <w:r w:rsidR="00642EFE" w:rsidRPr="005E1F72">
        <w:rPr>
          <w:rFonts w:ascii="GHEA Grapalat" w:hAnsi="GHEA Grapalat"/>
          <w:i w:val="0"/>
          <w:lang w:val="af-ZA"/>
        </w:rPr>
        <w:t xml:space="preserve"> ՄԱՍԻՆ</w:t>
      </w:r>
      <w:r w:rsidR="00E449ED">
        <w:rPr>
          <w:rFonts w:ascii="GHEA Grapalat" w:hAnsi="GHEA Grapalat"/>
          <w:i w:val="0"/>
          <w:lang w:val="af-ZA"/>
        </w:rPr>
        <w:t>*</w:t>
      </w:r>
    </w:p>
    <w:p w14:paraId="73D903F8" w14:textId="77777777" w:rsidR="00642EFE" w:rsidRPr="005E1F72" w:rsidRDefault="00642EFE" w:rsidP="00EF3662">
      <w:pPr>
        <w:pStyle w:val="a3"/>
        <w:spacing w:line="240" w:lineRule="auto"/>
        <w:jc w:val="center"/>
        <w:rPr>
          <w:rFonts w:ascii="GHEA Grapalat" w:hAnsi="GHEA Grapalat"/>
          <w:i w:val="0"/>
          <w:lang w:val="af-ZA"/>
        </w:rPr>
      </w:pPr>
    </w:p>
    <w:p w14:paraId="677A427E" w14:textId="77777777" w:rsidR="00642EFE" w:rsidRPr="005E1F72" w:rsidRDefault="00642EFE" w:rsidP="00EF3662">
      <w:pPr>
        <w:pStyle w:val="a3"/>
        <w:spacing w:line="240" w:lineRule="auto"/>
        <w:jc w:val="center"/>
        <w:rPr>
          <w:rFonts w:ascii="GHEA Grapalat" w:hAnsi="GHEA Grapalat"/>
          <w:i w:val="0"/>
          <w:lang w:val="af-ZA"/>
        </w:rPr>
      </w:pPr>
      <w:r w:rsidRPr="005E1F72">
        <w:rPr>
          <w:rFonts w:ascii="GHEA Grapalat" w:hAnsi="GHEA Grapalat"/>
          <w:i w:val="0"/>
          <w:lang w:val="af-ZA"/>
        </w:rPr>
        <w:t xml:space="preserve">Հայտարարության սույն տեքստը հաստատված է </w:t>
      </w:r>
      <w:r w:rsidR="00C0193C">
        <w:rPr>
          <w:rFonts w:ascii="GHEA Grapalat" w:hAnsi="GHEA Grapalat"/>
          <w:i w:val="0"/>
          <w:lang w:val="af-ZA"/>
        </w:rPr>
        <w:t xml:space="preserve">գնահատող </w:t>
      </w:r>
      <w:r w:rsidRPr="005E1F72">
        <w:rPr>
          <w:rFonts w:ascii="GHEA Grapalat" w:hAnsi="GHEA Grapalat"/>
          <w:i w:val="0"/>
          <w:lang w:val="af-ZA"/>
        </w:rPr>
        <w:t>հանձնաժողովի</w:t>
      </w:r>
    </w:p>
    <w:p w14:paraId="365ECCE7" w14:textId="54E16721" w:rsidR="006C4846" w:rsidRPr="005E1F72" w:rsidRDefault="006C4846" w:rsidP="006C4846">
      <w:pPr>
        <w:pStyle w:val="a3"/>
        <w:spacing w:line="240" w:lineRule="auto"/>
        <w:jc w:val="center"/>
        <w:rPr>
          <w:rFonts w:ascii="GHEA Grapalat" w:hAnsi="GHEA Grapalat"/>
          <w:i w:val="0"/>
          <w:lang w:val="af-ZA"/>
        </w:rPr>
      </w:pPr>
      <w:r>
        <w:rPr>
          <w:rFonts w:ascii="GHEA Grapalat" w:hAnsi="GHEA Grapalat"/>
          <w:i w:val="0"/>
          <w:lang w:val="af-ZA"/>
        </w:rPr>
        <w:t>20</w:t>
      </w:r>
      <w:r>
        <w:rPr>
          <w:rFonts w:ascii="GHEA Grapalat" w:hAnsi="GHEA Grapalat"/>
          <w:i w:val="0"/>
          <w:lang w:val="hy-AM"/>
        </w:rPr>
        <w:t xml:space="preserve">22 </w:t>
      </w:r>
      <w:r>
        <w:rPr>
          <w:rFonts w:ascii="GHEA Grapalat" w:hAnsi="GHEA Grapalat"/>
          <w:i w:val="0"/>
          <w:lang w:val="af-ZA"/>
        </w:rPr>
        <w:t xml:space="preserve">թվականի </w:t>
      </w:r>
      <w:r>
        <w:rPr>
          <w:rFonts w:ascii="GHEA Grapalat" w:hAnsi="GHEA Grapalat"/>
          <w:i w:val="0"/>
          <w:lang w:val="hy-AM"/>
        </w:rPr>
        <w:t>օգոստոս</w:t>
      </w:r>
      <w:r>
        <w:rPr>
          <w:rFonts w:ascii="GHEA Grapalat" w:hAnsi="GHEA Grapalat"/>
          <w:i w:val="0"/>
          <w:lang w:val="af-ZA"/>
        </w:rPr>
        <w:t xml:space="preserve">ի </w:t>
      </w:r>
      <w:r w:rsidR="006E388B">
        <w:rPr>
          <w:rFonts w:ascii="GHEA Grapalat" w:hAnsi="GHEA Grapalat"/>
          <w:i w:val="0"/>
          <w:lang w:val="hy-AM"/>
        </w:rPr>
        <w:t>29</w:t>
      </w:r>
      <w:r>
        <w:rPr>
          <w:rFonts w:ascii="GHEA Grapalat" w:hAnsi="GHEA Grapalat"/>
          <w:i w:val="0"/>
          <w:lang w:val="af-ZA"/>
        </w:rPr>
        <w:t xml:space="preserve">-ի </w:t>
      </w:r>
      <w:r w:rsidR="006E388B">
        <w:rPr>
          <w:rFonts w:ascii="GHEA Grapalat" w:hAnsi="GHEA Grapalat"/>
          <w:i w:val="0"/>
          <w:lang w:val="hy-AM"/>
        </w:rPr>
        <w:t>706</w:t>
      </w:r>
      <w:r>
        <w:rPr>
          <w:rFonts w:ascii="GHEA Grapalat" w:hAnsi="GHEA Grapalat"/>
          <w:i w:val="0"/>
          <w:lang w:val="af-ZA"/>
        </w:rPr>
        <w:t>-</w:t>
      </w:r>
      <w:r>
        <w:rPr>
          <w:rFonts w:ascii="GHEA Grapalat" w:hAnsi="GHEA Grapalat"/>
          <w:i w:val="0"/>
          <w:lang w:val="hy-AM"/>
        </w:rPr>
        <w:t>Ա</w:t>
      </w:r>
      <w:r w:rsidRPr="00F566BF">
        <w:rPr>
          <w:rFonts w:ascii="GHEA Grapalat" w:hAnsi="GHEA Grapalat"/>
          <w:i w:val="0"/>
          <w:lang w:val="af-ZA"/>
        </w:rPr>
        <w:t xml:space="preserve"> որոշմամբ</w:t>
      </w:r>
    </w:p>
    <w:p w14:paraId="63434F38" w14:textId="0F153AA8" w:rsidR="0091042F" w:rsidRPr="005E1F72" w:rsidRDefault="006C4846" w:rsidP="006C4846">
      <w:pPr>
        <w:pStyle w:val="a3"/>
        <w:spacing w:line="240" w:lineRule="auto"/>
        <w:jc w:val="center"/>
        <w:rPr>
          <w:rFonts w:ascii="GHEA Grapalat" w:hAnsi="GHEA Grapalat"/>
          <w:i w:val="0"/>
          <w:lang w:val="af-ZA"/>
        </w:rPr>
      </w:pPr>
      <w:r>
        <w:rPr>
          <w:rFonts w:ascii="GHEA Grapalat" w:hAnsi="GHEA Grapalat"/>
          <w:i w:val="0"/>
          <w:lang w:val="af-ZA"/>
        </w:rPr>
        <w:t xml:space="preserve">Ընթացակարգի </w:t>
      </w:r>
      <w:r w:rsidRPr="005E1F72">
        <w:rPr>
          <w:rFonts w:ascii="GHEA Grapalat" w:hAnsi="GHEA Grapalat"/>
          <w:i w:val="0"/>
          <w:lang w:val="af-ZA"/>
        </w:rPr>
        <w:t xml:space="preserve">ծածկագիրը`  </w:t>
      </w:r>
      <w:r>
        <w:rPr>
          <w:rFonts w:ascii="GHEA Grapalat" w:hAnsi="GHEA Grapalat"/>
          <w:i w:val="0"/>
          <w:color w:val="333333"/>
          <w:shd w:val="clear" w:color="auto" w:fill="FFFFFF"/>
        </w:rPr>
        <w:t>ՍՄՍՀ</w:t>
      </w:r>
      <w:r w:rsidRPr="005B550E">
        <w:rPr>
          <w:rFonts w:ascii="GHEA Grapalat" w:hAnsi="GHEA Grapalat"/>
          <w:i w:val="0"/>
          <w:color w:val="333333"/>
          <w:shd w:val="clear" w:color="auto" w:fill="FFFFFF"/>
          <w:lang w:val="af-ZA"/>
        </w:rPr>
        <w:t>-</w:t>
      </w:r>
      <w:r>
        <w:rPr>
          <w:rFonts w:ascii="GHEA Grapalat" w:hAnsi="GHEA Grapalat"/>
          <w:i w:val="0"/>
          <w:color w:val="333333"/>
          <w:shd w:val="clear" w:color="auto" w:fill="FFFFFF"/>
        </w:rPr>
        <w:t>ԳՀԱՊՁԲ</w:t>
      </w:r>
      <w:r w:rsidRPr="005B550E">
        <w:rPr>
          <w:rFonts w:ascii="GHEA Grapalat" w:hAnsi="GHEA Grapalat"/>
          <w:i w:val="0"/>
          <w:color w:val="333333"/>
          <w:shd w:val="clear" w:color="auto" w:fill="FFFFFF"/>
          <w:lang w:val="af-ZA"/>
        </w:rPr>
        <w:t>-22/</w:t>
      </w:r>
      <w:r>
        <w:rPr>
          <w:rFonts w:ascii="GHEA Grapalat" w:hAnsi="GHEA Grapalat"/>
          <w:i w:val="0"/>
          <w:color w:val="333333"/>
          <w:shd w:val="clear" w:color="auto" w:fill="FFFFFF"/>
          <w:lang w:val="af-ZA"/>
        </w:rPr>
        <w:t>3</w:t>
      </w:r>
      <w:r w:rsidR="009F18D0" w:rsidRPr="005E1F72">
        <w:rPr>
          <w:rFonts w:ascii="GHEA Grapalat" w:hAnsi="GHEA Grapalat"/>
          <w:i w:val="0"/>
          <w:u w:val="single"/>
          <w:lang w:val="af-ZA"/>
        </w:rPr>
        <w:t xml:space="preserve">        </w:t>
      </w:r>
    </w:p>
    <w:p w14:paraId="2842F7EE" w14:textId="77777777" w:rsidR="0091042F" w:rsidRPr="005E1F72" w:rsidRDefault="0091042F" w:rsidP="00EF3662">
      <w:pPr>
        <w:pStyle w:val="a3"/>
        <w:spacing w:line="240" w:lineRule="auto"/>
        <w:rPr>
          <w:rFonts w:ascii="GHEA Grapalat" w:hAnsi="GHEA Grapalat"/>
          <w:i w:val="0"/>
          <w:lang w:val="af-ZA"/>
        </w:rPr>
      </w:pPr>
    </w:p>
    <w:p w14:paraId="2C2E1E1C" w14:textId="4A25E243" w:rsidR="00311076" w:rsidRPr="005E1F72" w:rsidRDefault="006E388B" w:rsidP="00EF3662">
      <w:pPr>
        <w:pStyle w:val="a3"/>
        <w:spacing w:line="240" w:lineRule="auto"/>
        <w:ind w:firstLine="708"/>
        <w:jc w:val="left"/>
        <w:rPr>
          <w:rFonts w:ascii="GHEA Grapalat" w:hAnsi="GHEA Grapalat"/>
          <w:i w:val="0"/>
          <w:lang w:val="af-ZA"/>
        </w:rPr>
      </w:pPr>
      <w:r>
        <w:rPr>
          <w:rFonts w:ascii="GHEA Grapalat" w:hAnsi="GHEA Grapalat"/>
          <w:i w:val="0"/>
          <w:lang w:val="hy-AM"/>
        </w:rPr>
        <w:t xml:space="preserve">     </w:t>
      </w:r>
      <w:r w:rsidRPr="005E1F72">
        <w:rPr>
          <w:rFonts w:ascii="GHEA Grapalat" w:hAnsi="GHEA Grapalat"/>
          <w:i w:val="0"/>
          <w:lang w:val="af-ZA"/>
        </w:rPr>
        <w:t xml:space="preserve">Պատվիրատուն` </w:t>
      </w:r>
      <w:r>
        <w:rPr>
          <w:rFonts w:ascii="GHEA Grapalat" w:hAnsi="GHEA Grapalat"/>
          <w:i w:val="0"/>
          <w:lang w:val="hy-AM"/>
        </w:rPr>
        <w:t>Սիսիանի համայնքը</w:t>
      </w:r>
      <w:r w:rsidRPr="00F566BF">
        <w:rPr>
          <w:rFonts w:ascii="GHEA Grapalat" w:hAnsi="GHEA Grapalat"/>
          <w:i w:val="0"/>
          <w:lang w:val="af-ZA"/>
        </w:rPr>
        <w:t>, որը գտնվում է</w:t>
      </w:r>
      <w:r w:rsidRPr="00A141BE">
        <w:rPr>
          <w:rFonts w:ascii="GHEA Grapalat" w:hAnsi="GHEA Grapalat"/>
          <w:i w:val="0"/>
          <w:lang w:val="af-ZA"/>
        </w:rPr>
        <w:t xml:space="preserve"> </w:t>
      </w:r>
      <w:r>
        <w:rPr>
          <w:rFonts w:ascii="GHEA Grapalat" w:hAnsi="GHEA Grapalat"/>
          <w:i w:val="0"/>
          <w:lang w:val="af-ZA"/>
        </w:rPr>
        <w:t>Սիսական 31</w:t>
      </w:r>
      <w:r w:rsidRPr="00131E9C">
        <w:rPr>
          <w:rFonts w:ascii="GHEA Grapalat" w:hAnsi="GHEA Grapalat"/>
          <w:i w:val="0"/>
          <w:lang w:val="af-ZA"/>
        </w:rPr>
        <w:t xml:space="preserve"> հասցեում</w:t>
      </w:r>
      <w:r w:rsidRPr="00F566BF">
        <w:rPr>
          <w:rFonts w:ascii="GHEA Grapalat" w:hAnsi="GHEA Grapalat"/>
          <w:i w:val="0"/>
          <w:lang w:val="af-ZA"/>
        </w:rPr>
        <w:t>,</w:t>
      </w:r>
    </w:p>
    <w:p w14:paraId="0045D7F1" w14:textId="77777777" w:rsidR="00347499" w:rsidRPr="005E1F72" w:rsidRDefault="00A12C95" w:rsidP="00EF3662">
      <w:pPr>
        <w:pStyle w:val="a3"/>
        <w:spacing w:line="240" w:lineRule="auto"/>
        <w:ind w:left="1404"/>
        <w:rPr>
          <w:rFonts w:ascii="GHEA Grapalat" w:hAnsi="GHEA Grapalat"/>
          <w:i w:val="0"/>
          <w:lang w:val="af-ZA"/>
        </w:rPr>
      </w:pPr>
      <w:r w:rsidRPr="005E1F72">
        <w:rPr>
          <w:rFonts w:ascii="GHEA Grapalat" w:hAnsi="GHEA Grapalat"/>
          <w:i w:val="0"/>
          <w:sz w:val="16"/>
          <w:szCs w:val="16"/>
          <w:lang w:val="af-ZA"/>
        </w:rPr>
        <w:t xml:space="preserve">     </w:t>
      </w:r>
      <w:r w:rsidR="00311076" w:rsidRPr="005E1F72">
        <w:rPr>
          <w:rFonts w:ascii="GHEA Grapalat" w:hAnsi="GHEA Grapalat"/>
          <w:i w:val="0"/>
          <w:sz w:val="16"/>
          <w:szCs w:val="16"/>
          <w:lang w:val="af-ZA"/>
        </w:rPr>
        <w:t xml:space="preserve">  </w:t>
      </w:r>
      <w:r w:rsidR="00347499" w:rsidRPr="005E1F72">
        <w:rPr>
          <w:rFonts w:ascii="GHEA Grapalat" w:hAnsi="GHEA Grapalat"/>
          <w:i w:val="0"/>
          <w:sz w:val="16"/>
          <w:szCs w:val="16"/>
          <w:lang w:val="af-ZA"/>
        </w:rPr>
        <w:t>պատվիրատուի անվանումը</w:t>
      </w:r>
      <w:r w:rsidR="00347499" w:rsidRPr="005E1F72">
        <w:rPr>
          <w:rFonts w:ascii="GHEA Grapalat" w:hAnsi="GHEA Grapalat"/>
          <w:i w:val="0"/>
          <w:lang w:val="af-ZA"/>
        </w:rPr>
        <w:t xml:space="preserve">                      </w:t>
      </w:r>
      <w:r w:rsidR="00336F9A" w:rsidRPr="005E1F72">
        <w:rPr>
          <w:rFonts w:ascii="GHEA Grapalat" w:hAnsi="GHEA Grapalat"/>
          <w:i w:val="0"/>
          <w:lang w:val="af-ZA"/>
        </w:rPr>
        <w:t xml:space="preserve">    </w:t>
      </w:r>
      <w:r w:rsidR="00347499" w:rsidRPr="005E1F72">
        <w:rPr>
          <w:rFonts w:ascii="GHEA Grapalat" w:hAnsi="GHEA Grapalat"/>
          <w:i w:val="0"/>
          <w:lang w:val="af-ZA"/>
        </w:rPr>
        <w:t xml:space="preserve">   </w:t>
      </w:r>
      <w:r w:rsidR="00B375A2">
        <w:rPr>
          <w:rFonts w:ascii="GHEA Grapalat" w:hAnsi="GHEA Grapalat"/>
          <w:i w:val="0"/>
          <w:lang w:val="af-ZA"/>
        </w:rPr>
        <w:t xml:space="preserve">        </w:t>
      </w:r>
      <w:r w:rsidR="00347499" w:rsidRPr="005E1F72">
        <w:rPr>
          <w:rFonts w:ascii="GHEA Grapalat" w:hAnsi="GHEA Grapalat"/>
          <w:i w:val="0"/>
          <w:sz w:val="16"/>
          <w:szCs w:val="16"/>
          <w:lang w:val="af-ZA"/>
        </w:rPr>
        <w:t xml:space="preserve">պատվիրատուի հասցեն  </w:t>
      </w:r>
    </w:p>
    <w:p w14:paraId="1279DBC5" w14:textId="43D762E9" w:rsidR="00642EFE" w:rsidRPr="005E1F72" w:rsidRDefault="00642EFE" w:rsidP="00EF3662">
      <w:pPr>
        <w:pStyle w:val="a3"/>
        <w:spacing w:line="240" w:lineRule="auto"/>
        <w:ind w:firstLine="0"/>
        <w:rPr>
          <w:rFonts w:ascii="GHEA Grapalat" w:hAnsi="GHEA Grapalat"/>
          <w:i w:val="0"/>
          <w:lang w:val="af-ZA"/>
        </w:rPr>
      </w:pPr>
      <w:r w:rsidRPr="005E1F72">
        <w:rPr>
          <w:rFonts w:ascii="GHEA Grapalat" w:hAnsi="GHEA Grapalat"/>
          <w:i w:val="0"/>
          <w:lang w:val="af-ZA"/>
        </w:rPr>
        <w:t xml:space="preserve">հայտարարում է </w:t>
      </w:r>
      <w:r w:rsidR="006C4846">
        <w:rPr>
          <w:rFonts w:ascii="GHEA Grapalat" w:hAnsi="GHEA Grapalat"/>
          <w:i w:val="0"/>
          <w:lang w:val="af-ZA"/>
        </w:rPr>
        <w:t>գնանշման հարցում</w:t>
      </w:r>
      <w:r w:rsidR="00A20B69" w:rsidRPr="005E1F72">
        <w:rPr>
          <w:rFonts w:ascii="GHEA Grapalat" w:hAnsi="GHEA Grapalat"/>
          <w:i w:val="0"/>
          <w:lang w:val="af-ZA"/>
        </w:rPr>
        <w:t xml:space="preserve">, որն իրականացվում է մեկ փուլով` էլեկտրոնային գնումների </w:t>
      </w:r>
      <w:r w:rsidR="00677658" w:rsidRPr="005E1F72">
        <w:rPr>
          <w:rFonts w:ascii="GHEA Grapalat" w:hAnsi="GHEA Grapalat"/>
          <w:i w:val="0"/>
          <w:lang w:val="af-ZA" w:eastAsia="ru-RU"/>
        </w:rPr>
        <w:t>Armeps (</w:t>
      </w:r>
      <w:hyperlink r:id="rId8" w:history="1">
        <w:r w:rsidR="00677658" w:rsidRPr="005E1F72">
          <w:rPr>
            <w:rFonts w:ascii="GHEA Grapalat" w:hAnsi="GHEA Grapalat"/>
            <w:i w:val="0"/>
            <w:lang w:val="af-ZA" w:eastAsia="ru-RU"/>
          </w:rPr>
          <w:t>www.armeps.am</w:t>
        </w:r>
      </w:hyperlink>
      <w:r w:rsidR="00677658" w:rsidRPr="005E1F72">
        <w:rPr>
          <w:rFonts w:ascii="GHEA Grapalat" w:hAnsi="GHEA Grapalat"/>
          <w:i w:val="0"/>
          <w:lang w:val="af-ZA" w:eastAsia="ru-RU"/>
        </w:rPr>
        <w:t xml:space="preserve">) </w:t>
      </w:r>
      <w:r w:rsidR="00A20B69" w:rsidRPr="005E1F72">
        <w:rPr>
          <w:rFonts w:ascii="GHEA Grapalat" w:hAnsi="GHEA Grapalat"/>
          <w:i w:val="0"/>
          <w:lang w:val="af-ZA"/>
        </w:rPr>
        <w:t>համակարգի միջոցով</w:t>
      </w:r>
      <w:r w:rsidR="00236B75" w:rsidRPr="005E1F72">
        <w:rPr>
          <w:rFonts w:ascii="GHEA Grapalat" w:hAnsi="GHEA Grapalat"/>
          <w:i w:val="0"/>
          <w:lang w:val="af-ZA"/>
        </w:rPr>
        <w:t>:</w:t>
      </w:r>
    </w:p>
    <w:p w14:paraId="67F0D647" w14:textId="5D57E938" w:rsidR="00B375A2" w:rsidRPr="005E1F72" w:rsidRDefault="00A20B69" w:rsidP="00B375A2">
      <w:pPr>
        <w:pStyle w:val="a3"/>
        <w:spacing w:line="240" w:lineRule="auto"/>
        <w:ind w:firstLine="0"/>
        <w:rPr>
          <w:rFonts w:ascii="GHEA Grapalat" w:hAnsi="GHEA Grapalat"/>
          <w:i w:val="0"/>
          <w:lang w:val="af-ZA"/>
        </w:rPr>
      </w:pPr>
      <w:r w:rsidRPr="005E1F72">
        <w:rPr>
          <w:rFonts w:ascii="GHEA Grapalat" w:hAnsi="GHEA Grapalat"/>
          <w:i w:val="0"/>
          <w:lang w:val="af-ZA"/>
        </w:rPr>
        <w:tab/>
      </w:r>
      <w:bookmarkStart w:id="0" w:name="_Hlk23167417"/>
      <w:r w:rsidR="00496E18">
        <w:rPr>
          <w:rFonts w:ascii="GHEA Grapalat" w:hAnsi="GHEA Grapalat"/>
          <w:i w:val="0"/>
          <w:lang w:val="af-ZA"/>
        </w:rPr>
        <w:t>Սույն ընթացակարգի</w:t>
      </w:r>
      <w:bookmarkEnd w:id="0"/>
      <w:r w:rsidR="00496E18">
        <w:rPr>
          <w:rFonts w:ascii="GHEA Grapalat" w:hAnsi="GHEA Grapalat"/>
          <w:i w:val="0"/>
          <w:lang w:val="af-ZA"/>
        </w:rPr>
        <w:t xml:space="preserve"> արդյունքում</w:t>
      </w:r>
      <w:r w:rsidR="00642EFE" w:rsidRPr="005E1F72">
        <w:rPr>
          <w:rFonts w:ascii="GHEA Grapalat" w:hAnsi="GHEA Grapalat"/>
          <w:i w:val="0"/>
          <w:lang w:val="af-ZA"/>
        </w:rPr>
        <w:t xml:space="preserve"> </w:t>
      </w:r>
      <w:r w:rsidR="002E7EE1" w:rsidRPr="005E1F72">
        <w:rPr>
          <w:rFonts w:ascii="GHEA Grapalat" w:hAnsi="GHEA Grapalat"/>
          <w:i w:val="0"/>
          <w:lang w:val="hy-AM"/>
        </w:rPr>
        <w:t>ընտրված</w:t>
      </w:r>
      <w:r w:rsidR="00642EFE" w:rsidRPr="005E1F72">
        <w:rPr>
          <w:rFonts w:ascii="GHEA Grapalat" w:hAnsi="GHEA Grapalat"/>
          <w:i w:val="0"/>
          <w:lang w:val="af-ZA"/>
        </w:rPr>
        <w:t xml:space="preserve"> մասնակցին սահմանված կարգով կառաջարկվի կնքել</w:t>
      </w:r>
      <w:r w:rsidR="00496E18">
        <w:rPr>
          <w:rFonts w:ascii="GHEA Grapalat" w:hAnsi="GHEA Grapalat"/>
          <w:i w:val="0"/>
          <w:lang w:val="af-ZA"/>
        </w:rPr>
        <w:t xml:space="preserve"> </w:t>
      </w:r>
      <w:r w:rsidR="00E765B7" w:rsidRPr="005E1F72">
        <w:rPr>
          <w:rFonts w:ascii="GHEA Grapalat" w:hAnsi="GHEA Grapalat"/>
          <w:i w:val="0"/>
          <w:lang w:val="af-ZA"/>
        </w:rPr>
        <w:t xml:space="preserve"> </w:t>
      </w:r>
      <w:r w:rsidR="006E388B" w:rsidRPr="00DA22C9">
        <w:rPr>
          <w:rFonts w:ascii="GHEA Grapalat" w:hAnsi="GHEA Grapalat"/>
          <w:i w:val="0"/>
          <w:lang w:val="af-ZA"/>
        </w:rPr>
        <w:t>Սիսիան</w:t>
      </w:r>
      <w:r w:rsidR="006E388B">
        <w:rPr>
          <w:rFonts w:ascii="GHEA Grapalat" w:hAnsi="GHEA Grapalat"/>
          <w:i w:val="0"/>
          <w:lang w:val="af-ZA"/>
        </w:rPr>
        <w:t>ի</w:t>
      </w:r>
      <w:r w:rsidR="006E388B" w:rsidRPr="00DA22C9">
        <w:rPr>
          <w:rFonts w:ascii="GHEA Grapalat" w:hAnsi="GHEA Grapalat"/>
          <w:i w:val="0"/>
          <w:lang w:val="af-ZA"/>
        </w:rPr>
        <w:t xml:space="preserve"> համայնքի կարիքների համար մանկական </w:t>
      </w:r>
      <w:r w:rsidR="006E388B" w:rsidRPr="00DA22C9">
        <w:rPr>
          <w:rFonts w:ascii="GHEA Grapalat" w:hAnsi="GHEA Grapalat" w:cs="Sylfaen"/>
          <w:i w:val="0"/>
        </w:rPr>
        <w:t>խաղահրապարակների</w:t>
      </w:r>
      <w:r w:rsidR="006E388B" w:rsidRPr="0065240E">
        <w:rPr>
          <w:rFonts w:ascii="GHEA Grapalat" w:hAnsi="GHEA Grapalat"/>
          <w:i w:val="0"/>
          <w:lang w:val="af-ZA"/>
        </w:rPr>
        <w:t xml:space="preserve"> </w:t>
      </w:r>
      <w:r w:rsidR="006E388B">
        <w:rPr>
          <w:rFonts w:ascii="GHEA Grapalat" w:hAnsi="GHEA Grapalat" w:cs="Sylfaen"/>
          <w:i w:val="0"/>
        </w:rPr>
        <w:t>սարքավորումների</w:t>
      </w:r>
      <w:r w:rsidR="00E765B7" w:rsidRPr="005E1F72">
        <w:rPr>
          <w:rFonts w:ascii="GHEA Grapalat" w:hAnsi="GHEA Grapalat"/>
          <w:i w:val="0"/>
          <w:lang w:val="af-ZA"/>
        </w:rPr>
        <w:t xml:space="preserve"> </w:t>
      </w:r>
      <w:r w:rsidR="00341A74" w:rsidRPr="005E1F72">
        <w:rPr>
          <w:rFonts w:ascii="GHEA Grapalat" w:hAnsi="GHEA Grapalat"/>
          <w:i w:val="0"/>
          <w:lang w:val="af-ZA"/>
        </w:rPr>
        <w:t>մատակարարման պայմանագիր (այսուհետ`</w:t>
      </w:r>
      <w:r w:rsidR="00B375A2">
        <w:rPr>
          <w:rFonts w:ascii="GHEA Grapalat" w:hAnsi="GHEA Grapalat"/>
          <w:i w:val="0"/>
          <w:lang w:val="af-ZA"/>
        </w:rPr>
        <w:t xml:space="preserve"> </w:t>
      </w:r>
      <w:r w:rsidR="00B375A2" w:rsidRPr="005E1F72">
        <w:rPr>
          <w:rFonts w:ascii="GHEA Grapalat" w:hAnsi="GHEA Grapalat"/>
          <w:i w:val="0"/>
          <w:lang w:val="af-ZA"/>
        </w:rPr>
        <w:t xml:space="preserve">պայմանագիր)։ </w:t>
      </w:r>
    </w:p>
    <w:p w14:paraId="1D595577" w14:textId="77777777" w:rsidR="00496E18" w:rsidRDefault="00496E18" w:rsidP="00B375A2">
      <w:pPr>
        <w:pStyle w:val="a3"/>
        <w:spacing w:line="240" w:lineRule="auto"/>
        <w:ind w:firstLine="708"/>
        <w:rPr>
          <w:rFonts w:ascii="GHEA Grapalat" w:hAnsi="GHEA Grapalat"/>
          <w:i w:val="0"/>
          <w:lang w:val="af-ZA"/>
        </w:rPr>
      </w:pPr>
      <w:r w:rsidRPr="00E656BF">
        <w:rPr>
          <w:rFonts w:ascii="GHEA Grapalat" w:hAnsi="GHEA Grapalat"/>
          <w:i w:val="0"/>
          <w:sz w:val="16"/>
          <w:szCs w:val="16"/>
          <w:lang w:val="af-ZA"/>
        </w:rPr>
        <w:t>ապրանքի անվանումը</w:t>
      </w:r>
    </w:p>
    <w:p w14:paraId="073082F6" w14:textId="77777777" w:rsidR="00357D48" w:rsidRPr="005E1F72" w:rsidRDefault="00642EFE" w:rsidP="00EF3662">
      <w:pPr>
        <w:pStyle w:val="a3"/>
        <w:spacing w:line="240" w:lineRule="auto"/>
        <w:ind w:firstLine="0"/>
        <w:rPr>
          <w:rFonts w:ascii="GHEA Grapalat" w:hAnsi="GHEA Grapalat"/>
          <w:i w:val="0"/>
          <w:lang w:val="af-ZA"/>
        </w:rPr>
      </w:pPr>
      <w:r w:rsidRPr="005E1F72">
        <w:rPr>
          <w:rFonts w:ascii="GHEA Grapalat" w:hAnsi="GHEA Grapalat"/>
          <w:i w:val="0"/>
          <w:sz w:val="16"/>
          <w:szCs w:val="16"/>
          <w:lang w:val="af-ZA"/>
        </w:rPr>
        <w:t xml:space="preserve">         </w:t>
      </w:r>
      <w:r w:rsidR="00691009" w:rsidRPr="005E1F72">
        <w:rPr>
          <w:rFonts w:ascii="GHEA Grapalat" w:hAnsi="GHEA Grapalat"/>
          <w:i w:val="0"/>
          <w:sz w:val="16"/>
          <w:szCs w:val="16"/>
          <w:lang w:val="af-ZA"/>
        </w:rPr>
        <w:t xml:space="preserve">      </w:t>
      </w:r>
      <w:r w:rsidR="009F18D0" w:rsidRPr="005E1F72">
        <w:rPr>
          <w:rFonts w:ascii="GHEA Grapalat" w:hAnsi="GHEA Grapalat"/>
          <w:i w:val="0"/>
          <w:sz w:val="16"/>
          <w:szCs w:val="16"/>
          <w:lang w:val="af-ZA"/>
        </w:rPr>
        <w:t xml:space="preserve">   </w:t>
      </w:r>
      <w:r w:rsidR="00691009" w:rsidRPr="005E1F72">
        <w:rPr>
          <w:rFonts w:ascii="GHEA Grapalat" w:hAnsi="GHEA Grapalat"/>
          <w:i w:val="0"/>
          <w:sz w:val="16"/>
          <w:szCs w:val="16"/>
          <w:lang w:val="af-ZA"/>
        </w:rPr>
        <w:t xml:space="preserve"> </w:t>
      </w:r>
      <w:r w:rsidR="00A76C15" w:rsidRPr="005E1F72">
        <w:rPr>
          <w:rFonts w:ascii="GHEA Grapalat" w:hAnsi="GHEA Grapalat"/>
          <w:i w:val="0"/>
          <w:lang w:val="af-ZA"/>
        </w:rPr>
        <w:t>«</w:t>
      </w:r>
      <w:r w:rsidR="00357D48" w:rsidRPr="005E1F72">
        <w:rPr>
          <w:rFonts w:ascii="GHEA Grapalat" w:hAnsi="GHEA Grapalat"/>
          <w:i w:val="0"/>
          <w:lang w:val="af-ZA"/>
        </w:rPr>
        <w:t>Գնումների մասին</w:t>
      </w:r>
      <w:r w:rsidR="00A76C15" w:rsidRPr="005E1F72">
        <w:rPr>
          <w:rFonts w:ascii="GHEA Grapalat" w:hAnsi="GHEA Grapalat"/>
          <w:i w:val="0"/>
          <w:lang w:val="af-ZA"/>
        </w:rPr>
        <w:t>»</w:t>
      </w:r>
      <w:r w:rsidR="00A96293" w:rsidRPr="005E1F72">
        <w:rPr>
          <w:rFonts w:ascii="GHEA Grapalat" w:hAnsi="GHEA Grapalat"/>
          <w:i w:val="0"/>
          <w:lang w:val="af-ZA"/>
        </w:rPr>
        <w:t xml:space="preserve"> </w:t>
      </w:r>
      <w:r w:rsidR="00357D48" w:rsidRPr="005E1F72">
        <w:rPr>
          <w:rFonts w:ascii="GHEA Grapalat" w:hAnsi="GHEA Grapalat"/>
          <w:i w:val="0"/>
          <w:lang w:val="af-ZA"/>
        </w:rPr>
        <w:t xml:space="preserve">ՀՀ օրենքի </w:t>
      </w:r>
      <w:r w:rsidR="00955E87" w:rsidRPr="005E1F72">
        <w:rPr>
          <w:rFonts w:ascii="GHEA Grapalat" w:hAnsi="GHEA Grapalat"/>
          <w:i w:val="0"/>
          <w:lang w:val="af-ZA"/>
        </w:rPr>
        <w:t>7</w:t>
      </w:r>
      <w:r w:rsidR="00357D48" w:rsidRPr="005E1F72">
        <w:rPr>
          <w:rFonts w:ascii="GHEA Grapalat" w:hAnsi="GHEA Grapalat"/>
          <w:i w:val="0"/>
          <w:lang w:val="af-ZA"/>
        </w:rPr>
        <w:t xml:space="preserve">-րդ հոդվածի համաձայն` </w:t>
      </w:r>
      <w:r w:rsidR="00DB4CC7" w:rsidRPr="005E1F72">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5E1F72">
        <w:rPr>
          <w:rFonts w:ascii="GHEA Grapalat" w:hAnsi="GHEA Grapalat"/>
          <w:i w:val="0"/>
          <w:lang w:val="af-ZA"/>
        </w:rPr>
        <w:t xml:space="preserve">սույն </w:t>
      </w:r>
      <w:r w:rsidR="00496E18">
        <w:rPr>
          <w:rFonts w:ascii="GHEA Grapalat" w:hAnsi="GHEA Grapalat"/>
          <w:i w:val="0"/>
          <w:lang w:val="af-ZA"/>
        </w:rPr>
        <w:t xml:space="preserve">ընթացակարգին </w:t>
      </w:r>
      <w:r w:rsidR="00DB4CC7" w:rsidRPr="005E1F72">
        <w:rPr>
          <w:rFonts w:ascii="GHEA Grapalat" w:hAnsi="GHEA Grapalat"/>
          <w:i w:val="0"/>
          <w:lang w:val="af-ZA"/>
        </w:rPr>
        <w:t>մասնակցելու հավասար իրավունք:</w:t>
      </w:r>
    </w:p>
    <w:p w14:paraId="6B1CCAD7" w14:textId="77777777" w:rsidR="00A20B69" w:rsidRPr="005E1F72" w:rsidRDefault="00496E18" w:rsidP="00EF3662">
      <w:pPr>
        <w:ind w:firstLine="720"/>
        <w:jc w:val="both"/>
        <w:rPr>
          <w:rFonts w:ascii="GHEA Grapalat" w:hAnsi="GHEA Grapalat"/>
          <w:sz w:val="20"/>
          <w:szCs w:val="20"/>
          <w:lang w:val="af-ZA"/>
        </w:rPr>
      </w:pPr>
      <w:r>
        <w:rPr>
          <w:rFonts w:ascii="GHEA Grapalat" w:hAnsi="GHEA Grapalat"/>
          <w:sz w:val="20"/>
          <w:szCs w:val="20"/>
          <w:lang w:val="af-ZA"/>
        </w:rPr>
        <w:t xml:space="preserve">Սույն ընթացակարգին </w:t>
      </w:r>
      <w:r w:rsidR="00357D48" w:rsidRPr="005E1F72">
        <w:rPr>
          <w:rFonts w:ascii="GHEA Grapalat" w:hAnsi="GHEA Grapalat"/>
          <w:sz w:val="20"/>
          <w:szCs w:val="20"/>
          <w:lang w:val="af-ZA"/>
        </w:rPr>
        <w:t>մասնակցելու իրավունք</w:t>
      </w:r>
      <w:r w:rsidR="00124461" w:rsidRPr="005E1F72">
        <w:rPr>
          <w:rFonts w:ascii="GHEA Grapalat" w:hAnsi="GHEA Grapalat"/>
          <w:sz w:val="20"/>
          <w:szCs w:val="20"/>
          <w:lang w:val="af-ZA"/>
        </w:rPr>
        <w:t xml:space="preserve"> </w:t>
      </w:r>
      <w:r w:rsidR="003C3660" w:rsidRPr="005E1F72">
        <w:rPr>
          <w:rFonts w:ascii="GHEA Grapalat" w:hAnsi="GHEA Grapalat"/>
          <w:sz w:val="20"/>
          <w:szCs w:val="20"/>
          <w:lang w:val="af-ZA"/>
        </w:rPr>
        <w:t xml:space="preserve">չունեցող </w:t>
      </w:r>
      <w:r w:rsidR="006E7947" w:rsidRPr="005E1F72">
        <w:rPr>
          <w:rFonts w:ascii="GHEA Grapalat" w:hAnsi="GHEA Grapalat"/>
          <w:sz w:val="20"/>
          <w:szCs w:val="20"/>
          <w:lang w:val="af-ZA"/>
        </w:rPr>
        <w:t xml:space="preserve">անձանց, ինչպես </w:t>
      </w:r>
      <w:r w:rsidR="00A20B69" w:rsidRPr="005E1F72">
        <w:rPr>
          <w:rFonts w:ascii="GHEA Grapalat" w:hAnsi="GHEA Grapalat"/>
          <w:sz w:val="20"/>
          <w:szCs w:val="20"/>
          <w:lang w:val="af-ZA"/>
        </w:rPr>
        <w:t xml:space="preserve">նաև մասնակիցներին ներկայացվող </w:t>
      </w:r>
      <w:r w:rsidR="00542B06">
        <w:rPr>
          <w:rFonts w:ascii="GHEA Grapalat" w:hAnsi="GHEA Grapalat"/>
          <w:sz w:val="20"/>
          <w:szCs w:val="20"/>
          <w:lang w:val="af-ZA"/>
        </w:rPr>
        <w:t xml:space="preserve">պայմանները </w:t>
      </w:r>
      <w:r w:rsidR="00A20B69" w:rsidRPr="005E1F72">
        <w:rPr>
          <w:rFonts w:ascii="GHEA Grapalat" w:hAnsi="GHEA Grapalat"/>
          <w:sz w:val="20"/>
          <w:szCs w:val="20"/>
          <w:lang w:val="af-ZA"/>
        </w:rPr>
        <w:t>սահմանված են սույն ընթացակարգի հրավերով:</w:t>
      </w:r>
    </w:p>
    <w:p w14:paraId="4A9E9224" w14:textId="77777777" w:rsidR="00357D48" w:rsidRPr="005E1F72" w:rsidRDefault="00EE73A8" w:rsidP="00EF3662">
      <w:pPr>
        <w:pStyle w:val="a3"/>
        <w:spacing w:line="240" w:lineRule="auto"/>
        <w:rPr>
          <w:rFonts w:ascii="GHEA Grapalat" w:hAnsi="GHEA Grapalat"/>
          <w:i w:val="0"/>
          <w:lang w:val="af-ZA"/>
        </w:rPr>
      </w:pPr>
      <w:r w:rsidRPr="005E1F72">
        <w:rPr>
          <w:rFonts w:ascii="GHEA Grapalat" w:hAnsi="GHEA Grapalat"/>
          <w:i w:val="0"/>
          <w:lang w:val="af-ZA"/>
        </w:rPr>
        <w:t xml:space="preserve">Ընտրված </w:t>
      </w:r>
      <w:r w:rsidR="00357D48" w:rsidRPr="005E1F72">
        <w:rPr>
          <w:rFonts w:ascii="GHEA Grapalat" w:hAnsi="GHEA Grapalat"/>
          <w:i w:val="0"/>
          <w:lang w:val="af-ZA"/>
        </w:rPr>
        <w:t xml:space="preserve">մասնակիցը որոշվում է </w:t>
      </w:r>
      <w:bookmarkStart w:id="1" w:name="_Hlk23167512"/>
      <w:r w:rsidR="00496E18">
        <w:rPr>
          <w:rFonts w:ascii="GHEA Grapalat" w:hAnsi="GHEA Grapalat"/>
          <w:i w:val="0"/>
          <w:lang w:val="af-ZA"/>
        </w:rPr>
        <w:t xml:space="preserve">ոչ գնային պայմաններով բավարար գնահատված </w:t>
      </w:r>
      <w:bookmarkEnd w:id="1"/>
      <w:r w:rsidR="00357D48" w:rsidRPr="005E1F72">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5E1F72">
        <w:rPr>
          <w:rFonts w:ascii="GHEA Grapalat" w:hAnsi="GHEA Grapalat"/>
          <w:i w:val="0"/>
          <w:lang w:val="af-ZA"/>
        </w:rPr>
        <w:t>։</w:t>
      </w:r>
      <w:r w:rsidR="00357D48" w:rsidRPr="005E1F72">
        <w:rPr>
          <w:rFonts w:ascii="GHEA Grapalat" w:hAnsi="GHEA Grapalat"/>
          <w:i w:val="0"/>
          <w:lang w:val="af-ZA"/>
        </w:rPr>
        <w:t xml:space="preserve"> </w:t>
      </w:r>
    </w:p>
    <w:p w14:paraId="3C43B190" w14:textId="77777777" w:rsidR="0067579A" w:rsidRPr="005E1F72" w:rsidRDefault="00357D48" w:rsidP="00EF3662">
      <w:pPr>
        <w:pStyle w:val="a3"/>
        <w:spacing w:line="240" w:lineRule="auto"/>
        <w:rPr>
          <w:rFonts w:ascii="GHEA Grapalat" w:hAnsi="GHEA Grapalat"/>
          <w:i w:val="0"/>
          <w:lang w:val="af-ZA"/>
        </w:rPr>
      </w:pPr>
      <w:r w:rsidRPr="005E1F72">
        <w:rPr>
          <w:rFonts w:ascii="GHEA Grapalat" w:hAnsi="GHEA Grapalat"/>
          <w:i w:val="0"/>
          <w:lang w:val="af-ZA"/>
        </w:rPr>
        <w:t xml:space="preserve">Էլեկտրոնային ձևով հրավեր տրամադրելու պահանջի դեպքում պատվիրատուն </w:t>
      </w:r>
      <w:r w:rsidR="00E222A7" w:rsidRPr="005E1F72">
        <w:rPr>
          <w:rFonts w:ascii="GHEA Grapalat" w:hAnsi="GHEA Grapalat"/>
          <w:i w:val="0"/>
          <w:lang w:val="af-ZA"/>
        </w:rPr>
        <w:t xml:space="preserve">անվճար </w:t>
      </w:r>
      <w:r w:rsidRPr="005E1F72">
        <w:rPr>
          <w:rFonts w:ascii="GHEA Grapalat" w:hAnsi="GHEA Grapalat"/>
          <w:i w:val="0"/>
          <w:lang w:val="af-ZA"/>
        </w:rPr>
        <w:t>ապահովում է հրավերի` էլեկտրոնային ձևով տրամադրումը դիմում</w:t>
      </w:r>
      <w:r w:rsidR="0006311D" w:rsidRPr="005E1F72">
        <w:rPr>
          <w:rFonts w:ascii="GHEA Grapalat" w:hAnsi="GHEA Grapalat"/>
          <w:i w:val="0"/>
          <w:lang w:val="af-ZA"/>
        </w:rPr>
        <w:t>ը</w:t>
      </w:r>
      <w:r w:rsidRPr="005E1F72">
        <w:rPr>
          <w:rFonts w:ascii="GHEA Grapalat" w:hAnsi="GHEA Grapalat"/>
          <w:i w:val="0"/>
          <w:lang w:val="af-ZA"/>
        </w:rPr>
        <w:t xml:space="preserve"> ստանալու օրվան հաջորդող աշխատանքային օրվա ընթացքում</w:t>
      </w:r>
      <w:r w:rsidR="004D5671" w:rsidRPr="005E1F72">
        <w:rPr>
          <w:rFonts w:ascii="GHEA Grapalat" w:hAnsi="GHEA Grapalat"/>
          <w:i w:val="0"/>
          <w:lang w:val="af-ZA"/>
        </w:rPr>
        <w:t>։</w:t>
      </w:r>
      <w:r w:rsidRPr="005E1F72">
        <w:rPr>
          <w:rFonts w:ascii="GHEA Grapalat" w:hAnsi="GHEA Grapalat"/>
          <w:i w:val="0"/>
          <w:lang w:val="af-ZA"/>
        </w:rPr>
        <w:t xml:space="preserve"> </w:t>
      </w:r>
    </w:p>
    <w:p w14:paraId="0BFFA4D4" w14:textId="77777777" w:rsidR="0067579A" w:rsidRPr="005E1F72" w:rsidRDefault="0067579A" w:rsidP="00EF3662">
      <w:pPr>
        <w:pStyle w:val="a3"/>
        <w:spacing w:line="240" w:lineRule="auto"/>
        <w:rPr>
          <w:rFonts w:ascii="GHEA Grapalat" w:hAnsi="GHEA Grapalat"/>
          <w:i w:val="0"/>
          <w:lang w:val="af-ZA"/>
        </w:rPr>
      </w:pPr>
    </w:p>
    <w:p w14:paraId="15EC0615" w14:textId="40BA9A70" w:rsidR="00357D48" w:rsidRPr="005E1F72" w:rsidRDefault="003B5AE9" w:rsidP="006E388B">
      <w:pPr>
        <w:pStyle w:val="a3"/>
        <w:spacing w:line="240" w:lineRule="auto"/>
        <w:rPr>
          <w:rFonts w:ascii="GHEA Grapalat" w:hAnsi="GHEA Grapalat"/>
          <w:i w:val="0"/>
          <w:lang w:val="af-ZA"/>
        </w:rPr>
      </w:pPr>
      <w:r>
        <w:rPr>
          <w:rFonts w:ascii="GHEA Grapalat" w:hAnsi="GHEA Grapalat"/>
          <w:i w:val="0"/>
          <w:lang w:val="af-ZA"/>
        </w:rPr>
        <w:t>Սույն ընթացակարգին մասնակցության</w:t>
      </w:r>
      <w:r w:rsidRPr="005E1F72">
        <w:rPr>
          <w:rFonts w:ascii="GHEA Grapalat" w:hAnsi="GHEA Grapalat"/>
          <w:i w:val="0"/>
          <w:lang w:val="af-ZA"/>
        </w:rPr>
        <w:t xml:space="preserve"> </w:t>
      </w:r>
      <w:r w:rsidR="00357D48" w:rsidRPr="005E1F72">
        <w:rPr>
          <w:rFonts w:ascii="GHEA Grapalat" w:hAnsi="GHEA Grapalat"/>
          <w:i w:val="0"/>
          <w:lang w:val="af-ZA"/>
        </w:rPr>
        <w:t>հայտերն անհրաժեշտ է ներկայացնել</w:t>
      </w:r>
      <w:r w:rsidR="00DB4CC7" w:rsidRPr="005E1F72">
        <w:rPr>
          <w:rFonts w:ascii="GHEA Grapalat" w:hAnsi="GHEA Grapalat"/>
          <w:i w:val="0"/>
          <w:lang w:val="af-ZA" w:eastAsia="ru-RU"/>
        </w:rPr>
        <w:t xml:space="preserve"> էլեկտրոնային ձևով` </w:t>
      </w:r>
      <w:r w:rsidR="007E15A7" w:rsidRPr="005E1F72">
        <w:rPr>
          <w:rFonts w:ascii="GHEA Grapalat" w:hAnsi="GHEA Grapalat"/>
          <w:i w:val="0"/>
          <w:lang w:val="af-ZA" w:eastAsia="ru-RU"/>
        </w:rPr>
        <w:t>էլեկտրոնային գնումների Armeps (</w:t>
      </w:r>
      <w:hyperlink r:id="rId9" w:history="1">
        <w:r w:rsidR="00DB4CC7" w:rsidRPr="005E1F72">
          <w:rPr>
            <w:rFonts w:ascii="GHEA Grapalat" w:hAnsi="GHEA Grapalat"/>
            <w:i w:val="0"/>
            <w:lang w:val="af-ZA" w:eastAsia="ru-RU"/>
          </w:rPr>
          <w:t>www.armeps.am</w:t>
        </w:r>
      </w:hyperlink>
      <w:r w:rsidR="007E15A7" w:rsidRPr="005E1F72">
        <w:rPr>
          <w:rFonts w:ascii="GHEA Grapalat" w:hAnsi="GHEA Grapalat"/>
          <w:i w:val="0"/>
          <w:lang w:val="af-ZA" w:eastAsia="ru-RU"/>
        </w:rPr>
        <w:t>) համակարգի</w:t>
      </w:r>
      <w:r w:rsidR="001A43A4" w:rsidRPr="005E1F72">
        <w:rPr>
          <w:rFonts w:ascii="GHEA Grapalat" w:hAnsi="GHEA Grapalat"/>
          <w:i w:val="0"/>
          <w:lang w:val="af-ZA" w:eastAsia="ru-RU"/>
        </w:rPr>
        <w:t xml:space="preserve"> </w:t>
      </w:r>
      <w:r w:rsidR="00DB4CC7" w:rsidRPr="005E1F72">
        <w:rPr>
          <w:rFonts w:ascii="GHEA Grapalat" w:hAnsi="GHEA Grapalat"/>
          <w:i w:val="0"/>
          <w:lang w:val="af-ZA" w:eastAsia="ru-RU"/>
        </w:rPr>
        <w:t xml:space="preserve"> միջոցով</w:t>
      </w:r>
      <w:r w:rsidR="00357D48" w:rsidRPr="005E1F72">
        <w:rPr>
          <w:rFonts w:ascii="GHEA Grapalat" w:hAnsi="GHEA Grapalat"/>
          <w:i w:val="0"/>
          <w:lang w:val="af-ZA"/>
        </w:rPr>
        <w:t xml:space="preserve"> մինչև սույն հայտարարությ</w:t>
      </w:r>
      <w:r w:rsidR="00A70355" w:rsidRPr="005E1F72">
        <w:rPr>
          <w:rFonts w:ascii="GHEA Grapalat" w:hAnsi="GHEA Grapalat"/>
          <w:i w:val="0"/>
          <w:lang w:val="af-ZA"/>
        </w:rPr>
        <w:t>ան</w:t>
      </w:r>
      <w:r w:rsidR="00357D48" w:rsidRPr="005E1F72">
        <w:rPr>
          <w:rFonts w:ascii="GHEA Grapalat" w:hAnsi="GHEA Grapalat"/>
          <w:i w:val="0"/>
          <w:lang w:val="af-ZA"/>
        </w:rPr>
        <w:t xml:space="preserve"> հրապարակման օրվանից հաշված </w:t>
      </w:r>
      <w:r w:rsidR="006E388B">
        <w:rPr>
          <w:rFonts w:ascii="GHEA Grapalat" w:hAnsi="GHEA Grapalat"/>
          <w:i w:val="0"/>
          <w:lang w:val="hy-AM"/>
        </w:rPr>
        <w:t>7</w:t>
      </w:r>
      <w:r w:rsidR="00357D48" w:rsidRPr="005E1F72">
        <w:rPr>
          <w:rFonts w:ascii="GHEA Grapalat" w:hAnsi="GHEA Grapalat"/>
          <w:i w:val="0"/>
          <w:lang w:val="af-ZA"/>
        </w:rPr>
        <w:t xml:space="preserve">-րդ օրվա </w:t>
      </w:r>
      <w:r w:rsidR="00357D48" w:rsidRPr="006E388B">
        <w:rPr>
          <w:rFonts w:ascii="GHEA Grapalat" w:hAnsi="GHEA Grapalat"/>
          <w:i w:val="0"/>
          <w:lang w:val="af-ZA"/>
        </w:rPr>
        <w:t xml:space="preserve">ժամը </w:t>
      </w:r>
      <w:r w:rsidR="006E388B" w:rsidRPr="006E388B">
        <w:rPr>
          <w:rFonts w:ascii="GHEA Grapalat" w:hAnsi="GHEA Grapalat"/>
          <w:i w:val="0"/>
          <w:lang w:val="af-ZA"/>
        </w:rPr>
        <w:t>11.00</w:t>
      </w:r>
      <w:r w:rsidR="00357D48" w:rsidRPr="006E388B">
        <w:rPr>
          <w:rFonts w:ascii="GHEA Grapalat" w:hAnsi="GHEA Grapalat"/>
          <w:i w:val="0"/>
          <w:lang w:val="af-ZA"/>
        </w:rPr>
        <w:t>-ը</w:t>
      </w:r>
      <w:r w:rsidR="000076A1" w:rsidRPr="006E388B">
        <w:rPr>
          <w:rFonts w:ascii="GHEA Grapalat" w:hAnsi="GHEA Grapalat"/>
          <w:i w:val="0"/>
          <w:lang w:val="af-ZA"/>
        </w:rPr>
        <w:t>:</w:t>
      </w:r>
      <w:r w:rsidR="000076A1" w:rsidRPr="005E1F72">
        <w:rPr>
          <w:rFonts w:ascii="GHEA Grapalat" w:hAnsi="GHEA Grapalat"/>
          <w:i w:val="0"/>
          <w:lang w:val="af-ZA"/>
        </w:rPr>
        <w:t xml:space="preserve"> Հայտերը, հայերենից բացի, կարող են ներկայացվել նաև անգլերեն կամ ռուսերեն:</w:t>
      </w:r>
      <w:r w:rsidR="00357D48" w:rsidRPr="005E1F72">
        <w:rPr>
          <w:rFonts w:ascii="GHEA Grapalat" w:hAnsi="GHEA Grapalat"/>
          <w:i w:val="0"/>
          <w:lang w:val="af-ZA"/>
        </w:rPr>
        <w:t xml:space="preserve"> </w:t>
      </w:r>
    </w:p>
    <w:p w14:paraId="1AB1FEF1" w14:textId="2B2384B4" w:rsidR="004E2FC6" w:rsidRPr="005E1F72" w:rsidRDefault="0060526C" w:rsidP="00EF3662">
      <w:pPr>
        <w:pStyle w:val="a3"/>
        <w:spacing w:line="240" w:lineRule="auto"/>
        <w:ind w:firstLine="708"/>
        <w:rPr>
          <w:rFonts w:ascii="GHEA Grapalat" w:hAnsi="GHEA Grapalat"/>
          <w:i w:val="0"/>
          <w:lang w:val="af-ZA"/>
        </w:rPr>
      </w:pPr>
      <w:r w:rsidRPr="005E1F72">
        <w:rPr>
          <w:rFonts w:ascii="GHEA Grapalat" w:hAnsi="GHEA Grapalat"/>
          <w:i w:val="0"/>
          <w:lang w:val="af-ZA"/>
        </w:rPr>
        <w:t xml:space="preserve">Հայտերի բացումը տեղի կունենա </w:t>
      </w:r>
      <w:r w:rsidR="00DB4CC7" w:rsidRPr="005E1F72">
        <w:rPr>
          <w:rFonts w:ascii="GHEA Grapalat" w:hAnsi="GHEA Grapalat"/>
          <w:i w:val="0"/>
          <w:lang w:val="af-ZA"/>
        </w:rPr>
        <w:t>էլեկտրոնային ձևով</w:t>
      </w:r>
      <w:r w:rsidR="001A43A4" w:rsidRPr="005E1F72">
        <w:rPr>
          <w:rFonts w:ascii="GHEA Grapalat" w:hAnsi="GHEA Grapalat"/>
          <w:i w:val="0"/>
          <w:lang w:val="af-ZA"/>
        </w:rPr>
        <w:t>`</w:t>
      </w:r>
      <w:r w:rsidR="001A43A4" w:rsidRPr="005E1F72">
        <w:rPr>
          <w:rFonts w:ascii="GHEA Grapalat" w:hAnsi="GHEA Grapalat"/>
          <w:i w:val="0"/>
          <w:lang w:val="af-ZA" w:eastAsia="ru-RU"/>
        </w:rPr>
        <w:t xml:space="preserve"> </w:t>
      </w:r>
      <w:r w:rsidR="00236B75" w:rsidRPr="005E1F72">
        <w:rPr>
          <w:rFonts w:ascii="GHEA Grapalat" w:hAnsi="GHEA Grapalat"/>
          <w:i w:val="0"/>
          <w:lang w:val="af-ZA" w:eastAsia="ru-RU"/>
        </w:rPr>
        <w:t>էլեկտրոնային գնումների Armeps հ</w:t>
      </w:r>
      <w:r w:rsidR="001A43A4" w:rsidRPr="005E1F72">
        <w:rPr>
          <w:rFonts w:ascii="GHEA Grapalat" w:hAnsi="GHEA Grapalat"/>
          <w:i w:val="0"/>
          <w:lang w:val="af-ZA" w:eastAsia="ru-RU"/>
        </w:rPr>
        <w:t>ամակարգի</w:t>
      </w:r>
      <w:r w:rsidR="001A43A4" w:rsidRPr="005E1F72">
        <w:rPr>
          <w:rFonts w:ascii="GHEA Grapalat" w:hAnsi="GHEA Grapalat"/>
          <w:i w:val="0"/>
          <w:lang w:val="af-ZA"/>
        </w:rPr>
        <w:t xml:space="preserve"> </w:t>
      </w:r>
      <w:r w:rsidR="00DB4CC7" w:rsidRPr="005E1F72">
        <w:rPr>
          <w:rFonts w:ascii="GHEA Grapalat" w:hAnsi="GHEA Grapalat"/>
          <w:i w:val="0"/>
          <w:lang w:val="af-ZA"/>
        </w:rPr>
        <w:t>միջոցով</w:t>
      </w:r>
      <w:r w:rsidRPr="005E1F72">
        <w:rPr>
          <w:rFonts w:ascii="GHEA Grapalat" w:hAnsi="GHEA Grapalat"/>
          <w:i w:val="0"/>
          <w:lang w:val="af-ZA"/>
        </w:rPr>
        <w:t xml:space="preserve">,  </w:t>
      </w:r>
      <w:r w:rsidR="004E2FC6" w:rsidRPr="005E1F72">
        <w:rPr>
          <w:rFonts w:ascii="GHEA Grapalat" w:hAnsi="GHEA Grapalat"/>
          <w:i w:val="0"/>
          <w:lang w:val="af-ZA"/>
        </w:rPr>
        <w:t xml:space="preserve">սույն հայտարարության հրապարակման օրվանից </w:t>
      </w:r>
      <w:r w:rsidR="004E2FC6" w:rsidRPr="006E388B">
        <w:rPr>
          <w:rFonts w:ascii="GHEA Grapalat" w:hAnsi="GHEA Grapalat"/>
          <w:i w:val="0"/>
          <w:lang w:val="af-ZA"/>
        </w:rPr>
        <w:t xml:space="preserve">հաշված </w:t>
      </w:r>
      <w:r w:rsidR="006E388B" w:rsidRPr="006E388B">
        <w:rPr>
          <w:rFonts w:ascii="GHEA Grapalat" w:hAnsi="GHEA Grapalat"/>
          <w:i w:val="0"/>
          <w:lang w:val="af-ZA"/>
        </w:rPr>
        <w:t>7-րդ</w:t>
      </w:r>
      <w:r w:rsidR="006E388B">
        <w:rPr>
          <w:rFonts w:ascii="GHEA Grapalat" w:hAnsi="GHEA Grapalat"/>
          <w:i w:val="0"/>
          <w:lang w:val="af-ZA"/>
        </w:rPr>
        <w:t xml:space="preserve"> օրը ժամը 11.00</w:t>
      </w:r>
      <w:r w:rsidR="004E2FC6" w:rsidRPr="005E1F72">
        <w:rPr>
          <w:rFonts w:ascii="GHEA Grapalat" w:hAnsi="GHEA Grapalat"/>
          <w:i w:val="0"/>
          <w:lang w:val="af-ZA"/>
        </w:rPr>
        <w:t xml:space="preserve">-ին։ </w:t>
      </w:r>
    </w:p>
    <w:p w14:paraId="398E1694" w14:textId="77777777" w:rsidR="007919B5" w:rsidRPr="001F3550" w:rsidRDefault="007919B5" w:rsidP="00EF3662">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1F3550">
        <w:rPr>
          <w:rFonts w:ascii="GHEA Grapalat" w:hAnsi="GHEA Grapalat"/>
          <w:i w:val="0"/>
          <w:lang w:val="hy-AM"/>
        </w:rPr>
        <w:t>Գնումների</w:t>
      </w:r>
      <w:r w:rsidRPr="00BA41C0">
        <w:rPr>
          <w:rFonts w:ascii="GHEA Grapalat" w:hAnsi="GHEA Grapalat"/>
          <w:i w:val="0"/>
          <w:lang w:val="af-ZA"/>
        </w:rPr>
        <w:t xml:space="preserve"> </w:t>
      </w:r>
      <w:r w:rsidRPr="001F3550">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1F3550">
        <w:rPr>
          <w:rFonts w:ascii="GHEA Grapalat" w:hAnsi="GHEA Grapalat"/>
          <w:i w:val="0"/>
          <w:lang w:val="hy-AM"/>
        </w:rPr>
        <w:t>ՀՀ</w:t>
      </w:r>
      <w:r w:rsidRPr="00BA41C0">
        <w:rPr>
          <w:rFonts w:ascii="GHEA Grapalat" w:hAnsi="GHEA Grapalat"/>
          <w:i w:val="0"/>
          <w:lang w:val="af-ZA"/>
        </w:rPr>
        <w:t xml:space="preserve"> </w:t>
      </w:r>
      <w:r w:rsidRPr="001F3550">
        <w:rPr>
          <w:rFonts w:ascii="GHEA Grapalat" w:hAnsi="GHEA Grapalat"/>
          <w:i w:val="0"/>
          <w:lang w:val="hy-AM"/>
        </w:rPr>
        <w:t>օրենքով</w:t>
      </w:r>
      <w:r w:rsidRPr="00BA41C0">
        <w:rPr>
          <w:rFonts w:ascii="GHEA Grapalat" w:hAnsi="GHEA Grapalat"/>
          <w:i w:val="0"/>
          <w:lang w:val="af-ZA"/>
        </w:rPr>
        <w:t xml:space="preserve"> </w:t>
      </w:r>
      <w:r w:rsidRPr="001F3550">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4A67F581" w14:textId="76C32A8E" w:rsidR="006E388B" w:rsidRPr="005E1F72" w:rsidRDefault="00754697" w:rsidP="006E388B">
      <w:pPr>
        <w:pStyle w:val="a3"/>
        <w:spacing w:line="240" w:lineRule="auto"/>
        <w:rPr>
          <w:rFonts w:ascii="GHEA Grapalat" w:hAnsi="GHEA Grapalat"/>
          <w:i w:val="0"/>
          <w:lang w:val="af-ZA"/>
        </w:rPr>
      </w:pPr>
      <w:r w:rsidRPr="005E1F72">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5E1F72">
        <w:rPr>
          <w:rFonts w:ascii="GHEA Grapalat" w:hAnsi="GHEA Grapalat"/>
          <w:i w:val="0"/>
          <w:lang w:val="af-ZA"/>
        </w:rPr>
        <w:t xml:space="preserve">գնահատող հանձնաժողովի քարտուղար </w:t>
      </w:r>
      <w:r w:rsidRPr="005E1F72">
        <w:rPr>
          <w:rFonts w:ascii="GHEA Grapalat" w:hAnsi="GHEA Grapalat"/>
          <w:i w:val="0"/>
          <w:lang w:val="af-ZA"/>
        </w:rPr>
        <w:t>`</w:t>
      </w:r>
      <w:r w:rsidR="006E388B" w:rsidRPr="006E388B">
        <w:rPr>
          <w:rFonts w:ascii="GHEA Grapalat" w:hAnsi="GHEA Grapalat"/>
          <w:i w:val="0"/>
          <w:u w:val="single"/>
          <w:lang w:val="af-ZA"/>
        </w:rPr>
        <w:t xml:space="preserve"> </w:t>
      </w:r>
      <w:r w:rsidR="006E388B" w:rsidRPr="00986AA5">
        <w:rPr>
          <w:rFonts w:ascii="GHEA Grapalat" w:hAnsi="GHEA Grapalat"/>
          <w:i w:val="0"/>
          <w:u w:val="single"/>
          <w:lang w:val="af-ZA"/>
        </w:rPr>
        <w:t>Դավիթ Այվազյանին</w:t>
      </w:r>
    </w:p>
    <w:p w14:paraId="11423434" w14:textId="77777777" w:rsidR="006E388B" w:rsidRPr="005E1F72" w:rsidRDefault="006E388B" w:rsidP="006E388B">
      <w:pPr>
        <w:pStyle w:val="a3"/>
        <w:spacing w:line="240" w:lineRule="auto"/>
        <w:ind w:firstLine="0"/>
        <w:rPr>
          <w:rFonts w:ascii="GHEA Grapalat" w:hAnsi="GHEA Grapalat"/>
          <w:i w:val="0"/>
          <w:lang w:val="af-ZA"/>
        </w:rPr>
      </w:pPr>
      <w:r w:rsidRPr="005E1F72">
        <w:rPr>
          <w:rFonts w:ascii="GHEA Grapalat" w:hAnsi="GHEA Grapalat"/>
          <w:i w:val="0"/>
          <w:lang w:val="af-ZA"/>
        </w:rPr>
        <w:tab/>
      </w:r>
      <w:r w:rsidRPr="005E1F72">
        <w:rPr>
          <w:rFonts w:ascii="GHEA Grapalat" w:hAnsi="GHEA Grapalat"/>
          <w:i w:val="0"/>
          <w:lang w:val="af-ZA"/>
        </w:rPr>
        <w:tab/>
      </w:r>
      <w:r w:rsidRPr="005E1F72">
        <w:rPr>
          <w:rFonts w:ascii="GHEA Grapalat" w:hAnsi="GHEA Grapalat"/>
          <w:i w:val="0"/>
          <w:lang w:val="af-ZA"/>
        </w:rPr>
        <w:tab/>
      </w:r>
      <w:r w:rsidRPr="005E1F72">
        <w:rPr>
          <w:rFonts w:ascii="GHEA Grapalat" w:hAnsi="GHEA Grapalat"/>
          <w:i w:val="0"/>
          <w:lang w:val="af-ZA"/>
        </w:rPr>
        <w:tab/>
      </w:r>
      <w:r w:rsidRPr="005E1F72">
        <w:rPr>
          <w:rFonts w:ascii="GHEA Grapalat" w:hAnsi="GHEA Grapalat"/>
          <w:i w:val="0"/>
          <w:lang w:val="af-ZA"/>
        </w:rPr>
        <w:tab/>
        <w:t xml:space="preserve">             </w:t>
      </w:r>
      <w:r w:rsidRPr="005E1F72">
        <w:rPr>
          <w:rFonts w:ascii="GHEA Grapalat" w:hAnsi="GHEA Grapalat"/>
          <w:i w:val="0"/>
          <w:sz w:val="16"/>
          <w:szCs w:val="16"/>
          <w:lang w:val="af-ZA"/>
        </w:rPr>
        <w:t>անունը, ազգանունը</w:t>
      </w:r>
    </w:p>
    <w:p w14:paraId="33D9564E" w14:textId="77777777" w:rsidR="006E388B" w:rsidRPr="00131E9C" w:rsidRDefault="006E388B" w:rsidP="006E388B">
      <w:pPr>
        <w:pStyle w:val="a3"/>
        <w:spacing w:line="240" w:lineRule="auto"/>
        <w:rPr>
          <w:rFonts w:ascii="GHEA Grapalat" w:hAnsi="GHEA Grapalat"/>
          <w:i w:val="0"/>
          <w:u w:val="single"/>
          <w:lang w:val="af-ZA"/>
        </w:rPr>
      </w:pPr>
      <w:r w:rsidRPr="005E1F72">
        <w:rPr>
          <w:rFonts w:ascii="GHEA Grapalat" w:hAnsi="GHEA Grapalat"/>
          <w:i w:val="0"/>
          <w:lang w:val="af-ZA"/>
        </w:rPr>
        <w:t xml:space="preserve">                                      </w:t>
      </w:r>
      <w:r w:rsidRPr="00131E9C">
        <w:rPr>
          <w:rFonts w:ascii="GHEA Grapalat" w:hAnsi="GHEA Grapalat"/>
          <w:i w:val="0"/>
          <w:lang w:val="af-ZA"/>
        </w:rPr>
        <w:t xml:space="preserve">Հեռախոս </w:t>
      </w:r>
      <w:r w:rsidRPr="0021468F">
        <w:rPr>
          <w:rFonts w:ascii="Sylfaen" w:hAnsi="Sylfaen"/>
          <w:lang w:val="af-ZA"/>
        </w:rPr>
        <w:t>0283-2-33-30</w:t>
      </w:r>
    </w:p>
    <w:p w14:paraId="33D0B6A5" w14:textId="77777777" w:rsidR="006E388B" w:rsidRPr="00131E9C" w:rsidRDefault="006E388B" w:rsidP="006E388B">
      <w:pPr>
        <w:pStyle w:val="a3"/>
        <w:spacing w:line="240" w:lineRule="auto"/>
        <w:rPr>
          <w:rFonts w:ascii="GHEA Grapalat" w:hAnsi="GHEA Grapalat"/>
          <w:i w:val="0"/>
          <w:lang w:val="af-ZA"/>
        </w:rPr>
      </w:pPr>
    </w:p>
    <w:p w14:paraId="68FB9648" w14:textId="77777777" w:rsidR="006E388B" w:rsidRPr="00131E9C" w:rsidRDefault="006E388B" w:rsidP="006E388B">
      <w:pPr>
        <w:pStyle w:val="a3"/>
        <w:spacing w:line="240" w:lineRule="auto"/>
        <w:rPr>
          <w:rFonts w:ascii="GHEA Grapalat" w:hAnsi="GHEA Grapalat"/>
          <w:i w:val="0"/>
          <w:u w:val="single"/>
          <w:lang w:val="af-ZA"/>
        </w:rPr>
      </w:pPr>
      <w:r w:rsidRPr="00131E9C">
        <w:rPr>
          <w:rFonts w:ascii="GHEA Grapalat" w:hAnsi="GHEA Grapalat"/>
          <w:i w:val="0"/>
          <w:lang w:val="af-ZA"/>
        </w:rPr>
        <w:t xml:space="preserve">                                        Էլ. փոստ </w:t>
      </w:r>
      <w:r w:rsidRPr="0021468F">
        <w:rPr>
          <w:rFonts w:ascii="Sylfaen" w:hAnsi="Sylfaen"/>
          <w:lang w:val="af-ZA"/>
        </w:rPr>
        <w:t>sisiancity@mail.ru</w:t>
      </w:r>
    </w:p>
    <w:p w14:paraId="16C126CB" w14:textId="77777777" w:rsidR="006E388B" w:rsidRPr="00131E9C" w:rsidRDefault="006E388B" w:rsidP="006E388B">
      <w:pPr>
        <w:pStyle w:val="a3"/>
        <w:spacing w:line="240" w:lineRule="auto"/>
        <w:ind w:firstLine="0"/>
        <w:rPr>
          <w:rFonts w:ascii="GHEA Grapalat" w:hAnsi="GHEA Grapalat"/>
          <w:i w:val="0"/>
          <w:lang w:val="af-ZA"/>
        </w:rPr>
      </w:pPr>
    </w:p>
    <w:p w14:paraId="0AF9FD09" w14:textId="77777777" w:rsidR="006E388B" w:rsidRPr="00CB0C48" w:rsidRDefault="006E388B" w:rsidP="006E388B">
      <w:pPr>
        <w:pStyle w:val="a3"/>
        <w:spacing w:line="240" w:lineRule="auto"/>
        <w:rPr>
          <w:rFonts w:ascii="GHEA Grapalat" w:hAnsi="GHEA Grapalat" w:cs="Sylfaen"/>
          <w:b/>
          <w:lang w:val="es-ES"/>
        </w:rPr>
      </w:pPr>
      <w:r w:rsidRPr="008763B0">
        <w:rPr>
          <w:rFonts w:ascii="GHEA Grapalat" w:hAnsi="GHEA Grapalat"/>
          <w:i w:val="0"/>
          <w:lang w:val="af-ZA"/>
        </w:rPr>
        <w:t xml:space="preserve">Պատվիրատու </w:t>
      </w:r>
      <w:r>
        <w:rPr>
          <w:rFonts w:ascii="GHEA Grapalat" w:hAnsi="GHEA Grapalat"/>
          <w:i w:val="0"/>
          <w:lang w:val="af-ZA"/>
        </w:rPr>
        <w:t>Սիսիանի համայնք</w:t>
      </w:r>
    </w:p>
    <w:p w14:paraId="336CFA18" w14:textId="77777777" w:rsidR="006E388B" w:rsidRPr="00F566BF" w:rsidRDefault="006E388B" w:rsidP="006E388B">
      <w:pPr>
        <w:pStyle w:val="a3"/>
        <w:spacing w:line="240" w:lineRule="auto"/>
        <w:rPr>
          <w:rFonts w:ascii="GHEA Grapalat" w:hAnsi="GHEA Grapalat"/>
          <w:i w:val="0"/>
          <w:lang w:val="af-ZA"/>
        </w:rPr>
      </w:pPr>
      <w:r w:rsidRPr="00F566BF">
        <w:rPr>
          <w:rFonts w:ascii="GHEA Grapalat" w:hAnsi="GHEA Grapalat"/>
          <w:i w:val="0"/>
          <w:lang w:val="af-ZA"/>
        </w:rPr>
        <w:tab/>
      </w:r>
      <w:r w:rsidRPr="00F566BF">
        <w:rPr>
          <w:rFonts w:ascii="GHEA Grapalat" w:hAnsi="GHEA Grapalat"/>
          <w:i w:val="0"/>
          <w:lang w:val="af-ZA"/>
        </w:rPr>
        <w:tab/>
      </w:r>
      <w:r>
        <w:rPr>
          <w:rFonts w:ascii="GHEA Grapalat" w:hAnsi="GHEA Grapalat"/>
          <w:i w:val="0"/>
          <w:lang w:val="af-ZA"/>
        </w:rPr>
        <w:t xml:space="preserve">    </w:t>
      </w:r>
      <w:r w:rsidRPr="00F566BF">
        <w:rPr>
          <w:rFonts w:ascii="GHEA Grapalat" w:hAnsi="GHEA Grapalat"/>
          <w:i w:val="0"/>
          <w:sz w:val="16"/>
          <w:szCs w:val="16"/>
          <w:lang w:val="af-ZA"/>
        </w:rPr>
        <w:t>անվանումը</w:t>
      </w:r>
    </w:p>
    <w:p w14:paraId="1AF5D476" w14:textId="1E2D4976" w:rsidR="00754697" w:rsidRPr="005E1F72" w:rsidRDefault="00754697" w:rsidP="006E388B">
      <w:pPr>
        <w:pStyle w:val="a3"/>
        <w:spacing w:line="240" w:lineRule="auto"/>
        <w:rPr>
          <w:rFonts w:ascii="GHEA Grapalat" w:hAnsi="GHEA Grapalat" w:cs="Sylfaen"/>
          <w:b/>
          <w:lang w:val="es-ES"/>
        </w:rPr>
      </w:pPr>
    </w:p>
    <w:p w14:paraId="63E47793" w14:textId="77777777" w:rsidR="00754697" w:rsidRPr="005E1F72" w:rsidRDefault="00754697" w:rsidP="00EF3662">
      <w:pPr>
        <w:pStyle w:val="a3"/>
        <w:spacing w:line="240" w:lineRule="auto"/>
        <w:ind w:left="1404"/>
        <w:rPr>
          <w:rFonts w:ascii="GHEA Grapalat" w:hAnsi="GHEA Grapalat"/>
          <w:i w:val="0"/>
          <w:lang w:val="af-ZA"/>
        </w:rPr>
      </w:pPr>
    </w:p>
    <w:p w14:paraId="4ECC31E5" w14:textId="72FC73E7" w:rsidR="00A12C95" w:rsidRDefault="00A12C95" w:rsidP="00EF3662">
      <w:pPr>
        <w:pStyle w:val="a3"/>
        <w:spacing w:line="240" w:lineRule="auto"/>
        <w:ind w:left="1404"/>
        <w:rPr>
          <w:rFonts w:ascii="GHEA Grapalat" w:hAnsi="GHEA Grapalat"/>
          <w:i w:val="0"/>
          <w:lang w:val="af-ZA"/>
        </w:rPr>
      </w:pPr>
    </w:p>
    <w:p w14:paraId="59F74D4B" w14:textId="7F5D1121" w:rsidR="00443701" w:rsidRDefault="00443701" w:rsidP="00EF3662">
      <w:pPr>
        <w:pStyle w:val="a3"/>
        <w:spacing w:line="240" w:lineRule="auto"/>
        <w:ind w:left="1404"/>
        <w:rPr>
          <w:rFonts w:ascii="GHEA Grapalat" w:hAnsi="GHEA Grapalat"/>
          <w:i w:val="0"/>
          <w:lang w:val="af-ZA"/>
        </w:rPr>
      </w:pPr>
    </w:p>
    <w:p w14:paraId="30672BDB" w14:textId="77777777" w:rsidR="00443701" w:rsidRPr="005E1F72" w:rsidRDefault="00443701" w:rsidP="00EF3662">
      <w:pPr>
        <w:pStyle w:val="a3"/>
        <w:spacing w:line="240" w:lineRule="auto"/>
        <w:ind w:left="1404"/>
        <w:rPr>
          <w:rFonts w:ascii="GHEA Grapalat" w:hAnsi="GHEA Grapalat"/>
          <w:i w:val="0"/>
          <w:lang w:val="af-ZA"/>
        </w:rPr>
      </w:pPr>
    </w:p>
    <w:p w14:paraId="3597AD93" w14:textId="77777777" w:rsidR="006C4846" w:rsidRDefault="006C4846" w:rsidP="006C4846">
      <w:pPr>
        <w:pStyle w:val="a3"/>
        <w:spacing w:line="240" w:lineRule="auto"/>
        <w:jc w:val="center"/>
        <w:rPr>
          <w:rFonts w:ascii="Arial" w:hAnsi="Arial" w:cs="Arial"/>
          <w:b/>
          <w:lang w:val="af-ZA"/>
        </w:rPr>
      </w:pPr>
    </w:p>
    <w:p w14:paraId="4539F6BB" w14:textId="77777777" w:rsidR="006C4846" w:rsidRDefault="006C4846" w:rsidP="006C4846">
      <w:pPr>
        <w:pStyle w:val="a3"/>
        <w:spacing w:line="240" w:lineRule="auto"/>
        <w:jc w:val="center"/>
        <w:rPr>
          <w:rFonts w:ascii="Arial" w:hAnsi="Arial" w:cs="Arial"/>
          <w:b/>
          <w:lang w:val="af-ZA"/>
        </w:rPr>
      </w:pPr>
    </w:p>
    <w:p w14:paraId="26EACE0B" w14:textId="16EAB54D" w:rsidR="006C4846" w:rsidRPr="00CA28B7" w:rsidRDefault="006C4846" w:rsidP="006C4846">
      <w:pPr>
        <w:pStyle w:val="a3"/>
        <w:spacing w:line="240" w:lineRule="auto"/>
        <w:jc w:val="center"/>
        <w:rPr>
          <w:rFonts w:ascii="GHEA Grapalat" w:hAnsi="GHEA Grapalat"/>
          <w:i w:val="0"/>
          <w:lang w:val="af-ZA"/>
        </w:rPr>
      </w:pPr>
      <w:r w:rsidRPr="00AF1ED9">
        <w:rPr>
          <w:rFonts w:ascii="Arial" w:hAnsi="Arial" w:cs="Arial"/>
          <w:b/>
          <w:lang w:val="af-ZA"/>
        </w:rPr>
        <w:lastRenderedPageBreak/>
        <w:t>ОБЪЯВЛЕНИЕ</w:t>
      </w:r>
    </w:p>
    <w:p w14:paraId="18EF3385" w14:textId="77777777" w:rsidR="006C4846" w:rsidRPr="00AF1ED9" w:rsidRDefault="006C4846" w:rsidP="006C4846">
      <w:pPr>
        <w:jc w:val="center"/>
        <w:rPr>
          <w:rFonts w:ascii="Arial LatArm" w:hAnsi="Arial LatArm"/>
          <w:b/>
          <w:sz w:val="20"/>
          <w:szCs w:val="20"/>
          <w:lang w:val="af-ZA"/>
        </w:rPr>
      </w:pPr>
      <w:r w:rsidRPr="00AF1ED9">
        <w:rPr>
          <w:rFonts w:ascii="Arial" w:hAnsi="Arial" w:cs="Arial"/>
          <w:b/>
          <w:sz w:val="20"/>
          <w:szCs w:val="20"/>
          <w:lang w:val="af-ZA"/>
        </w:rPr>
        <w:t>О</w:t>
      </w:r>
      <w:r w:rsidRPr="00AF1ED9">
        <w:rPr>
          <w:rFonts w:ascii="Arial LatArm" w:hAnsi="Arial LatArm"/>
          <w:b/>
          <w:sz w:val="20"/>
          <w:szCs w:val="20"/>
          <w:lang w:val="af-ZA"/>
        </w:rPr>
        <w:t xml:space="preserve"> </w:t>
      </w:r>
      <w:r w:rsidRPr="00AF1ED9">
        <w:rPr>
          <w:rFonts w:ascii="Arial" w:hAnsi="Arial" w:cs="Arial"/>
          <w:b/>
          <w:sz w:val="20"/>
          <w:szCs w:val="20"/>
          <w:lang w:val="af-ZA"/>
        </w:rPr>
        <w:t>ЗАПРОСЕ</w:t>
      </w:r>
      <w:r w:rsidRPr="00AF1ED9">
        <w:rPr>
          <w:rFonts w:ascii="Arial LatArm" w:hAnsi="Arial LatArm"/>
          <w:b/>
          <w:sz w:val="20"/>
          <w:szCs w:val="20"/>
          <w:lang w:val="af-ZA"/>
        </w:rPr>
        <w:t xml:space="preserve">  </w:t>
      </w:r>
      <w:r w:rsidRPr="00AF1ED9">
        <w:rPr>
          <w:rFonts w:ascii="Arial" w:hAnsi="Arial" w:cs="Arial"/>
          <w:b/>
          <w:sz w:val="20"/>
          <w:szCs w:val="20"/>
          <w:lang w:val="af-ZA"/>
        </w:rPr>
        <w:t>КОТИРОВКИ</w:t>
      </w:r>
    </w:p>
    <w:p w14:paraId="2B983FA6" w14:textId="77777777" w:rsidR="006C4846" w:rsidRPr="0092546E" w:rsidRDefault="006C4846" w:rsidP="006C4846">
      <w:pPr>
        <w:pStyle w:val="aa"/>
        <w:spacing w:after="0"/>
        <w:ind w:firstLine="567"/>
        <w:jc w:val="center"/>
        <w:rPr>
          <w:rFonts w:ascii="Arial" w:hAnsi="Arial" w:cs="Arial"/>
          <w:i/>
          <w:sz w:val="20"/>
          <w:szCs w:val="20"/>
          <w:lang w:val="hy-AM"/>
        </w:rPr>
      </w:pPr>
      <w:r w:rsidRPr="00AF1ED9">
        <w:rPr>
          <w:rFonts w:ascii="Arial" w:hAnsi="Arial" w:cs="Arial"/>
          <w:i/>
          <w:sz w:val="20"/>
          <w:szCs w:val="20"/>
          <w:lang w:val="hy-AM"/>
        </w:rPr>
        <w:t>Этот</w:t>
      </w:r>
      <w:r w:rsidRPr="00AF1ED9">
        <w:rPr>
          <w:rFonts w:ascii="Arial LatArm" w:hAnsi="Arial LatArm" w:cs="Sylfaen"/>
          <w:i/>
          <w:sz w:val="20"/>
          <w:szCs w:val="20"/>
          <w:lang w:val="hy-AM"/>
        </w:rPr>
        <w:t xml:space="preserve"> </w:t>
      </w:r>
      <w:r w:rsidRPr="00AF1ED9">
        <w:rPr>
          <w:rFonts w:ascii="Arial" w:hAnsi="Arial" w:cs="Arial"/>
          <w:i/>
          <w:sz w:val="20"/>
          <w:szCs w:val="20"/>
          <w:lang w:val="hy-AM"/>
        </w:rPr>
        <w:t>текст</w:t>
      </w:r>
      <w:r w:rsidRPr="00AF1ED9">
        <w:rPr>
          <w:rFonts w:ascii="Arial LatArm" w:hAnsi="Arial LatArm" w:cs="Sylfaen"/>
          <w:i/>
          <w:sz w:val="20"/>
          <w:szCs w:val="20"/>
          <w:lang w:val="hy-AM"/>
        </w:rPr>
        <w:t xml:space="preserve"> </w:t>
      </w:r>
      <w:r w:rsidRPr="0092546E">
        <w:rPr>
          <w:rFonts w:ascii="Arial" w:hAnsi="Arial" w:cs="Arial"/>
          <w:i/>
          <w:sz w:val="20"/>
          <w:szCs w:val="20"/>
          <w:lang w:val="hy-AM"/>
        </w:rPr>
        <w:t>заявления утверждается комиссией запроса котировок</w:t>
      </w:r>
    </w:p>
    <w:p w14:paraId="0ACE7DFA" w14:textId="3D9216B6" w:rsidR="006C4846" w:rsidRPr="002F7072" w:rsidRDefault="006C4846" w:rsidP="006C4846">
      <w:pPr>
        <w:pStyle w:val="HTML"/>
        <w:shd w:val="clear" w:color="auto" w:fill="F8F9FA"/>
        <w:spacing w:line="540" w:lineRule="atLeast"/>
        <w:jc w:val="center"/>
        <w:rPr>
          <w:rFonts w:ascii="Arial" w:hAnsi="Arial" w:cs="Arial"/>
          <w:i/>
          <w:color w:val="222222"/>
          <w:lang w:val="ru-RU"/>
        </w:rPr>
      </w:pPr>
      <w:r w:rsidRPr="00145986">
        <w:rPr>
          <w:rFonts w:ascii="Arial" w:hAnsi="Arial" w:cs="Arial"/>
          <w:i/>
          <w:lang w:val="hy-AM"/>
        </w:rPr>
        <w:t>Решением</w:t>
      </w:r>
      <w:r w:rsidRPr="00145986">
        <w:rPr>
          <w:rFonts w:ascii="Arial" w:hAnsi="Arial" w:cs="Arial"/>
          <w:i/>
          <w:lang w:val="ru-RU"/>
        </w:rPr>
        <w:t xml:space="preserve"> </w:t>
      </w:r>
      <w:r w:rsidRPr="00145986">
        <w:rPr>
          <w:rFonts w:ascii="Arial" w:hAnsi="Arial" w:cs="Arial"/>
          <w:i/>
        </w:rPr>
        <w:t>N</w:t>
      </w:r>
      <w:r w:rsidRPr="00145986">
        <w:rPr>
          <w:rFonts w:ascii="Arial" w:hAnsi="Arial" w:cs="Arial"/>
          <w:i/>
          <w:lang w:val="hy-AM"/>
        </w:rPr>
        <w:t xml:space="preserve"> </w:t>
      </w:r>
      <w:r w:rsidR="00443701">
        <w:rPr>
          <w:rFonts w:ascii="Arial" w:hAnsi="Arial" w:cs="Arial"/>
          <w:i/>
          <w:lang w:val="ru-RU"/>
        </w:rPr>
        <w:t>706</w:t>
      </w:r>
      <w:r w:rsidRPr="00145986">
        <w:rPr>
          <w:rFonts w:ascii="Arial" w:hAnsi="Arial" w:cs="Arial"/>
          <w:i/>
          <w:lang w:val="ru-RU"/>
        </w:rPr>
        <w:t>-</w:t>
      </w:r>
      <w:r w:rsidRPr="00145986">
        <w:rPr>
          <w:rFonts w:ascii="Arial" w:hAnsi="Arial" w:cs="Arial"/>
          <w:i/>
        </w:rPr>
        <w:t>A</w:t>
      </w:r>
      <w:r w:rsidR="00443701">
        <w:rPr>
          <w:rFonts w:ascii="Arial" w:hAnsi="Arial" w:cs="Arial"/>
          <w:i/>
          <w:lang w:val="ru-RU"/>
        </w:rPr>
        <w:t xml:space="preserve"> 29</w:t>
      </w:r>
      <w:r w:rsidRPr="00145986">
        <w:rPr>
          <w:rFonts w:ascii="Arial" w:hAnsi="Arial" w:cs="Arial"/>
          <w:i/>
          <w:lang w:val="ru-RU"/>
        </w:rPr>
        <w:t xml:space="preserve"> </w:t>
      </w:r>
      <w:r w:rsidR="00443701" w:rsidRPr="00443701">
        <w:rPr>
          <w:rFonts w:ascii="Arial" w:hAnsi="Arial" w:cs="Arial"/>
          <w:i/>
          <w:lang w:val="ru-RU"/>
        </w:rPr>
        <w:t>август</w:t>
      </w:r>
      <w:r w:rsidRPr="00145986">
        <w:rPr>
          <w:rFonts w:ascii="Arial" w:hAnsi="Arial" w:cs="Arial"/>
          <w:i/>
          <w:lang w:val="hy-AM"/>
        </w:rPr>
        <w:t xml:space="preserve"> </w:t>
      </w:r>
      <w:r>
        <w:rPr>
          <w:rFonts w:ascii="Arial" w:hAnsi="Arial" w:cs="Arial"/>
          <w:i/>
          <w:lang w:val="ru-RU"/>
        </w:rPr>
        <w:t>2022</w:t>
      </w:r>
      <w:r w:rsidRPr="00145986">
        <w:rPr>
          <w:rFonts w:ascii="Arial" w:hAnsi="Arial" w:cs="Arial"/>
          <w:i/>
          <w:lang w:val="hy-AM"/>
        </w:rPr>
        <w:t xml:space="preserve"> года</w:t>
      </w:r>
      <w:r w:rsidRPr="007F7FF3">
        <w:rPr>
          <w:rFonts w:ascii="Arial LatArm" w:hAnsi="Arial LatArm" w:cs="Sylfaen"/>
          <w:i/>
          <w:lang w:val="hy-AM"/>
        </w:rPr>
        <w:t xml:space="preserve"> </w:t>
      </w:r>
      <w:r w:rsidRPr="007F7FF3">
        <w:rPr>
          <w:rFonts w:ascii="Arial" w:hAnsi="Arial" w:cs="Arial"/>
          <w:i/>
          <w:lang w:val="hy-AM"/>
        </w:rPr>
        <w:t>и</w:t>
      </w:r>
      <w:r w:rsidRPr="007F7FF3">
        <w:rPr>
          <w:rFonts w:ascii="Arial LatArm" w:hAnsi="Arial LatArm" w:cs="Sylfaen"/>
          <w:i/>
          <w:lang w:val="hy-AM"/>
        </w:rPr>
        <w:t xml:space="preserve"> </w:t>
      </w:r>
      <w:r w:rsidRPr="007F7FF3">
        <w:rPr>
          <w:rFonts w:ascii="Arial" w:hAnsi="Arial" w:cs="Arial"/>
          <w:i/>
          <w:lang w:val="hy-AM"/>
        </w:rPr>
        <w:t>опубликовано</w:t>
      </w:r>
    </w:p>
    <w:p w14:paraId="2EC39BEA" w14:textId="77777777" w:rsidR="006C4846" w:rsidRPr="002C37A3" w:rsidRDefault="006C4846" w:rsidP="006C4846">
      <w:pPr>
        <w:pStyle w:val="aa"/>
        <w:spacing w:after="0"/>
        <w:ind w:firstLine="567"/>
        <w:jc w:val="center"/>
        <w:rPr>
          <w:rFonts w:ascii="Arial LatArm" w:hAnsi="Arial LatArm" w:cs="Sylfaen"/>
          <w:i/>
          <w:sz w:val="20"/>
          <w:szCs w:val="20"/>
          <w:lang w:val="hy-AM"/>
        </w:rPr>
      </w:pPr>
      <w:r w:rsidRPr="002C37A3">
        <w:rPr>
          <w:rFonts w:ascii="Arial" w:hAnsi="Arial" w:cs="Arial"/>
          <w:i/>
          <w:sz w:val="20"/>
          <w:szCs w:val="20"/>
          <w:lang w:val="hy-AM"/>
        </w:rPr>
        <w:t>Согласно</w:t>
      </w:r>
      <w:r w:rsidRPr="002C37A3">
        <w:rPr>
          <w:rFonts w:ascii="Arial LatArm" w:hAnsi="Arial LatArm" w:cs="Sylfaen"/>
          <w:i/>
          <w:sz w:val="20"/>
          <w:szCs w:val="20"/>
          <w:lang w:val="hy-AM"/>
        </w:rPr>
        <w:t xml:space="preserve"> </w:t>
      </w:r>
      <w:r w:rsidRPr="002C37A3">
        <w:rPr>
          <w:rFonts w:ascii="Arial" w:hAnsi="Arial" w:cs="Arial"/>
          <w:i/>
          <w:sz w:val="20"/>
          <w:szCs w:val="20"/>
          <w:lang w:val="hy-AM"/>
        </w:rPr>
        <w:t>статье</w:t>
      </w:r>
      <w:r w:rsidRPr="002C37A3">
        <w:rPr>
          <w:rFonts w:ascii="Arial LatArm" w:hAnsi="Arial LatArm" w:cs="Sylfaen"/>
          <w:i/>
          <w:sz w:val="20"/>
          <w:szCs w:val="20"/>
          <w:lang w:val="hy-AM"/>
        </w:rPr>
        <w:t xml:space="preserve"> 27 </w:t>
      </w:r>
      <w:r w:rsidRPr="002C37A3">
        <w:rPr>
          <w:rFonts w:ascii="Arial" w:hAnsi="Arial" w:cs="Arial"/>
          <w:i/>
          <w:sz w:val="20"/>
          <w:szCs w:val="20"/>
          <w:lang w:val="hy-AM"/>
        </w:rPr>
        <w:t>Закона</w:t>
      </w:r>
      <w:r w:rsidRPr="002C37A3">
        <w:rPr>
          <w:rFonts w:ascii="Arial LatArm" w:hAnsi="Arial LatArm" w:cs="Sylfaen"/>
          <w:i/>
          <w:sz w:val="20"/>
          <w:szCs w:val="20"/>
          <w:lang w:val="hy-AM"/>
        </w:rPr>
        <w:t xml:space="preserve"> </w:t>
      </w:r>
      <w:r w:rsidRPr="002C37A3">
        <w:rPr>
          <w:rFonts w:ascii="Arial" w:hAnsi="Arial" w:cs="Arial"/>
          <w:i/>
          <w:sz w:val="20"/>
          <w:szCs w:val="20"/>
          <w:lang w:val="hy-AM"/>
        </w:rPr>
        <w:t>РА</w:t>
      </w:r>
      <w:r w:rsidRPr="002C37A3">
        <w:rPr>
          <w:rFonts w:ascii="Arial LatArm" w:hAnsi="Arial LatArm" w:cs="Sylfaen"/>
          <w:i/>
          <w:sz w:val="20"/>
          <w:szCs w:val="20"/>
          <w:lang w:val="hy-AM"/>
        </w:rPr>
        <w:t xml:space="preserve"> </w:t>
      </w:r>
      <w:r w:rsidRPr="002C37A3">
        <w:rPr>
          <w:rFonts w:ascii="Arial LatArm" w:hAnsi="Arial LatArm" w:cs="Arial LatArm"/>
          <w:i/>
          <w:sz w:val="20"/>
          <w:szCs w:val="20"/>
          <w:lang w:val="hy-AM"/>
        </w:rPr>
        <w:t>§</w:t>
      </w:r>
      <w:r w:rsidRPr="002C37A3">
        <w:rPr>
          <w:rFonts w:ascii="Arial" w:hAnsi="Arial" w:cs="Arial"/>
          <w:i/>
          <w:sz w:val="20"/>
          <w:szCs w:val="20"/>
          <w:lang w:val="hy-AM"/>
        </w:rPr>
        <w:t>О</w:t>
      </w:r>
      <w:r w:rsidRPr="002C37A3">
        <w:rPr>
          <w:rFonts w:ascii="Arial LatArm" w:hAnsi="Arial LatArm" w:cs="Sylfaen"/>
          <w:i/>
          <w:sz w:val="20"/>
          <w:szCs w:val="20"/>
          <w:lang w:val="hy-AM"/>
        </w:rPr>
        <w:t xml:space="preserve"> </w:t>
      </w:r>
      <w:r w:rsidRPr="002C37A3">
        <w:rPr>
          <w:rFonts w:ascii="Arial" w:hAnsi="Arial" w:cs="Arial"/>
          <w:i/>
          <w:sz w:val="20"/>
          <w:szCs w:val="20"/>
          <w:lang w:val="hy-AM"/>
        </w:rPr>
        <w:t>закупках</w:t>
      </w:r>
      <w:r w:rsidRPr="002C37A3">
        <w:rPr>
          <w:rFonts w:ascii="Arial LatArm" w:hAnsi="Arial LatArm" w:cs="Sylfaen"/>
          <w:i/>
          <w:sz w:val="20"/>
          <w:szCs w:val="20"/>
          <w:lang w:val="hy-AM"/>
        </w:rPr>
        <w:t>¦</w:t>
      </w:r>
    </w:p>
    <w:p w14:paraId="21412D69" w14:textId="482DC6F6" w:rsidR="006C4846" w:rsidRPr="00055AE2" w:rsidRDefault="006C4846" w:rsidP="006C4846">
      <w:pPr>
        <w:jc w:val="center"/>
        <w:rPr>
          <w:rFonts w:ascii="Sylfaen" w:hAnsi="Sylfaen"/>
          <w:lang w:val="af-ZA"/>
        </w:rPr>
      </w:pPr>
      <w:r w:rsidRPr="002C37A3">
        <w:rPr>
          <w:rFonts w:ascii="Arial" w:hAnsi="Arial" w:cs="Arial"/>
          <w:sz w:val="20"/>
          <w:szCs w:val="20"/>
          <w:lang w:val="ru-RU"/>
        </w:rPr>
        <w:t>Код</w:t>
      </w:r>
      <w:r w:rsidRPr="002C37A3">
        <w:rPr>
          <w:rFonts w:ascii="Arial LatArm" w:hAnsi="Arial LatArm"/>
          <w:sz w:val="20"/>
          <w:szCs w:val="20"/>
          <w:lang w:val="ru-RU"/>
        </w:rPr>
        <w:t xml:space="preserve"> </w:t>
      </w:r>
      <w:r w:rsidRPr="002C37A3">
        <w:rPr>
          <w:rFonts w:ascii="Arial" w:hAnsi="Arial" w:cs="Arial"/>
          <w:sz w:val="20"/>
          <w:szCs w:val="20"/>
          <w:lang w:val="ru-RU"/>
        </w:rPr>
        <w:t>запроса</w:t>
      </w:r>
      <w:r w:rsidRPr="002C37A3">
        <w:rPr>
          <w:rFonts w:ascii="Arial LatArm" w:hAnsi="Arial LatArm"/>
          <w:sz w:val="20"/>
          <w:szCs w:val="20"/>
          <w:lang w:val="ru-RU"/>
        </w:rPr>
        <w:t xml:space="preserve"> </w:t>
      </w:r>
      <w:r w:rsidRPr="002C37A3">
        <w:rPr>
          <w:rFonts w:ascii="Arial" w:hAnsi="Arial" w:cs="Arial"/>
          <w:sz w:val="20"/>
          <w:szCs w:val="20"/>
          <w:lang w:val="ru-RU"/>
        </w:rPr>
        <w:t>котировки</w:t>
      </w:r>
      <w:r w:rsidRPr="002C37A3">
        <w:rPr>
          <w:rFonts w:ascii="Arial LatArm" w:hAnsi="Arial LatArm"/>
          <w:b/>
          <w:sz w:val="20"/>
          <w:szCs w:val="20"/>
          <w:lang w:val="ru-RU"/>
        </w:rPr>
        <w:t xml:space="preserve">  </w:t>
      </w:r>
      <w:r>
        <w:rPr>
          <w:rFonts w:ascii="GHEA Grapalat" w:hAnsi="GHEA Grapalat"/>
          <w:i/>
          <w:color w:val="333333"/>
          <w:shd w:val="clear" w:color="auto" w:fill="FFFFFF"/>
        </w:rPr>
        <w:t>ՍՄՍՀ</w:t>
      </w:r>
      <w:r w:rsidRPr="005A1662">
        <w:rPr>
          <w:rFonts w:ascii="GHEA Grapalat" w:hAnsi="GHEA Grapalat"/>
          <w:i/>
          <w:color w:val="333333"/>
          <w:shd w:val="clear" w:color="auto" w:fill="FFFFFF"/>
          <w:lang w:val="ru-RU"/>
        </w:rPr>
        <w:t>-</w:t>
      </w:r>
      <w:r>
        <w:rPr>
          <w:rFonts w:ascii="GHEA Grapalat" w:hAnsi="GHEA Grapalat"/>
          <w:i/>
          <w:color w:val="333333"/>
          <w:shd w:val="clear" w:color="auto" w:fill="FFFFFF"/>
        </w:rPr>
        <w:t>ԳՀԱՊՁԲ</w:t>
      </w:r>
      <w:r w:rsidRPr="005A1662">
        <w:rPr>
          <w:rFonts w:ascii="GHEA Grapalat" w:hAnsi="GHEA Grapalat"/>
          <w:i/>
          <w:color w:val="333333"/>
          <w:shd w:val="clear" w:color="auto" w:fill="FFFFFF"/>
          <w:lang w:val="ru-RU"/>
        </w:rPr>
        <w:t>-22/</w:t>
      </w:r>
      <w:r>
        <w:rPr>
          <w:rFonts w:ascii="GHEA Grapalat" w:hAnsi="GHEA Grapalat"/>
          <w:i/>
          <w:color w:val="333333"/>
          <w:shd w:val="clear" w:color="auto" w:fill="FFFFFF"/>
          <w:lang w:val="ru-RU"/>
        </w:rPr>
        <w:t>3</w:t>
      </w:r>
    </w:p>
    <w:p w14:paraId="5C77E0F8" w14:textId="77777777" w:rsidR="006C4846" w:rsidRPr="00AF1ED9" w:rsidRDefault="006C4846" w:rsidP="006C4846">
      <w:pPr>
        <w:jc w:val="center"/>
        <w:rPr>
          <w:rFonts w:ascii="Arial LatArm" w:hAnsi="Arial LatArm"/>
          <w:lang w:val="ru-RU"/>
        </w:rPr>
      </w:pPr>
    </w:p>
    <w:p w14:paraId="7DFE8366" w14:textId="77777777" w:rsidR="006C4846" w:rsidRPr="00F7244F" w:rsidRDefault="006C4846" w:rsidP="006C4846">
      <w:pPr>
        <w:ind w:firstLine="567"/>
        <w:jc w:val="both"/>
        <w:rPr>
          <w:rFonts w:ascii="Arial LatArm" w:hAnsi="Arial LatArm"/>
          <w:i/>
          <w:sz w:val="20"/>
          <w:szCs w:val="20"/>
          <w:lang w:val="ru-RU"/>
        </w:rPr>
      </w:pPr>
      <w:r w:rsidRPr="00F7244F">
        <w:rPr>
          <w:rFonts w:ascii="Arial" w:hAnsi="Arial" w:cs="Arial"/>
          <w:i/>
          <w:sz w:val="20"/>
          <w:szCs w:val="20"/>
          <w:lang w:val="ru-RU"/>
        </w:rPr>
        <w:t>Заказчик</w:t>
      </w:r>
      <w:r w:rsidRPr="00F7244F">
        <w:rPr>
          <w:rFonts w:ascii="Arial LatArm" w:hAnsi="Arial LatArm"/>
          <w:i/>
          <w:sz w:val="20"/>
          <w:szCs w:val="20"/>
          <w:lang w:val="ru-RU"/>
        </w:rPr>
        <w:t xml:space="preserve"> </w:t>
      </w:r>
      <w:r w:rsidRPr="00F7244F">
        <w:rPr>
          <w:rFonts w:ascii="Arial LatArm" w:hAnsi="Arial LatArm" w:cs="Arial LatArm"/>
          <w:i/>
          <w:sz w:val="20"/>
          <w:szCs w:val="20"/>
          <w:lang w:val="ru-RU"/>
        </w:rPr>
        <w:t>–</w:t>
      </w:r>
      <w:r>
        <w:rPr>
          <w:rFonts w:ascii="Arial" w:hAnsi="Arial" w:cs="Arial"/>
          <w:i/>
          <w:sz w:val="20"/>
          <w:szCs w:val="20"/>
          <w:lang w:val="ru-RU"/>
        </w:rPr>
        <w:t xml:space="preserve"> </w:t>
      </w:r>
      <w:r w:rsidRPr="00657094">
        <w:rPr>
          <w:rFonts w:ascii="Arial" w:hAnsi="Arial" w:cs="Arial"/>
          <w:i/>
          <w:sz w:val="20"/>
          <w:szCs w:val="20"/>
          <w:lang w:val="ru-RU"/>
        </w:rPr>
        <w:t>Сисиан</w:t>
      </w:r>
      <w:r>
        <w:rPr>
          <w:rFonts w:ascii="Arial" w:hAnsi="Arial" w:cs="Arial"/>
          <w:i/>
          <w:sz w:val="20"/>
          <w:szCs w:val="20"/>
          <w:lang w:val="ru-RU"/>
        </w:rPr>
        <w:t xml:space="preserve"> </w:t>
      </w:r>
      <w:r w:rsidRPr="00F7244F">
        <w:rPr>
          <w:rFonts w:ascii="Arial" w:hAnsi="Arial" w:cs="Arial"/>
          <w:i/>
          <w:sz w:val="20"/>
          <w:szCs w:val="20"/>
          <w:lang w:val="ru-RU"/>
        </w:rPr>
        <w:t>муниципалитет</w:t>
      </w:r>
      <w:r w:rsidRPr="00F7244F">
        <w:rPr>
          <w:rFonts w:ascii="Arial LatArm" w:hAnsi="Arial LatArm"/>
          <w:i/>
          <w:sz w:val="20"/>
          <w:szCs w:val="20"/>
          <w:lang w:val="ru-RU"/>
        </w:rPr>
        <w:t xml:space="preserve">, </w:t>
      </w:r>
      <w:r w:rsidRPr="00F7244F">
        <w:rPr>
          <w:rFonts w:ascii="Arial" w:hAnsi="Arial" w:cs="Arial"/>
          <w:i/>
          <w:sz w:val="20"/>
          <w:szCs w:val="20"/>
          <w:lang w:val="ru-RU"/>
        </w:rPr>
        <w:t>расположенный</w:t>
      </w:r>
      <w:r w:rsidRPr="00F7244F">
        <w:rPr>
          <w:rFonts w:ascii="Arial LatArm" w:hAnsi="Arial LatArm"/>
          <w:i/>
          <w:sz w:val="20"/>
          <w:szCs w:val="20"/>
          <w:lang w:val="ru-RU"/>
        </w:rPr>
        <w:t xml:space="preserve"> </w:t>
      </w:r>
      <w:r w:rsidRPr="00F7244F">
        <w:rPr>
          <w:rFonts w:ascii="Arial" w:hAnsi="Arial" w:cs="Arial"/>
          <w:i/>
          <w:sz w:val="20"/>
          <w:szCs w:val="20"/>
          <w:lang w:val="ru-RU"/>
        </w:rPr>
        <w:t>в</w:t>
      </w:r>
      <w:r w:rsidRPr="00F7244F">
        <w:rPr>
          <w:rFonts w:ascii="Arial LatArm" w:hAnsi="Arial LatArm"/>
          <w:i/>
          <w:sz w:val="20"/>
          <w:szCs w:val="20"/>
          <w:lang w:val="ru-RU"/>
        </w:rPr>
        <w:t xml:space="preserve"> </w:t>
      </w:r>
      <w:r>
        <w:rPr>
          <w:rFonts w:ascii="Arial" w:hAnsi="Arial" w:cs="Arial"/>
          <w:i/>
          <w:sz w:val="20"/>
          <w:szCs w:val="20"/>
          <w:lang w:val="ru-RU"/>
        </w:rPr>
        <w:t>г.Сисиан, ул. Си</w:t>
      </w:r>
      <w:r w:rsidRPr="00F57BF0">
        <w:rPr>
          <w:rFonts w:ascii="Arial" w:hAnsi="Arial" w:cs="Arial"/>
          <w:i/>
          <w:sz w:val="20"/>
          <w:szCs w:val="20"/>
          <w:lang w:val="ru-RU"/>
        </w:rPr>
        <w:t>с</w:t>
      </w:r>
      <w:r w:rsidRPr="00657094">
        <w:rPr>
          <w:rFonts w:ascii="Arial" w:hAnsi="Arial" w:cs="Arial"/>
          <w:i/>
          <w:sz w:val="20"/>
          <w:szCs w:val="20"/>
          <w:lang w:val="ru-RU"/>
        </w:rPr>
        <w:t>акан 31,</w:t>
      </w:r>
      <w:r w:rsidRPr="00F7244F">
        <w:rPr>
          <w:rFonts w:ascii="Arial" w:hAnsi="Arial" w:cs="Arial"/>
          <w:i/>
          <w:sz w:val="20"/>
          <w:szCs w:val="20"/>
          <w:lang w:val="ru-RU"/>
        </w:rPr>
        <w:t>объявляет</w:t>
      </w:r>
      <w:r w:rsidRPr="00F7244F">
        <w:rPr>
          <w:rFonts w:ascii="Arial LatArm" w:hAnsi="Arial LatArm"/>
          <w:i/>
          <w:sz w:val="20"/>
          <w:szCs w:val="20"/>
          <w:lang w:val="ru-RU"/>
        </w:rPr>
        <w:t xml:space="preserve"> </w:t>
      </w:r>
      <w:r w:rsidRPr="00F7244F">
        <w:rPr>
          <w:rFonts w:ascii="Arial" w:hAnsi="Arial" w:cs="Arial"/>
          <w:i/>
          <w:sz w:val="20"/>
          <w:szCs w:val="20"/>
          <w:lang w:val="ru-RU"/>
        </w:rPr>
        <w:t>котировку</w:t>
      </w:r>
      <w:r w:rsidRPr="00F7244F">
        <w:rPr>
          <w:rFonts w:ascii="Arial LatArm" w:hAnsi="Arial LatArm"/>
          <w:i/>
          <w:sz w:val="20"/>
          <w:szCs w:val="20"/>
          <w:lang w:val="ru-RU"/>
        </w:rPr>
        <w:t xml:space="preserve">, </w:t>
      </w:r>
      <w:r w:rsidRPr="00F7244F">
        <w:rPr>
          <w:rFonts w:ascii="Arial" w:hAnsi="Arial" w:cs="Arial"/>
          <w:i/>
          <w:sz w:val="20"/>
          <w:szCs w:val="20"/>
          <w:lang w:val="ru-RU"/>
        </w:rPr>
        <w:t>которая</w:t>
      </w:r>
      <w:r w:rsidRPr="00F7244F">
        <w:rPr>
          <w:rFonts w:ascii="Arial LatArm" w:hAnsi="Arial LatArm"/>
          <w:i/>
          <w:sz w:val="20"/>
          <w:szCs w:val="20"/>
          <w:lang w:val="ru-RU"/>
        </w:rPr>
        <w:t xml:space="preserve"> </w:t>
      </w:r>
      <w:r w:rsidRPr="00F7244F">
        <w:rPr>
          <w:rFonts w:ascii="Arial" w:hAnsi="Arial" w:cs="Arial"/>
          <w:i/>
          <w:sz w:val="20"/>
          <w:szCs w:val="20"/>
          <w:lang w:val="ru-RU"/>
        </w:rPr>
        <w:t>реализуется</w:t>
      </w:r>
      <w:r w:rsidRPr="00F7244F">
        <w:rPr>
          <w:rFonts w:ascii="Arial LatArm" w:hAnsi="Arial LatArm"/>
          <w:i/>
          <w:sz w:val="20"/>
          <w:szCs w:val="20"/>
          <w:lang w:val="ru-RU"/>
        </w:rPr>
        <w:t xml:space="preserve"> </w:t>
      </w:r>
      <w:r w:rsidRPr="00F7244F">
        <w:rPr>
          <w:rFonts w:ascii="Arial" w:hAnsi="Arial" w:cs="Arial"/>
          <w:i/>
          <w:sz w:val="20"/>
          <w:szCs w:val="20"/>
          <w:lang w:val="ru-RU"/>
        </w:rPr>
        <w:t>в</w:t>
      </w:r>
      <w:r w:rsidRPr="00F7244F">
        <w:rPr>
          <w:rFonts w:ascii="Arial LatArm" w:hAnsi="Arial LatArm"/>
          <w:i/>
          <w:sz w:val="20"/>
          <w:szCs w:val="20"/>
          <w:lang w:val="ru-RU"/>
        </w:rPr>
        <w:t xml:space="preserve"> </w:t>
      </w:r>
      <w:r w:rsidRPr="00F7244F">
        <w:rPr>
          <w:rFonts w:ascii="Arial" w:hAnsi="Arial" w:cs="Arial"/>
          <w:i/>
          <w:sz w:val="20"/>
          <w:szCs w:val="20"/>
          <w:lang w:val="ru-RU"/>
        </w:rPr>
        <w:t>один</w:t>
      </w:r>
      <w:r w:rsidRPr="00F7244F">
        <w:rPr>
          <w:rFonts w:ascii="Arial LatArm" w:hAnsi="Arial LatArm"/>
          <w:i/>
          <w:sz w:val="20"/>
          <w:szCs w:val="20"/>
          <w:lang w:val="ru-RU"/>
        </w:rPr>
        <w:t xml:space="preserve"> </w:t>
      </w:r>
      <w:r w:rsidRPr="00F7244F">
        <w:rPr>
          <w:rFonts w:ascii="Arial" w:hAnsi="Arial" w:cs="Arial"/>
          <w:i/>
          <w:sz w:val="20"/>
          <w:szCs w:val="20"/>
          <w:lang w:val="ru-RU"/>
        </w:rPr>
        <w:t>этап</w:t>
      </w:r>
      <w:r w:rsidRPr="00F7244F">
        <w:rPr>
          <w:rFonts w:ascii="Arial LatArm" w:hAnsi="Arial LatArm"/>
          <w:i/>
          <w:sz w:val="20"/>
          <w:szCs w:val="20"/>
          <w:lang w:val="ru-RU"/>
        </w:rPr>
        <w:t>.</w:t>
      </w:r>
    </w:p>
    <w:p w14:paraId="2803E32E" w14:textId="6D7E77D3" w:rsidR="006C4846" w:rsidRPr="004E0D5E" w:rsidRDefault="006C4846" w:rsidP="006C4846">
      <w:pPr>
        <w:pStyle w:val="HTML"/>
        <w:shd w:val="clear" w:color="auto" w:fill="FFFFFF"/>
        <w:rPr>
          <w:rFonts w:ascii="inherit" w:hAnsi="inherit"/>
          <w:color w:val="212121"/>
          <w:lang w:val="ru-RU"/>
        </w:rPr>
      </w:pPr>
      <w:r>
        <w:rPr>
          <w:rFonts w:ascii="Arial" w:hAnsi="Arial" w:cs="Arial"/>
          <w:i/>
          <w:lang w:val="hy-AM"/>
        </w:rPr>
        <w:t xml:space="preserve">          </w:t>
      </w:r>
      <w:r w:rsidR="00443701" w:rsidRPr="00443701">
        <w:rPr>
          <w:rFonts w:ascii="Arial" w:hAnsi="Arial" w:cs="Arial"/>
          <w:i/>
          <w:lang w:val="ru-RU"/>
        </w:rPr>
        <w:t>По итогам данной процедуры выбранному участнику будет предложено заключить договор на поставку оборудования для детских площадок для нужд Сисианского сообщества</w:t>
      </w:r>
      <w:r w:rsidRPr="00AF1ED9">
        <w:rPr>
          <w:rFonts w:ascii="Arial LatArm" w:hAnsi="Arial LatArm" w:cs="Sylfaen"/>
          <w:i/>
          <w:lang w:val="hy-AM"/>
        </w:rPr>
        <w:t>(</w:t>
      </w:r>
      <w:r w:rsidRPr="00AF1ED9">
        <w:rPr>
          <w:rFonts w:ascii="Arial" w:hAnsi="Arial" w:cs="Arial"/>
          <w:i/>
          <w:lang w:val="hy-AM"/>
        </w:rPr>
        <w:t>далее</w:t>
      </w:r>
      <w:r w:rsidRPr="00AF1ED9">
        <w:rPr>
          <w:rFonts w:ascii="Arial LatArm" w:hAnsi="Arial LatArm" w:cs="Sylfaen"/>
          <w:i/>
          <w:lang w:val="hy-AM"/>
        </w:rPr>
        <w:t xml:space="preserve"> - </w:t>
      </w:r>
      <w:r w:rsidRPr="00AF1ED9">
        <w:rPr>
          <w:rFonts w:ascii="Arial" w:hAnsi="Arial" w:cs="Arial"/>
          <w:i/>
          <w:lang w:val="hy-AM"/>
        </w:rPr>
        <w:t>контракт</w:t>
      </w:r>
      <w:r w:rsidRPr="00AF1ED9">
        <w:rPr>
          <w:rFonts w:ascii="Arial LatArm" w:hAnsi="Arial LatArm" w:cs="Sylfaen"/>
          <w:i/>
          <w:lang w:val="hy-AM"/>
        </w:rPr>
        <w:t>).</w:t>
      </w:r>
    </w:p>
    <w:p w14:paraId="382F30C1" w14:textId="77777777" w:rsidR="006C4846" w:rsidRPr="00AF1ED9" w:rsidRDefault="006C4846" w:rsidP="006C4846">
      <w:pPr>
        <w:pStyle w:val="aa"/>
        <w:spacing w:after="0"/>
        <w:ind w:firstLine="567"/>
        <w:jc w:val="both"/>
        <w:rPr>
          <w:rFonts w:ascii="Arial LatArm" w:hAnsi="Arial LatArm" w:cs="Sylfaen"/>
          <w:i/>
          <w:sz w:val="20"/>
          <w:szCs w:val="20"/>
          <w:lang w:val="hy-AM"/>
        </w:rPr>
      </w:pPr>
      <w:r w:rsidRPr="00AF1ED9">
        <w:rPr>
          <w:rFonts w:ascii="Arial" w:hAnsi="Arial" w:cs="Arial"/>
          <w:i/>
          <w:sz w:val="20"/>
          <w:szCs w:val="20"/>
          <w:lang w:val="hy-AM"/>
        </w:rPr>
        <w:t>Согласно</w:t>
      </w:r>
      <w:r w:rsidRPr="00AF1ED9">
        <w:rPr>
          <w:rFonts w:ascii="Arial LatArm" w:hAnsi="Arial LatArm" w:cs="Sylfaen"/>
          <w:i/>
          <w:sz w:val="20"/>
          <w:szCs w:val="20"/>
          <w:lang w:val="hy-AM"/>
        </w:rPr>
        <w:t xml:space="preserve"> </w:t>
      </w:r>
      <w:r w:rsidRPr="00AF1ED9">
        <w:rPr>
          <w:rFonts w:ascii="Arial" w:hAnsi="Arial" w:cs="Arial"/>
          <w:i/>
          <w:sz w:val="20"/>
          <w:szCs w:val="20"/>
          <w:lang w:val="hy-AM"/>
        </w:rPr>
        <w:t>статье</w:t>
      </w:r>
      <w:r w:rsidRPr="00AF1ED9">
        <w:rPr>
          <w:rFonts w:ascii="Arial LatArm" w:hAnsi="Arial LatArm" w:cs="Sylfaen"/>
          <w:i/>
          <w:sz w:val="20"/>
          <w:szCs w:val="20"/>
          <w:lang w:val="hy-AM"/>
        </w:rPr>
        <w:t xml:space="preserve"> </w:t>
      </w:r>
      <w:r w:rsidRPr="006F5DCA">
        <w:rPr>
          <w:rFonts w:ascii="Arial LatArm" w:hAnsi="Arial LatArm" w:cs="Sylfaen"/>
          <w:sz w:val="20"/>
          <w:szCs w:val="20"/>
          <w:lang w:val="hy-AM"/>
        </w:rPr>
        <w:t>7</w:t>
      </w:r>
      <w:r w:rsidRPr="00AF1ED9">
        <w:rPr>
          <w:rFonts w:ascii="Arial LatArm" w:hAnsi="Arial LatArm" w:cs="Sylfaen"/>
          <w:i/>
          <w:sz w:val="20"/>
          <w:szCs w:val="20"/>
          <w:lang w:val="hy-AM"/>
        </w:rPr>
        <w:t xml:space="preserve"> </w:t>
      </w:r>
      <w:r w:rsidRPr="00AF1ED9">
        <w:rPr>
          <w:rFonts w:ascii="Arial" w:hAnsi="Arial" w:cs="Arial"/>
          <w:i/>
          <w:sz w:val="20"/>
          <w:szCs w:val="20"/>
          <w:lang w:val="hy-AM"/>
        </w:rPr>
        <w:t>Закона</w:t>
      </w:r>
      <w:r w:rsidRPr="00AF1ED9">
        <w:rPr>
          <w:rFonts w:ascii="Arial LatArm" w:hAnsi="Arial LatArm" w:cs="Sylfaen"/>
          <w:i/>
          <w:sz w:val="20"/>
          <w:szCs w:val="20"/>
          <w:lang w:val="hy-AM"/>
        </w:rPr>
        <w:t xml:space="preserve"> </w:t>
      </w:r>
      <w:r w:rsidRPr="00AF1ED9">
        <w:rPr>
          <w:rFonts w:ascii="Arial" w:hAnsi="Arial" w:cs="Arial"/>
          <w:i/>
          <w:sz w:val="20"/>
          <w:szCs w:val="20"/>
          <w:lang w:val="hy-AM"/>
        </w:rPr>
        <w:t>о</w:t>
      </w:r>
      <w:r w:rsidRPr="00AF1ED9">
        <w:rPr>
          <w:rFonts w:ascii="Arial LatArm" w:hAnsi="Arial LatArm" w:cs="Sylfaen"/>
          <w:i/>
          <w:sz w:val="20"/>
          <w:szCs w:val="20"/>
          <w:lang w:val="hy-AM"/>
        </w:rPr>
        <w:t xml:space="preserve"> </w:t>
      </w:r>
      <w:r w:rsidRPr="00AF1ED9">
        <w:rPr>
          <w:rFonts w:ascii="Arial" w:hAnsi="Arial" w:cs="Arial"/>
          <w:i/>
          <w:sz w:val="20"/>
          <w:szCs w:val="20"/>
          <w:lang w:val="hy-AM"/>
        </w:rPr>
        <w:t>закупках</w:t>
      </w:r>
      <w:r>
        <w:rPr>
          <w:rFonts w:ascii="Arial" w:hAnsi="Arial" w:cs="Arial"/>
          <w:i/>
          <w:sz w:val="20"/>
          <w:szCs w:val="20"/>
          <w:lang w:val="ru-RU"/>
        </w:rPr>
        <w:t>,</w:t>
      </w:r>
      <w:r w:rsidRPr="00AF1ED9">
        <w:rPr>
          <w:rFonts w:ascii="Arial LatArm" w:hAnsi="Arial LatArm" w:cs="Sylfaen"/>
          <w:i/>
          <w:sz w:val="20"/>
          <w:szCs w:val="20"/>
          <w:lang w:val="hy-AM"/>
        </w:rPr>
        <w:t xml:space="preserve"> </w:t>
      </w:r>
      <w:r w:rsidRPr="00AF1ED9">
        <w:rPr>
          <w:rFonts w:ascii="Arial" w:hAnsi="Arial" w:cs="Arial"/>
          <w:i/>
          <w:sz w:val="20"/>
          <w:szCs w:val="20"/>
          <w:lang w:val="hy-AM"/>
        </w:rPr>
        <w:t>любое</w:t>
      </w:r>
      <w:r w:rsidRPr="00AF1ED9">
        <w:rPr>
          <w:rFonts w:ascii="Arial LatArm" w:hAnsi="Arial LatArm" w:cs="Sylfaen"/>
          <w:i/>
          <w:sz w:val="20"/>
          <w:szCs w:val="20"/>
          <w:lang w:val="hy-AM"/>
        </w:rPr>
        <w:t xml:space="preserve"> </w:t>
      </w:r>
      <w:r w:rsidRPr="00AF1ED9">
        <w:rPr>
          <w:rFonts w:ascii="Arial" w:hAnsi="Arial" w:cs="Arial"/>
          <w:i/>
          <w:sz w:val="20"/>
          <w:szCs w:val="20"/>
          <w:lang w:val="hy-AM"/>
        </w:rPr>
        <w:t>лицо</w:t>
      </w:r>
      <w:r w:rsidRPr="00AF1ED9">
        <w:rPr>
          <w:rFonts w:ascii="Arial LatArm" w:hAnsi="Arial LatArm" w:cs="Sylfaen"/>
          <w:i/>
          <w:sz w:val="20"/>
          <w:szCs w:val="20"/>
          <w:lang w:val="hy-AM"/>
        </w:rPr>
        <w:t xml:space="preserve">, </w:t>
      </w:r>
      <w:r w:rsidRPr="00AF1ED9">
        <w:rPr>
          <w:rFonts w:ascii="Arial" w:hAnsi="Arial" w:cs="Arial"/>
          <w:i/>
          <w:sz w:val="20"/>
          <w:szCs w:val="20"/>
          <w:lang w:val="hy-AM"/>
        </w:rPr>
        <w:t>независимо</w:t>
      </w:r>
      <w:r w:rsidRPr="00AF1ED9">
        <w:rPr>
          <w:rFonts w:ascii="Arial LatArm" w:hAnsi="Arial LatArm" w:cs="Sylfaen"/>
          <w:i/>
          <w:sz w:val="20"/>
          <w:szCs w:val="20"/>
          <w:lang w:val="hy-AM"/>
        </w:rPr>
        <w:t xml:space="preserve"> </w:t>
      </w:r>
      <w:r w:rsidRPr="00AF1ED9">
        <w:rPr>
          <w:rFonts w:ascii="Arial" w:hAnsi="Arial" w:cs="Arial"/>
          <w:i/>
          <w:sz w:val="20"/>
          <w:szCs w:val="20"/>
          <w:lang w:val="hy-AM"/>
        </w:rPr>
        <w:t>от</w:t>
      </w:r>
      <w:r w:rsidRPr="00AF1ED9">
        <w:rPr>
          <w:rFonts w:ascii="Arial LatArm" w:hAnsi="Arial LatArm" w:cs="Sylfaen"/>
          <w:i/>
          <w:sz w:val="20"/>
          <w:szCs w:val="20"/>
          <w:lang w:val="hy-AM"/>
        </w:rPr>
        <w:t xml:space="preserve"> </w:t>
      </w:r>
      <w:r w:rsidRPr="00AF1ED9">
        <w:rPr>
          <w:rFonts w:ascii="Arial" w:hAnsi="Arial" w:cs="Arial"/>
          <w:i/>
          <w:sz w:val="20"/>
          <w:szCs w:val="20"/>
          <w:lang w:val="hy-AM"/>
        </w:rPr>
        <w:t>того</w:t>
      </w:r>
      <w:r w:rsidRPr="00AF1ED9">
        <w:rPr>
          <w:rFonts w:ascii="Arial LatArm" w:hAnsi="Arial LatArm" w:cs="Sylfaen"/>
          <w:i/>
          <w:sz w:val="20"/>
          <w:szCs w:val="20"/>
          <w:lang w:val="hy-AM"/>
        </w:rPr>
        <w:t xml:space="preserve">, </w:t>
      </w:r>
      <w:r w:rsidRPr="00AF1ED9">
        <w:rPr>
          <w:rFonts w:ascii="Arial" w:hAnsi="Arial" w:cs="Arial"/>
          <w:i/>
          <w:sz w:val="20"/>
          <w:szCs w:val="20"/>
          <w:lang w:val="hy-AM"/>
        </w:rPr>
        <w:t>является</w:t>
      </w:r>
      <w:r w:rsidRPr="00AF1ED9">
        <w:rPr>
          <w:rFonts w:ascii="Arial LatArm" w:hAnsi="Arial LatArm" w:cs="Sylfaen"/>
          <w:i/>
          <w:sz w:val="20"/>
          <w:szCs w:val="20"/>
          <w:lang w:val="hy-AM"/>
        </w:rPr>
        <w:t xml:space="preserve"> </w:t>
      </w:r>
      <w:r w:rsidRPr="00AF1ED9">
        <w:rPr>
          <w:rFonts w:ascii="Arial" w:hAnsi="Arial" w:cs="Arial"/>
          <w:i/>
          <w:sz w:val="20"/>
          <w:szCs w:val="20"/>
          <w:lang w:val="hy-AM"/>
        </w:rPr>
        <w:t>ли</w:t>
      </w:r>
      <w:r w:rsidRPr="00AF1ED9">
        <w:rPr>
          <w:rFonts w:ascii="Arial LatArm" w:hAnsi="Arial LatArm" w:cs="Sylfaen"/>
          <w:i/>
          <w:sz w:val="20"/>
          <w:szCs w:val="20"/>
          <w:lang w:val="hy-AM"/>
        </w:rPr>
        <w:t xml:space="preserve"> </w:t>
      </w:r>
      <w:r w:rsidRPr="00AF1ED9">
        <w:rPr>
          <w:rFonts w:ascii="Arial" w:hAnsi="Arial" w:cs="Arial"/>
          <w:i/>
          <w:sz w:val="20"/>
          <w:szCs w:val="20"/>
          <w:lang w:val="hy-AM"/>
        </w:rPr>
        <w:t>оно</w:t>
      </w:r>
      <w:r w:rsidRPr="00AF1ED9">
        <w:rPr>
          <w:rFonts w:ascii="Arial LatArm" w:hAnsi="Arial LatArm" w:cs="Sylfaen"/>
          <w:i/>
          <w:sz w:val="20"/>
          <w:szCs w:val="20"/>
          <w:lang w:val="hy-AM"/>
        </w:rPr>
        <w:t xml:space="preserve"> </w:t>
      </w:r>
      <w:r w:rsidRPr="00AF1ED9">
        <w:rPr>
          <w:rFonts w:ascii="Arial" w:hAnsi="Arial" w:cs="Arial"/>
          <w:i/>
          <w:sz w:val="20"/>
          <w:szCs w:val="20"/>
          <w:lang w:val="hy-AM"/>
        </w:rPr>
        <w:t>иностранным</w:t>
      </w:r>
      <w:r w:rsidRPr="00AF1ED9">
        <w:rPr>
          <w:rFonts w:ascii="Arial LatArm" w:hAnsi="Arial LatArm" w:cs="Sylfaen"/>
          <w:i/>
          <w:sz w:val="20"/>
          <w:szCs w:val="20"/>
          <w:lang w:val="hy-AM"/>
        </w:rPr>
        <w:t xml:space="preserve"> </w:t>
      </w:r>
      <w:r w:rsidRPr="00AF1ED9">
        <w:rPr>
          <w:rFonts w:ascii="Arial" w:hAnsi="Arial" w:cs="Arial"/>
          <w:i/>
          <w:sz w:val="20"/>
          <w:szCs w:val="20"/>
          <w:lang w:val="hy-AM"/>
        </w:rPr>
        <w:t>физическим</w:t>
      </w:r>
      <w:r w:rsidRPr="00AF1ED9">
        <w:rPr>
          <w:rFonts w:ascii="Arial LatArm" w:hAnsi="Arial LatArm" w:cs="Sylfaen"/>
          <w:i/>
          <w:sz w:val="20"/>
          <w:szCs w:val="20"/>
          <w:lang w:val="hy-AM"/>
        </w:rPr>
        <w:t xml:space="preserve"> </w:t>
      </w:r>
      <w:r w:rsidRPr="00AF1ED9">
        <w:rPr>
          <w:rFonts w:ascii="Arial" w:hAnsi="Arial" w:cs="Arial"/>
          <w:i/>
          <w:sz w:val="20"/>
          <w:szCs w:val="20"/>
          <w:lang w:val="hy-AM"/>
        </w:rPr>
        <w:t>лицом</w:t>
      </w:r>
      <w:r w:rsidRPr="00AF1ED9">
        <w:rPr>
          <w:rFonts w:ascii="Arial LatArm" w:hAnsi="Arial LatArm" w:cs="Sylfaen"/>
          <w:i/>
          <w:sz w:val="20"/>
          <w:szCs w:val="20"/>
          <w:lang w:val="hy-AM"/>
        </w:rPr>
        <w:t xml:space="preserve">, </w:t>
      </w:r>
      <w:r w:rsidRPr="00AF1ED9">
        <w:rPr>
          <w:rFonts w:ascii="Arial" w:hAnsi="Arial" w:cs="Arial"/>
          <w:i/>
          <w:sz w:val="20"/>
          <w:szCs w:val="20"/>
          <w:lang w:val="hy-AM"/>
        </w:rPr>
        <w:t>организацией</w:t>
      </w:r>
      <w:r w:rsidRPr="00AF1ED9">
        <w:rPr>
          <w:rFonts w:ascii="Arial LatArm" w:hAnsi="Arial LatArm" w:cs="Sylfaen"/>
          <w:i/>
          <w:sz w:val="20"/>
          <w:szCs w:val="20"/>
          <w:lang w:val="hy-AM"/>
        </w:rPr>
        <w:t xml:space="preserve"> </w:t>
      </w:r>
      <w:r w:rsidRPr="00AF1ED9">
        <w:rPr>
          <w:rFonts w:ascii="Arial" w:hAnsi="Arial" w:cs="Arial"/>
          <w:i/>
          <w:sz w:val="20"/>
          <w:szCs w:val="20"/>
          <w:lang w:val="hy-AM"/>
        </w:rPr>
        <w:t>или</w:t>
      </w:r>
      <w:r w:rsidRPr="00AF1ED9">
        <w:rPr>
          <w:rFonts w:ascii="Arial LatArm" w:hAnsi="Arial LatArm" w:cs="Sylfaen"/>
          <w:i/>
          <w:sz w:val="20"/>
          <w:szCs w:val="20"/>
          <w:lang w:val="hy-AM"/>
        </w:rPr>
        <w:t xml:space="preserve"> </w:t>
      </w:r>
      <w:r w:rsidRPr="00AF1ED9">
        <w:rPr>
          <w:rFonts w:ascii="Arial" w:hAnsi="Arial" w:cs="Arial"/>
          <w:i/>
          <w:sz w:val="20"/>
          <w:szCs w:val="20"/>
          <w:lang w:val="hy-AM"/>
        </w:rPr>
        <w:t>лицом</w:t>
      </w:r>
      <w:r w:rsidRPr="00AF1ED9">
        <w:rPr>
          <w:rFonts w:ascii="Arial LatArm" w:hAnsi="Arial LatArm" w:cs="Sylfaen"/>
          <w:i/>
          <w:sz w:val="20"/>
          <w:szCs w:val="20"/>
          <w:lang w:val="hy-AM"/>
        </w:rPr>
        <w:t xml:space="preserve"> </w:t>
      </w:r>
      <w:r w:rsidRPr="00AF1ED9">
        <w:rPr>
          <w:rFonts w:ascii="Arial" w:hAnsi="Arial" w:cs="Arial"/>
          <w:i/>
          <w:sz w:val="20"/>
          <w:szCs w:val="20"/>
          <w:lang w:val="hy-AM"/>
        </w:rPr>
        <w:t>без</w:t>
      </w:r>
      <w:r w:rsidRPr="00AF1ED9">
        <w:rPr>
          <w:rFonts w:ascii="Arial LatArm" w:hAnsi="Arial LatArm" w:cs="Sylfaen"/>
          <w:i/>
          <w:sz w:val="20"/>
          <w:szCs w:val="20"/>
          <w:lang w:val="hy-AM"/>
        </w:rPr>
        <w:t xml:space="preserve"> </w:t>
      </w:r>
      <w:r w:rsidRPr="00AF1ED9">
        <w:rPr>
          <w:rFonts w:ascii="Arial" w:hAnsi="Arial" w:cs="Arial"/>
          <w:i/>
          <w:sz w:val="20"/>
          <w:szCs w:val="20"/>
          <w:lang w:val="hy-AM"/>
        </w:rPr>
        <w:t>гражданства</w:t>
      </w:r>
      <w:r w:rsidRPr="00AF1ED9">
        <w:rPr>
          <w:rFonts w:ascii="Arial LatArm" w:hAnsi="Arial LatArm" w:cs="Sylfaen"/>
          <w:i/>
          <w:sz w:val="20"/>
          <w:szCs w:val="20"/>
          <w:lang w:val="hy-AM"/>
        </w:rPr>
        <w:t xml:space="preserve">, </w:t>
      </w:r>
      <w:r w:rsidRPr="00AF1ED9">
        <w:rPr>
          <w:rFonts w:ascii="Arial" w:hAnsi="Arial" w:cs="Arial"/>
          <w:i/>
          <w:sz w:val="20"/>
          <w:szCs w:val="20"/>
          <w:lang w:val="hy-AM"/>
        </w:rPr>
        <w:t>имеет</w:t>
      </w:r>
      <w:r w:rsidRPr="00AF1ED9">
        <w:rPr>
          <w:rFonts w:ascii="Arial LatArm" w:hAnsi="Arial LatArm" w:cs="Sylfaen"/>
          <w:i/>
          <w:sz w:val="20"/>
          <w:szCs w:val="20"/>
          <w:lang w:val="hy-AM"/>
        </w:rPr>
        <w:t xml:space="preserve"> </w:t>
      </w:r>
      <w:r w:rsidRPr="00AF1ED9">
        <w:rPr>
          <w:rFonts w:ascii="Arial" w:hAnsi="Arial" w:cs="Arial"/>
          <w:i/>
          <w:sz w:val="20"/>
          <w:szCs w:val="20"/>
          <w:lang w:val="hy-AM"/>
        </w:rPr>
        <w:t>равное</w:t>
      </w:r>
      <w:r w:rsidRPr="00AF1ED9">
        <w:rPr>
          <w:rFonts w:ascii="Arial LatArm" w:hAnsi="Arial LatArm" w:cs="Sylfaen"/>
          <w:i/>
          <w:sz w:val="20"/>
          <w:szCs w:val="20"/>
          <w:lang w:val="hy-AM"/>
        </w:rPr>
        <w:t xml:space="preserve"> </w:t>
      </w:r>
      <w:r w:rsidRPr="00AF1ED9">
        <w:rPr>
          <w:rFonts w:ascii="Arial" w:hAnsi="Arial" w:cs="Arial"/>
          <w:i/>
          <w:sz w:val="20"/>
          <w:szCs w:val="20"/>
          <w:lang w:val="hy-AM"/>
        </w:rPr>
        <w:t>право</w:t>
      </w:r>
      <w:r w:rsidRPr="00AF1ED9">
        <w:rPr>
          <w:rFonts w:ascii="Arial LatArm" w:hAnsi="Arial LatArm" w:cs="Sylfaen"/>
          <w:i/>
          <w:sz w:val="20"/>
          <w:szCs w:val="20"/>
          <w:lang w:val="hy-AM"/>
        </w:rPr>
        <w:t xml:space="preserve"> </w:t>
      </w:r>
      <w:r w:rsidRPr="00AF1ED9">
        <w:rPr>
          <w:rFonts w:ascii="Arial" w:hAnsi="Arial" w:cs="Arial"/>
          <w:i/>
          <w:sz w:val="20"/>
          <w:szCs w:val="20"/>
          <w:lang w:val="hy-AM"/>
        </w:rPr>
        <w:t>участвовать</w:t>
      </w:r>
      <w:r w:rsidRPr="00AF1ED9">
        <w:rPr>
          <w:rFonts w:ascii="Arial LatArm" w:hAnsi="Arial LatArm" w:cs="Sylfaen"/>
          <w:i/>
          <w:sz w:val="20"/>
          <w:szCs w:val="20"/>
          <w:lang w:val="hy-AM"/>
        </w:rPr>
        <w:t xml:space="preserve"> </w:t>
      </w:r>
      <w:r w:rsidRPr="00AF1ED9">
        <w:rPr>
          <w:rFonts w:ascii="Arial" w:hAnsi="Arial" w:cs="Arial"/>
          <w:i/>
          <w:sz w:val="20"/>
          <w:szCs w:val="20"/>
          <w:lang w:val="hy-AM"/>
        </w:rPr>
        <w:t>в</w:t>
      </w:r>
      <w:r w:rsidRPr="00AF1ED9">
        <w:rPr>
          <w:rFonts w:ascii="Arial LatArm" w:hAnsi="Arial LatArm" w:cs="Sylfaen"/>
          <w:i/>
          <w:sz w:val="20"/>
          <w:szCs w:val="20"/>
          <w:lang w:val="hy-AM"/>
        </w:rPr>
        <w:t xml:space="preserve"> </w:t>
      </w:r>
      <w:r w:rsidRPr="00AF1ED9">
        <w:rPr>
          <w:rFonts w:ascii="Arial" w:hAnsi="Arial" w:cs="Arial"/>
          <w:i/>
          <w:sz w:val="20"/>
          <w:szCs w:val="20"/>
          <w:lang w:val="hy-AM"/>
        </w:rPr>
        <w:t>этой</w:t>
      </w:r>
      <w:r w:rsidRPr="00AF1ED9">
        <w:rPr>
          <w:rFonts w:ascii="Arial LatArm" w:hAnsi="Arial LatArm" w:cs="Sylfaen"/>
          <w:i/>
          <w:sz w:val="20"/>
          <w:szCs w:val="20"/>
          <w:lang w:val="hy-AM"/>
        </w:rPr>
        <w:t xml:space="preserve"> </w:t>
      </w:r>
      <w:r w:rsidRPr="00AF1ED9">
        <w:rPr>
          <w:rFonts w:ascii="Arial" w:hAnsi="Arial" w:cs="Arial"/>
          <w:i/>
          <w:sz w:val="20"/>
          <w:szCs w:val="20"/>
          <w:lang w:val="hy-AM"/>
        </w:rPr>
        <w:t>цитате</w:t>
      </w:r>
      <w:r w:rsidRPr="00AF1ED9">
        <w:rPr>
          <w:rFonts w:ascii="Arial LatArm" w:hAnsi="Arial LatArm" w:cs="Sylfaen"/>
          <w:i/>
          <w:sz w:val="20"/>
          <w:szCs w:val="20"/>
          <w:lang w:val="hy-AM"/>
        </w:rPr>
        <w:t>.</w:t>
      </w:r>
    </w:p>
    <w:p w14:paraId="056E3C2D" w14:textId="77777777" w:rsidR="006C4846" w:rsidRPr="00AF1ED9" w:rsidRDefault="006C4846" w:rsidP="006C4846">
      <w:pPr>
        <w:pStyle w:val="aa"/>
        <w:ind w:firstLine="567"/>
        <w:jc w:val="both"/>
        <w:rPr>
          <w:rFonts w:ascii="Arial LatArm" w:hAnsi="Arial LatArm" w:cs="Sylfaen"/>
          <w:i/>
          <w:sz w:val="20"/>
          <w:szCs w:val="20"/>
          <w:lang w:val="hy-AM"/>
        </w:rPr>
      </w:pPr>
      <w:r w:rsidRPr="00AF1ED9">
        <w:rPr>
          <w:rFonts w:ascii="Arial" w:hAnsi="Arial" w:cs="Arial"/>
          <w:i/>
          <w:sz w:val="20"/>
          <w:szCs w:val="20"/>
          <w:lang w:val="hy-AM"/>
        </w:rPr>
        <w:t>Квалификационные</w:t>
      </w:r>
      <w:r w:rsidRPr="00AF1ED9">
        <w:rPr>
          <w:rFonts w:ascii="Arial LatArm" w:hAnsi="Arial LatArm" w:cs="Sylfaen"/>
          <w:i/>
          <w:sz w:val="20"/>
          <w:szCs w:val="20"/>
          <w:lang w:val="hy-AM"/>
        </w:rPr>
        <w:t xml:space="preserve"> </w:t>
      </w:r>
      <w:r w:rsidRPr="00AF1ED9">
        <w:rPr>
          <w:rFonts w:ascii="Arial" w:hAnsi="Arial" w:cs="Arial"/>
          <w:i/>
          <w:sz w:val="20"/>
          <w:szCs w:val="20"/>
          <w:lang w:val="hy-AM"/>
        </w:rPr>
        <w:t>критерии</w:t>
      </w:r>
      <w:r w:rsidRPr="00AF1ED9">
        <w:rPr>
          <w:rFonts w:ascii="Arial LatArm" w:hAnsi="Arial LatArm" w:cs="Sylfaen"/>
          <w:i/>
          <w:sz w:val="20"/>
          <w:szCs w:val="20"/>
          <w:lang w:val="hy-AM"/>
        </w:rPr>
        <w:t xml:space="preserve"> </w:t>
      </w:r>
      <w:r w:rsidRPr="00AF1ED9">
        <w:rPr>
          <w:rFonts w:ascii="Arial" w:hAnsi="Arial" w:cs="Arial"/>
          <w:i/>
          <w:sz w:val="20"/>
          <w:szCs w:val="20"/>
          <w:lang w:val="hy-AM"/>
        </w:rPr>
        <w:t>для</w:t>
      </w:r>
      <w:r w:rsidRPr="00AF1ED9">
        <w:rPr>
          <w:rFonts w:ascii="Arial LatArm" w:hAnsi="Arial LatArm" w:cs="Sylfaen"/>
          <w:i/>
          <w:sz w:val="20"/>
          <w:szCs w:val="20"/>
          <w:lang w:val="hy-AM"/>
        </w:rPr>
        <w:t xml:space="preserve"> </w:t>
      </w:r>
      <w:r w:rsidRPr="00AF1ED9">
        <w:rPr>
          <w:rFonts w:ascii="Arial" w:hAnsi="Arial" w:cs="Arial"/>
          <w:i/>
          <w:sz w:val="20"/>
          <w:szCs w:val="20"/>
          <w:lang w:val="hy-AM"/>
        </w:rPr>
        <w:t>лиц</w:t>
      </w:r>
      <w:r w:rsidRPr="00AF1ED9">
        <w:rPr>
          <w:rFonts w:ascii="Arial LatArm" w:hAnsi="Arial LatArm" w:cs="Sylfaen"/>
          <w:i/>
          <w:sz w:val="20"/>
          <w:szCs w:val="20"/>
          <w:lang w:val="hy-AM"/>
        </w:rPr>
        <w:t xml:space="preserve">, </w:t>
      </w:r>
      <w:r w:rsidRPr="00AF1ED9">
        <w:rPr>
          <w:rFonts w:ascii="Arial" w:hAnsi="Arial" w:cs="Arial"/>
          <w:i/>
          <w:sz w:val="20"/>
          <w:szCs w:val="20"/>
          <w:lang w:val="hy-AM"/>
        </w:rPr>
        <w:t>которые</w:t>
      </w:r>
      <w:r w:rsidRPr="00AF1ED9">
        <w:rPr>
          <w:rFonts w:ascii="Arial LatArm" w:hAnsi="Arial LatArm" w:cs="Sylfaen"/>
          <w:i/>
          <w:sz w:val="20"/>
          <w:szCs w:val="20"/>
          <w:lang w:val="hy-AM"/>
        </w:rPr>
        <w:t xml:space="preserve"> </w:t>
      </w:r>
      <w:r w:rsidRPr="00AF1ED9">
        <w:rPr>
          <w:rFonts w:ascii="Arial" w:hAnsi="Arial" w:cs="Arial"/>
          <w:i/>
          <w:sz w:val="20"/>
          <w:szCs w:val="20"/>
          <w:lang w:val="hy-AM"/>
        </w:rPr>
        <w:t>не</w:t>
      </w:r>
      <w:r w:rsidRPr="00AF1ED9">
        <w:rPr>
          <w:rFonts w:ascii="Arial LatArm" w:hAnsi="Arial LatArm" w:cs="Sylfaen"/>
          <w:i/>
          <w:sz w:val="20"/>
          <w:szCs w:val="20"/>
          <w:lang w:val="hy-AM"/>
        </w:rPr>
        <w:t xml:space="preserve"> </w:t>
      </w:r>
      <w:r w:rsidRPr="00AF1ED9">
        <w:rPr>
          <w:rFonts w:ascii="Arial" w:hAnsi="Arial" w:cs="Arial"/>
          <w:i/>
          <w:sz w:val="20"/>
          <w:szCs w:val="20"/>
          <w:lang w:val="hy-AM"/>
        </w:rPr>
        <w:t>имеют</w:t>
      </w:r>
      <w:r w:rsidRPr="00AF1ED9">
        <w:rPr>
          <w:rFonts w:ascii="Arial LatArm" w:hAnsi="Arial LatArm" w:cs="Sylfaen"/>
          <w:i/>
          <w:sz w:val="20"/>
          <w:szCs w:val="20"/>
          <w:lang w:val="hy-AM"/>
        </w:rPr>
        <w:t xml:space="preserve"> </w:t>
      </w:r>
      <w:r w:rsidRPr="00AF1ED9">
        <w:rPr>
          <w:rFonts w:ascii="Arial" w:hAnsi="Arial" w:cs="Arial"/>
          <w:i/>
          <w:sz w:val="20"/>
          <w:szCs w:val="20"/>
          <w:lang w:val="hy-AM"/>
        </w:rPr>
        <w:t>права</w:t>
      </w:r>
      <w:r w:rsidRPr="00AF1ED9">
        <w:rPr>
          <w:rFonts w:ascii="Arial LatArm" w:hAnsi="Arial LatArm" w:cs="Sylfaen"/>
          <w:i/>
          <w:sz w:val="20"/>
          <w:szCs w:val="20"/>
          <w:lang w:val="hy-AM"/>
        </w:rPr>
        <w:t xml:space="preserve"> </w:t>
      </w:r>
      <w:r w:rsidRPr="00AF1ED9">
        <w:rPr>
          <w:rFonts w:ascii="Arial" w:hAnsi="Arial" w:cs="Arial"/>
          <w:i/>
          <w:sz w:val="20"/>
          <w:szCs w:val="20"/>
          <w:lang w:val="hy-AM"/>
        </w:rPr>
        <w:t>участвовать</w:t>
      </w:r>
      <w:r w:rsidRPr="00AF1ED9">
        <w:rPr>
          <w:rFonts w:ascii="Arial LatArm" w:hAnsi="Arial LatArm" w:cs="Sylfaen"/>
          <w:i/>
          <w:sz w:val="20"/>
          <w:szCs w:val="20"/>
          <w:lang w:val="hy-AM"/>
        </w:rPr>
        <w:t xml:space="preserve"> </w:t>
      </w:r>
      <w:r w:rsidRPr="00AF1ED9">
        <w:rPr>
          <w:rFonts w:ascii="Arial" w:hAnsi="Arial" w:cs="Arial"/>
          <w:i/>
          <w:sz w:val="20"/>
          <w:szCs w:val="20"/>
          <w:lang w:val="hy-AM"/>
        </w:rPr>
        <w:t>в</w:t>
      </w:r>
      <w:r w:rsidRPr="00AF1ED9">
        <w:rPr>
          <w:rFonts w:ascii="Arial LatArm" w:hAnsi="Arial LatArm" w:cs="Sylfaen"/>
          <w:i/>
          <w:sz w:val="20"/>
          <w:szCs w:val="20"/>
          <w:lang w:val="hy-AM"/>
        </w:rPr>
        <w:t xml:space="preserve"> </w:t>
      </w:r>
      <w:r w:rsidRPr="00AF1ED9">
        <w:rPr>
          <w:rFonts w:ascii="Arial" w:hAnsi="Arial" w:cs="Arial"/>
          <w:i/>
          <w:sz w:val="20"/>
          <w:szCs w:val="20"/>
          <w:lang w:val="hy-AM"/>
        </w:rPr>
        <w:t>викторине</w:t>
      </w:r>
      <w:r w:rsidRPr="00AF1ED9">
        <w:rPr>
          <w:rFonts w:ascii="Arial LatArm" w:hAnsi="Arial LatArm" w:cs="Sylfaen"/>
          <w:i/>
          <w:sz w:val="20"/>
          <w:szCs w:val="20"/>
          <w:lang w:val="hy-AM"/>
        </w:rPr>
        <w:t xml:space="preserve">, </w:t>
      </w:r>
      <w:r w:rsidRPr="00AF1ED9">
        <w:rPr>
          <w:rFonts w:ascii="Arial" w:hAnsi="Arial" w:cs="Arial"/>
          <w:i/>
          <w:sz w:val="20"/>
          <w:szCs w:val="20"/>
          <w:lang w:val="hy-AM"/>
        </w:rPr>
        <w:t>а</w:t>
      </w:r>
      <w:r w:rsidRPr="00AF1ED9">
        <w:rPr>
          <w:rFonts w:ascii="Arial LatArm" w:hAnsi="Arial LatArm" w:cs="Sylfaen"/>
          <w:i/>
          <w:sz w:val="20"/>
          <w:szCs w:val="20"/>
          <w:lang w:val="hy-AM"/>
        </w:rPr>
        <w:t xml:space="preserve"> </w:t>
      </w:r>
      <w:r w:rsidRPr="00AF1ED9">
        <w:rPr>
          <w:rFonts w:ascii="Arial" w:hAnsi="Arial" w:cs="Arial"/>
          <w:i/>
          <w:sz w:val="20"/>
          <w:szCs w:val="20"/>
          <w:lang w:val="hy-AM"/>
        </w:rPr>
        <w:t>также</w:t>
      </w:r>
      <w:r w:rsidRPr="00AF1ED9">
        <w:rPr>
          <w:rFonts w:ascii="Arial LatArm" w:hAnsi="Arial LatArm" w:cs="Sylfaen"/>
          <w:i/>
          <w:sz w:val="20"/>
          <w:szCs w:val="20"/>
          <w:lang w:val="hy-AM"/>
        </w:rPr>
        <w:t xml:space="preserve"> </w:t>
      </w:r>
      <w:r w:rsidRPr="00AF1ED9">
        <w:rPr>
          <w:rFonts w:ascii="Arial" w:hAnsi="Arial" w:cs="Arial"/>
          <w:i/>
          <w:sz w:val="20"/>
          <w:szCs w:val="20"/>
          <w:lang w:val="hy-AM"/>
        </w:rPr>
        <w:t>квалификационные</w:t>
      </w:r>
      <w:r w:rsidRPr="00AF1ED9">
        <w:rPr>
          <w:rFonts w:ascii="Arial LatArm" w:hAnsi="Arial LatArm" w:cs="Sylfaen"/>
          <w:i/>
          <w:sz w:val="20"/>
          <w:szCs w:val="20"/>
          <w:lang w:val="hy-AM"/>
        </w:rPr>
        <w:t xml:space="preserve"> </w:t>
      </w:r>
      <w:r w:rsidRPr="00AF1ED9">
        <w:rPr>
          <w:rFonts w:ascii="Arial" w:hAnsi="Arial" w:cs="Arial"/>
          <w:i/>
          <w:sz w:val="20"/>
          <w:szCs w:val="20"/>
          <w:lang w:val="hy-AM"/>
        </w:rPr>
        <w:t>критерии</w:t>
      </w:r>
      <w:r w:rsidRPr="00AF1ED9">
        <w:rPr>
          <w:rFonts w:ascii="Arial LatArm" w:hAnsi="Arial LatArm" w:cs="Sylfaen"/>
          <w:i/>
          <w:sz w:val="20"/>
          <w:szCs w:val="20"/>
          <w:lang w:val="hy-AM"/>
        </w:rPr>
        <w:t xml:space="preserve"> </w:t>
      </w:r>
      <w:r w:rsidRPr="00AF1ED9">
        <w:rPr>
          <w:rFonts w:ascii="Arial" w:hAnsi="Arial" w:cs="Arial"/>
          <w:i/>
          <w:sz w:val="20"/>
          <w:szCs w:val="20"/>
          <w:lang w:val="hy-AM"/>
        </w:rPr>
        <w:t>для</w:t>
      </w:r>
      <w:r w:rsidRPr="00AF1ED9">
        <w:rPr>
          <w:rFonts w:ascii="Arial LatArm" w:hAnsi="Arial LatArm" w:cs="Sylfaen"/>
          <w:i/>
          <w:sz w:val="20"/>
          <w:szCs w:val="20"/>
          <w:lang w:val="hy-AM"/>
        </w:rPr>
        <w:t xml:space="preserve"> </w:t>
      </w:r>
      <w:r w:rsidRPr="00AF1ED9">
        <w:rPr>
          <w:rFonts w:ascii="Arial" w:hAnsi="Arial" w:cs="Arial"/>
          <w:i/>
          <w:sz w:val="20"/>
          <w:szCs w:val="20"/>
          <w:lang w:val="hy-AM"/>
        </w:rPr>
        <w:t>участников</w:t>
      </w:r>
      <w:r w:rsidRPr="00AF1ED9">
        <w:rPr>
          <w:rFonts w:ascii="Arial LatArm" w:hAnsi="Arial LatArm" w:cs="Sylfaen"/>
          <w:i/>
          <w:sz w:val="20"/>
          <w:szCs w:val="20"/>
          <w:lang w:val="hy-AM"/>
        </w:rPr>
        <w:t xml:space="preserve"> </w:t>
      </w:r>
      <w:r w:rsidRPr="00AF1ED9">
        <w:rPr>
          <w:rFonts w:ascii="Arial" w:hAnsi="Arial" w:cs="Arial"/>
          <w:i/>
          <w:sz w:val="20"/>
          <w:szCs w:val="20"/>
          <w:lang w:val="hy-AM"/>
        </w:rPr>
        <w:t>и</w:t>
      </w:r>
      <w:r w:rsidRPr="00AF1ED9">
        <w:rPr>
          <w:rFonts w:ascii="Arial LatArm" w:hAnsi="Arial LatArm" w:cs="Sylfaen"/>
          <w:i/>
          <w:sz w:val="20"/>
          <w:szCs w:val="20"/>
          <w:lang w:val="hy-AM"/>
        </w:rPr>
        <w:t xml:space="preserve"> </w:t>
      </w:r>
      <w:r w:rsidRPr="00AF1ED9">
        <w:rPr>
          <w:rFonts w:ascii="Arial" w:hAnsi="Arial" w:cs="Arial"/>
          <w:i/>
          <w:sz w:val="20"/>
          <w:szCs w:val="20"/>
          <w:lang w:val="hy-AM"/>
        </w:rPr>
        <w:t>документы</w:t>
      </w:r>
      <w:r w:rsidRPr="00AF1ED9">
        <w:rPr>
          <w:rFonts w:ascii="Arial LatArm" w:hAnsi="Arial LatArm" w:cs="Sylfaen"/>
          <w:i/>
          <w:sz w:val="20"/>
          <w:szCs w:val="20"/>
          <w:lang w:val="hy-AM"/>
        </w:rPr>
        <w:t xml:space="preserve">, </w:t>
      </w:r>
      <w:r w:rsidRPr="00AF1ED9">
        <w:rPr>
          <w:rFonts w:ascii="Arial" w:hAnsi="Arial" w:cs="Arial"/>
          <w:i/>
          <w:sz w:val="20"/>
          <w:szCs w:val="20"/>
          <w:lang w:val="hy-AM"/>
        </w:rPr>
        <w:t>которые</w:t>
      </w:r>
      <w:r w:rsidRPr="00AF1ED9">
        <w:rPr>
          <w:rFonts w:ascii="Arial LatArm" w:hAnsi="Arial LatArm" w:cs="Sylfaen"/>
          <w:i/>
          <w:sz w:val="20"/>
          <w:szCs w:val="20"/>
          <w:lang w:val="hy-AM"/>
        </w:rPr>
        <w:t xml:space="preserve"> </w:t>
      </w:r>
      <w:r w:rsidRPr="00AF1ED9">
        <w:rPr>
          <w:rFonts w:ascii="Arial" w:hAnsi="Arial" w:cs="Arial"/>
          <w:i/>
          <w:sz w:val="20"/>
          <w:szCs w:val="20"/>
          <w:lang w:val="hy-AM"/>
        </w:rPr>
        <w:t>должны</w:t>
      </w:r>
      <w:r w:rsidRPr="00AF1ED9">
        <w:rPr>
          <w:rFonts w:ascii="Arial LatArm" w:hAnsi="Arial LatArm" w:cs="Sylfaen"/>
          <w:i/>
          <w:sz w:val="20"/>
          <w:szCs w:val="20"/>
          <w:lang w:val="hy-AM"/>
        </w:rPr>
        <w:t xml:space="preserve"> </w:t>
      </w:r>
      <w:r w:rsidRPr="00AF1ED9">
        <w:rPr>
          <w:rFonts w:ascii="Arial" w:hAnsi="Arial" w:cs="Arial"/>
          <w:i/>
          <w:sz w:val="20"/>
          <w:szCs w:val="20"/>
          <w:lang w:val="hy-AM"/>
        </w:rPr>
        <w:t>быть</w:t>
      </w:r>
      <w:r w:rsidRPr="00AF1ED9">
        <w:rPr>
          <w:rFonts w:ascii="Arial LatArm" w:hAnsi="Arial LatArm" w:cs="Sylfaen"/>
          <w:i/>
          <w:sz w:val="20"/>
          <w:szCs w:val="20"/>
          <w:lang w:val="hy-AM"/>
        </w:rPr>
        <w:t xml:space="preserve"> </w:t>
      </w:r>
      <w:r w:rsidRPr="00AF1ED9">
        <w:rPr>
          <w:rFonts w:ascii="Arial" w:hAnsi="Arial" w:cs="Arial"/>
          <w:i/>
          <w:sz w:val="20"/>
          <w:szCs w:val="20"/>
          <w:lang w:val="hy-AM"/>
        </w:rPr>
        <w:t>представлены</w:t>
      </w:r>
      <w:r w:rsidRPr="00AF1ED9">
        <w:rPr>
          <w:rFonts w:ascii="Arial LatArm" w:hAnsi="Arial LatArm" w:cs="Sylfaen"/>
          <w:i/>
          <w:sz w:val="20"/>
          <w:szCs w:val="20"/>
          <w:lang w:val="hy-AM"/>
        </w:rPr>
        <w:t xml:space="preserve"> </w:t>
      </w:r>
      <w:r w:rsidRPr="00AF1ED9">
        <w:rPr>
          <w:rFonts w:ascii="Arial" w:hAnsi="Arial" w:cs="Arial"/>
          <w:i/>
          <w:sz w:val="20"/>
          <w:szCs w:val="20"/>
          <w:lang w:val="hy-AM"/>
        </w:rPr>
        <w:t>для</w:t>
      </w:r>
      <w:r w:rsidRPr="00AF1ED9">
        <w:rPr>
          <w:rFonts w:ascii="Arial LatArm" w:hAnsi="Arial LatArm" w:cs="Sylfaen"/>
          <w:i/>
          <w:sz w:val="20"/>
          <w:szCs w:val="20"/>
          <w:lang w:val="hy-AM"/>
        </w:rPr>
        <w:t xml:space="preserve"> </w:t>
      </w:r>
      <w:r w:rsidRPr="00AF1ED9">
        <w:rPr>
          <w:rFonts w:ascii="Arial" w:hAnsi="Arial" w:cs="Arial"/>
          <w:i/>
          <w:sz w:val="20"/>
          <w:szCs w:val="20"/>
          <w:lang w:val="hy-AM"/>
        </w:rPr>
        <w:t>оценки</w:t>
      </w:r>
      <w:r w:rsidRPr="00AF1ED9">
        <w:rPr>
          <w:rFonts w:ascii="Arial LatArm" w:hAnsi="Arial LatArm" w:cs="Sylfaen"/>
          <w:i/>
          <w:sz w:val="20"/>
          <w:szCs w:val="20"/>
          <w:lang w:val="hy-AM"/>
        </w:rPr>
        <w:t xml:space="preserve"> </w:t>
      </w:r>
      <w:r w:rsidRPr="00AF1ED9">
        <w:rPr>
          <w:rFonts w:ascii="Arial" w:hAnsi="Arial" w:cs="Arial"/>
          <w:i/>
          <w:sz w:val="20"/>
          <w:szCs w:val="20"/>
          <w:lang w:val="hy-AM"/>
        </w:rPr>
        <w:t>этих</w:t>
      </w:r>
      <w:r w:rsidRPr="00AF1ED9">
        <w:rPr>
          <w:rFonts w:ascii="Arial LatArm" w:hAnsi="Arial LatArm" w:cs="Sylfaen"/>
          <w:i/>
          <w:sz w:val="20"/>
          <w:szCs w:val="20"/>
          <w:lang w:val="hy-AM"/>
        </w:rPr>
        <w:t xml:space="preserve"> </w:t>
      </w:r>
      <w:r w:rsidRPr="00AF1ED9">
        <w:rPr>
          <w:rFonts w:ascii="Arial" w:hAnsi="Arial" w:cs="Arial"/>
          <w:i/>
          <w:sz w:val="20"/>
          <w:szCs w:val="20"/>
          <w:lang w:val="hy-AM"/>
        </w:rPr>
        <w:t>критериев</w:t>
      </w:r>
      <w:r w:rsidRPr="00AF1ED9">
        <w:rPr>
          <w:rFonts w:ascii="Arial LatArm" w:hAnsi="Arial LatArm" w:cs="Sylfaen"/>
          <w:i/>
          <w:sz w:val="20"/>
          <w:szCs w:val="20"/>
          <w:lang w:val="hy-AM"/>
        </w:rPr>
        <w:t xml:space="preserve">, </w:t>
      </w:r>
      <w:r w:rsidRPr="00AF1ED9">
        <w:rPr>
          <w:rFonts w:ascii="Arial" w:hAnsi="Arial" w:cs="Arial"/>
          <w:i/>
          <w:sz w:val="20"/>
          <w:szCs w:val="20"/>
          <w:lang w:val="hy-AM"/>
        </w:rPr>
        <w:t>изложены</w:t>
      </w:r>
      <w:r w:rsidRPr="00AF1ED9">
        <w:rPr>
          <w:rFonts w:ascii="Arial LatArm" w:hAnsi="Arial LatArm" w:cs="Sylfaen"/>
          <w:i/>
          <w:sz w:val="20"/>
          <w:szCs w:val="20"/>
          <w:lang w:val="hy-AM"/>
        </w:rPr>
        <w:t xml:space="preserve"> </w:t>
      </w:r>
      <w:r w:rsidRPr="00AF1ED9">
        <w:rPr>
          <w:rFonts w:ascii="Arial" w:hAnsi="Arial" w:cs="Arial"/>
          <w:i/>
          <w:sz w:val="20"/>
          <w:szCs w:val="20"/>
          <w:lang w:val="hy-AM"/>
        </w:rPr>
        <w:t>по</w:t>
      </w:r>
      <w:r w:rsidRPr="00AF1ED9">
        <w:rPr>
          <w:rFonts w:ascii="Arial LatArm" w:hAnsi="Arial LatArm" w:cs="Sylfaen"/>
          <w:i/>
          <w:sz w:val="20"/>
          <w:szCs w:val="20"/>
          <w:lang w:val="hy-AM"/>
        </w:rPr>
        <w:t xml:space="preserve"> </w:t>
      </w:r>
      <w:r w:rsidRPr="00AF1ED9">
        <w:rPr>
          <w:rFonts w:ascii="Arial" w:hAnsi="Arial" w:cs="Arial"/>
          <w:i/>
          <w:sz w:val="20"/>
          <w:szCs w:val="20"/>
          <w:lang w:val="hy-AM"/>
        </w:rPr>
        <w:t>приглашению</w:t>
      </w:r>
      <w:r w:rsidRPr="00AF1ED9">
        <w:rPr>
          <w:rFonts w:ascii="Arial LatArm" w:hAnsi="Arial LatArm" w:cs="Sylfaen"/>
          <w:i/>
          <w:sz w:val="20"/>
          <w:szCs w:val="20"/>
          <w:lang w:val="hy-AM"/>
        </w:rPr>
        <w:t xml:space="preserve"> </w:t>
      </w:r>
      <w:r w:rsidRPr="00AF1ED9">
        <w:rPr>
          <w:rFonts w:ascii="Arial" w:hAnsi="Arial" w:cs="Arial"/>
          <w:i/>
          <w:sz w:val="20"/>
          <w:szCs w:val="20"/>
          <w:lang w:val="hy-AM"/>
        </w:rPr>
        <w:t>этой</w:t>
      </w:r>
      <w:r w:rsidRPr="00AF1ED9">
        <w:rPr>
          <w:rFonts w:ascii="Arial LatArm" w:hAnsi="Arial LatArm" w:cs="Sylfaen"/>
          <w:i/>
          <w:sz w:val="20"/>
          <w:szCs w:val="20"/>
          <w:lang w:val="hy-AM"/>
        </w:rPr>
        <w:t xml:space="preserve"> </w:t>
      </w:r>
      <w:r w:rsidRPr="00AF1ED9">
        <w:rPr>
          <w:rFonts w:ascii="Arial" w:hAnsi="Arial" w:cs="Arial"/>
          <w:i/>
          <w:sz w:val="20"/>
          <w:szCs w:val="20"/>
          <w:lang w:val="hy-AM"/>
        </w:rPr>
        <w:t>процедуры</w:t>
      </w:r>
      <w:r w:rsidRPr="00AF1ED9">
        <w:rPr>
          <w:rFonts w:ascii="Arial LatArm" w:hAnsi="Arial LatArm" w:cs="Sylfaen"/>
          <w:i/>
          <w:sz w:val="20"/>
          <w:szCs w:val="20"/>
          <w:lang w:val="hy-AM"/>
        </w:rPr>
        <w:t>.</w:t>
      </w:r>
    </w:p>
    <w:p w14:paraId="71073893" w14:textId="77777777" w:rsidR="006C4846" w:rsidRPr="00AF1ED9" w:rsidRDefault="006C4846" w:rsidP="006C4846">
      <w:pPr>
        <w:pStyle w:val="aa"/>
        <w:ind w:firstLine="567"/>
        <w:jc w:val="both"/>
        <w:rPr>
          <w:rFonts w:ascii="Arial LatArm" w:hAnsi="Arial LatArm" w:cs="Sylfaen"/>
          <w:i/>
          <w:sz w:val="20"/>
          <w:szCs w:val="20"/>
          <w:lang w:val="hy-AM"/>
        </w:rPr>
      </w:pPr>
      <w:r w:rsidRPr="00AF1ED9">
        <w:rPr>
          <w:rFonts w:ascii="Arial" w:hAnsi="Arial" w:cs="Arial"/>
          <w:i/>
          <w:sz w:val="20"/>
          <w:szCs w:val="20"/>
          <w:lang w:val="hy-AM"/>
        </w:rPr>
        <w:t>Выбранный</w:t>
      </w:r>
      <w:r w:rsidRPr="00AF1ED9">
        <w:rPr>
          <w:rFonts w:ascii="Arial LatArm" w:hAnsi="Arial LatArm" w:cs="Sylfaen"/>
          <w:i/>
          <w:sz w:val="20"/>
          <w:szCs w:val="20"/>
          <w:lang w:val="hy-AM"/>
        </w:rPr>
        <w:t xml:space="preserve"> </w:t>
      </w:r>
      <w:r w:rsidRPr="00AF1ED9">
        <w:rPr>
          <w:rFonts w:ascii="Arial" w:hAnsi="Arial" w:cs="Arial"/>
          <w:i/>
          <w:sz w:val="20"/>
          <w:szCs w:val="20"/>
          <w:lang w:val="hy-AM"/>
        </w:rPr>
        <w:t>участник</w:t>
      </w:r>
      <w:r w:rsidRPr="00AF1ED9">
        <w:rPr>
          <w:rFonts w:ascii="Arial LatArm" w:hAnsi="Arial LatArm" w:cs="Sylfaen"/>
          <w:i/>
          <w:sz w:val="20"/>
          <w:szCs w:val="20"/>
          <w:lang w:val="hy-AM"/>
        </w:rPr>
        <w:t xml:space="preserve"> </w:t>
      </w:r>
      <w:r w:rsidRPr="00AF1ED9">
        <w:rPr>
          <w:rFonts w:ascii="Arial" w:hAnsi="Arial" w:cs="Arial"/>
          <w:i/>
          <w:sz w:val="20"/>
          <w:szCs w:val="20"/>
          <w:lang w:val="hy-AM"/>
        </w:rPr>
        <w:t>определяется</w:t>
      </w:r>
      <w:r w:rsidRPr="00AF1ED9">
        <w:rPr>
          <w:rFonts w:ascii="Arial LatArm" w:hAnsi="Arial LatArm" w:cs="Sylfaen"/>
          <w:i/>
          <w:sz w:val="20"/>
          <w:szCs w:val="20"/>
          <w:lang w:val="hy-AM"/>
        </w:rPr>
        <w:t xml:space="preserve"> </w:t>
      </w:r>
      <w:r w:rsidRPr="00AF1ED9">
        <w:rPr>
          <w:rFonts w:ascii="Arial" w:hAnsi="Arial" w:cs="Arial"/>
          <w:i/>
          <w:sz w:val="20"/>
          <w:szCs w:val="20"/>
          <w:lang w:val="hy-AM"/>
        </w:rPr>
        <w:t>количеством</w:t>
      </w:r>
      <w:r w:rsidRPr="00AF1ED9">
        <w:rPr>
          <w:rFonts w:ascii="Arial LatArm" w:hAnsi="Arial LatArm" w:cs="Sylfaen"/>
          <w:i/>
          <w:sz w:val="20"/>
          <w:szCs w:val="20"/>
          <w:lang w:val="hy-AM"/>
        </w:rPr>
        <w:t xml:space="preserve"> </w:t>
      </w:r>
      <w:r w:rsidRPr="00AF1ED9">
        <w:rPr>
          <w:rFonts w:ascii="Arial" w:hAnsi="Arial" w:cs="Arial"/>
          <w:i/>
          <w:sz w:val="20"/>
          <w:szCs w:val="20"/>
          <w:lang w:val="hy-AM"/>
        </w:rPr>
        <w:t>участников</w:t>
      </w:r>
      <w:r w:rsidRPr="00AF1ED9">
        <w:rPr>
          <w:rFonts w:ascii="Arial LatArm" w:hAnsi="Arial LatArm" w:cs="Sylfaen"/>
          <w:i/>
          <w:sz w:val="20"/>
          <w:szCs w:val="20"/>
          <w:lang w:val="hy-AM"/>
        </w:rPr>
        <w:t xml:space="preserve">, </w:t>
      </w:r>
      <w:r w:rsidRPr="00AF1ED9">
        <w:rPr>
          <w:rFonts w:ascii="Arial" w:hAnsi="Arial" w:cs="Arial"/>
          <w:i/>
          <w:sz w:val="20"/>
          <w:szCs w:val="20"/>
          <w:lang w:val="hy-AM"/>
        </w:rPr>
        <w:t>которые</w:t>
      </w:r>
      <w:r w:rsidRPr="00AF1ED9">
        <w:rPr>
          <w:rFonts w:ascii="Arial LatArm" w:hAnsi="Arial LatArm" w:cs="Sylfaen"/>
          <w:i/>
          <w:sz w:val="20"/>
          <w:szCs w:val="20"/>
          <w:lang w:val="hy-AM"/>
        </w:rPr>
        <w:t xml:space="preserve"> </w:t>
      </w:r>
      <w:r w:rsidRPr="00AF1ED9">
        <w:rPr>
          <w:rFonts w:ascii="Arial" w:hAnsi="Arial" w:cs="Arial"/>
          <w:i/>
          <w:sz w:val="20"/>
          <w:szCs w:val="20"/>
          <w:lang w:val="hy-AM"/>
        </w:rPr>
        <w:t>получили</w:t>
      </w:r>
      <w:r w:rsidRPr="00AF1ED9">
        <w:rPr>
          <w:rFonts w:ascii="Arial LatArm" w:hAnsi="Arial LatArm" w:cs="Sylfaen"/>
          <w:i/>
          <w:sz w:val="20"/>
          <w:szCs w:val="20"/>
          <w:lang w:val="hy-AM"/>
        </w:rPr>
        <w:t xml:space="preserve"> </w:t>
      </w:r>
      <w:r w:rsidRPr="00AF1ED9">
        <w:rPr>
          <w:rFonts w:ascii="Arial" w:hAnsi="Arial" w:cs="Arial"/>
          <w:i/>
          <w:sz w:val="20"/>
          <w:szCs w:val="20"/>
          <w:lang w:val="hy-AM"/>
        </w:rPr>
        <w:t>удовлетворительную</w:t>
      </w:r>
      <w:r w:rsidRPr="00AF1ED9">
        <w:rPr>
          <w:rFonts w:ascii="Arial LatArm" w:hAnsi="Arial LatArm" w:cs="Sylfaen"/>
          <w:i/>
          <w:sz w:val="20"/>
          <w:szCs w:val="20"/>
          <w:lang w:val="hy-AM"/>
        </w:rPr>
        <w:t xml:space="preserve"> </w:t>
      </w:r>
      <w:r w:rsidRPr="00AF1ED9">
        <w:rPr>
          <w:rFonts w:ascii="Arial" w:hAnsi="Arial" w:cs="Arial"/>
          <w:i/>
          <w:sz w:val="20"/>
          <w:szCs w:val="20"/>
          <w:lang w:val="hy-AM"/>
        </w:rPr>
        <w:t>заявку</w:t>
      </w:r>
      <w:r w:rsidRPr="00AF1ED9">
        <w:rPr>
          <w:rFonts w:ascii="Arial LatArm" w:hAnsi="Arial LatArm" w:cs="Sylfaen"/>
          <w:i/>
          <w:sz w:val="20"/>
          <w:szCs w:val="20"/>
          <w:lang w:val="hy-AM"/>
        </w:rPr>
        <w:t xml:space="preserve"> </w:t>
      </w:r>
      <w:r w:rsidRPr="00AF1ED9">
        <w:rPr>
          <w:rFonts w:ascii="Arial" w:hAnsi="Arial" w:cs="Arial"/>
          <w:i/>
          <w:sz w:val="20"/>
          <w:szCs w:val="20"/>
          <w:lang w:val="hy-AM"/>
        </w:rPr>
        <w:t>по</w:t>
      </w:r>
      <w:r w:rsidRPr="00AF1ED9">
        <w:rPr>
          <w:rFonts w:ascii="Arial LatArm" w:hAnsi="Arial LatArm" w:cs="Sylfaen"/>
          <w:i/>
          <w:sz w:val="20"/>
          <w:szCs w:val="20"/>
          <w:lang w:val="hy-AM"/>
        </w:rPr>
        <w:t xml:space="preserve"> </w:t>
      </w:r>
      <w:r w:rsidRPr="00AF1ED9">
        <w:rPr>
          <w:rFonts w:ascii="Arial" w:hAnsi="Arial" w:cs="Arial"/>
          <w:i/>
          <w:sz w:val="20"/>
          <w:szCs w:val="20"/>
          <w:lang w:val="hy-AM"/>
        </w:rPr>
        <w:t>принципу</w:t>
      </w:r>
      <w:r w:rsidRPr="00AF1ED9">
        <w:rPr>
          <w:rFonts w:ascii="Arial LatArm" w:hAnsi="Arial LatArm" w:cs="Sylfaen"/>
          <w:i/>
          <w:sz w:val="20"/>
          <w:szCs w:val="20"/>
          <w:lang w:val="hy-AM"/>
        </w:rPr>
        <w:t xml:space="preserve"> </w:t>
      </w:r>
      <w:r w:rsidRPr="00AF1ED9">
        <w:rPr>
          <w:rFonts w:ascii="Arial" w:hAnsi="Arial" w:cs="Arial"/>
          <w:i/>
          <w:sz w:val="20"/>
          <w:szCs w:val="20"/>
          <w:lang w:val="hy-AM"/>
        </w:rPr>
        <w:t>предпочтения</w:t>
      </w:r>
      <w:r w:rsidRPr="00AF1ED9">
        <w:rPr>
          <w:rFonts w:ascii="Arial LatArm" w:hAnsi="Arial LatArm" w:cs="Sylfaen"/>
          <w:i/>
          <w:sz w:val="20"/>
          <w:szCs w:val="20"/>
          <w:lang w:val="hy-AM"/>
        </w:rPr>
        <w:t xml:space="preserve"> </w:t>
      </w:r>
      <w:r w:rsidRPr="00AF1ED9">
        <w:rPr>
          <w:rFonts w:ascii="Arial" w:hAnsi="Arial" w:cs="Arial"/>
          <w:i/>
          <w:sz w:val="20"/>
          <w:szCs w:val="20"/>
          <w:lang w:val="hy-AM"/>
        </w:rPr>
        <w:t>участника</w:t>
      </w:r>
      <w:r w:rsidRPr="00AF1ED9">
        <w:rPr>
          <w:rFonts w:ascii="Arial LatArm" w:hAnsi="Arial LatArm" w:cs="Sylfaen"/>
          <w:i/>
          <w:sz w:val="20"/>
          <w:szCs w:val="20"/>
          <w:lang w:val="hy-AM"/>
        </w:rPr>
        <w:t xml:space="preserve">, </w:t>
      </w:r>
      <w:r w:rsidRPr="00AF1ED9">
        <w:rPr>
          <w:rFonts w:ascii="Arial" w:hAnsi="Arial" w:cs="Arial"/>
          <w:i/>
          <w:sz w:val="20"/>
          <w:szCs w:val="20"/>
          <w:lang w:val="hy-AM"/>
        </w:rPr>
        <w:t>подавшего</w:t>
      </w:r>
      <w:r w:rsidRPr="00AF1ED9">
        <w:rPr>
          <w:rFonts w:ascii="Arial LatArm" w:hAnsi="Arial LatArm" w:cs="Sylfaen"/>
          <w:i/>
          <w:sz w:val="20"/>
          <w:szCs w:val="20"/>
          <w:lang w:val="hy-AM"/>
        </w:rPr>
        <w:t xml:space="preserve"> </w:t>
      </w:r>
      <w:r w:rsidRPr="00AF1ED9">
        <w:rPr>
          <w:rFonts w:ascii="Arial" w:hAnsi="Arial" w:cs="Arial"/>
          <w:i/>
          <w:sz w:val="20"/>
          <w:szCs w:val="20"/>
          <w:lang w:val="hy-AM"/>
        </w:rPr>
        <w:t>минимальную</w:t>
      </w:r>
      <w:r w:rsidRPr="00AF1ED9">
        <w:rPr>
          <w:rFonts w:ascii="Arial LatArm" w:hAnsi="Arial LatArm" w:cs="Sylfaen"/>
          <w:i/>
          <w:sz w:val="20"/>
          <w:szCs w:val="20"/>
          <w:lang w:val="hy-AM"/>
        </w:rPr>
        <w:t xml:space="preserve"> </w:t>
      </w:r>
      <w:r w:rsidRPr="00AF1ED9">
        <w:rPr>
          <w:rFonts w:ascii="Arial" w:hAnsi="Arial" w:cs="Arial"/>
          <w:i/>
          <w:sz w:val="20"/>
          <w:szCs w:val="20"/>
          <w:lang w:val="hy-AM"/>
        </w:rPr>
        <w:t>ставку</w:t>
      </w:r>
      <w:r w:rsidRPr="00AF1ED9">
        <w:rPr>
          <w:rFonts w:ascii="Arial LatArm" w:hAnsi="Arial LatArm" w:cs="Sylfaen"/>
          <w:i/>
          <w:sz w:val="20"/>
          <w:szCs w:val="20"/>
          <w:lang w:val="hy-AM"/>
        </w:rPr>
        <w:t>.</w:t>
      </w:r>
    </w:p>
    <w:p w14:paraId="3D126261" w14:textId="77777777" w:rsidR="006C4846" w:rsidRPr="00AF1ED9" w:rsidRDefault="006C4846" w:rsidP="006C4846">
      <w:pPr>
        <w:pStyle w:val="aa"/>
        <w:ind w:firstLine="567"/>
        <w:jc w:val="both"/>
        <w:rPr>
          <w:rFonts w:ascii="Arial LatArm" w:hAnsi="Arial LatArm" w:cs="Sylfaen"/>
          <w:i/>
          <w:sz w:val="20"/>
          <w:szCs w:val="20"/>
          <w:lang w:val="hy-AM"/>
        </w:rPr>
      </w:pPr>
      <w:r w:rsidRPr="00AF1ED9">
        <w:rPr>
          <w:rFonts w:ascii="Arial" w:hAnsi="Arial" w:cs="Arial"/>
          <w:i/>
          <w:sz w:val="20"/>
          <w:szCs w:val="20"/>
          <w:lang w:val="hy-AM"/>
        </w:rPr>
        <w:t>В</w:t>
      </w:r>
      <w:r w:rsidRPr="00AF1ED9">
        <w:rPr>
          <w:rFonts w:ascii="Arial LatArm" w:hAnsi="Arial LatArm" w:cs="Sylfaen"/>
          <w:i/>
          <w:sz w:val="20"/>
          <w:szCs w:val="20"/>
          <w:lang w:val="hy-AM"/>
        </w:rPr>
        <w:t xml:space="preserve"> </w:t>
      </w:r>
      <w:r w:rsidRPr="00AF1ED9">
        <w:rPr>
          <w:rFonts w:ascii="Arial" w:hAnsi="Arial" w:cs="Arial"/>
          <w:i/>
          <w:sz w:val="20"/>
          <w:szCs w:val="20"/>
          <w:lang w:val="hy-AM"/>
        </w:rPr>
        <w:t>случае</w:t>
      </w:r>
      <w:r w:rsidRPr="00AF1ED9">
        <w:rPr>
          <w:rFonts w:ascii="Arial LatArm" w:hAnsi="Arial LatArm" w:cs="Sylfaen"/>
          <w:i/>
          <w:sz w:val="20"/>
          <w:szCs w:val="20"/>
          <w:lang w:val="hy-AM"/>
        </w:rPr>
        <w:t xml:space="preserve"> </w:t>
      </w:r>
      <w:r w:rsidRPr="00AF1ED9">
        <w:rPr>
          <w:rFonts w:ascii="Arial" w:hAnsi="Arial" w:cs="Arial"/>
          <w:i/>
          <w:sz w:val="20"/>
          <w:szCs w:val="20"/>
          <w:lang w:val="hy-AM"/>
        </w:rPr>
        <w:t>запроса</w:t>
      </w:r>
      <w:r w:rsidRPr="00AF1ED9">
        <w:rPr>
          <w:rFonts w:ascii="Arial LatArm" w:hAnsi="Arial LatArm" w:cs="Sylfaen"/>
          <w:i/>
          <w:sz w:val="20"/>
          <w:szCs w:val="20"/>
          <w:lang w:val="hy-AM"/>
        </w:rPr>
        <w:t xml:space="preserve"> </w:t>
      </w:r>
      <w:r w:rsidRPr="00AF1ED9">
        <w:rPr>
          <w:rFonts w:ascii="Arial" w:hAnsi="Arial" w:cs="Arial"/>
          <w:i/>
          <w:sz w:val="20"/>
          <w:szCs w:val="20"/>
          <w:lang w:val="hy-AM"/>
        </w:rPr>
        <w:t>на</w:t>
      </w:r>
      <w:r w:rsidRPr="00AF1ED9">
        <w:rPr>
          <w:rFonts w:ascii="Arial LatArm" w:hAnsi="Arial LatArm" w:cs="Sylfaen"/>
          <w:i/>
          <w:sz w:val="20"/>
          <w:szCs w:val="20"/>
          <w:lang w:val="hy-AM"/>
        </w:rPr>
        <w:t xml:space="preserve"> </w:t>
      </w:r>
      <w:r w:rsidRPr="00AF1ED9">
        <w:rPr>
          <w:rFonts w:ascii="Arial" w:hAnsi="Arial" w:cs="Arial"/>
          <w:i/>
          <w:sz w:val="20"/>
          <w:szCs w:val="20"/>
          <w:lang w:val="hy-AM"/>
        </w:rPr>
        <w:t>электронное</w:t>
      </w:r>
      <w:r w:rsidRPr="00AF1ED9">
        <w:rPr>
          <w:rFonts w:ascii="Arial LatArm" w:hAnsi="Arial LatArm" w:cs="Sylfaen"/>
          <w:i/>
          <w:sz w:val="20"/>
          <w:szCs w:val="20"/>
          <w:lang w:val="hy-AM"/>
        </w:rPr>
        <w:t xml:space="preserve"> </w:t>
      </w:r>
      <w:r w:rsidRPr="00AF1ED9">
        <w:rPr>
          <w:rFonts w:ascii="Arial" w:hAnsi="Arial" w:cs="Arial"/>
          <w:i/>
          <w:sz w:val="20"/>
          <w:szCs w:val="20"/>
          <w:lang w:val="hy-AM"/>
        </w:rPr>
        <w:t>приглашение</w:t>
      </w:r>
      <w:r w:rsidRPr="00AF1ED9">
        <w:rPr>
          <w:rFonts w:ascii="Arial LatArm" w:hAnsi="Arial LatArm" w:cs="Sylfaen"/>
          <w:i/>
          <w:sz w:val="20"/>
          <w:szCs w:val="20"/>
          <w:lang w:val="hy-AM"/>
        </w:rPr>
        <w:t xml:space="preserve"> </w:t>
      </w:r>
      <w:r w:rsidRPr="00AF1ED9">
        <w:rPr>
          <w:rFonts w:ascii="Arial" w:hAnsi="Arial" w:cs="Arial"/>
          <w:i/>
          <w:sz w:val="20"/>
          <w:szCs w:val="20"/>
          <w:lang w:val="hy-AM"/>
        </w:rPr>
        <w:t>клиент</w:t>
      </w:r>
      <w:r w:rsidRPr="00AF1ED9">
        <w:rPr>
          <w:rFonts w:ascii="Arial LatArm" w:hAnsi="Arial LatArm" w:cs="Sylfaen"/>
          <w:i/>
          <w:sz w:val="20"/>
          <w:szCs w:val="20"/>
          <w:lang w:val="hy-AM"/>
        </w:rPr>
        <w:t xml:space="preserve"> </w:t>
      </w:r>
      <w:r w:rsidRPr="00AF1ED9">
        <w:rPr>
          <w:rFonts w:ascii="Arial" w:hAnsi="Arial" w:cs="Arial"/>
          <w:i/>
          <w:sz w:val="20"/>
          <w:szCs w:val="20"/>
          <w:lang w:val="hy-AM"/>
        </w:rPr>
        <w:t>должен</w:t>
      </w:r>
      <w:r w:rsidRPr="00AF1ED9">
        <w:rPr>
          <w:rFonts w:ascii="Arial LatArm" w:hAnsi="Arial LatArm" w:cs="Sylfaen"/>
          <w:i/>
          <w:sz w:val="20"/>
          <w:szCs w:val="20"/>
          <w:lang w:val="hy-AM"/>
        </w:rPr>
        <w:t xml:space="preserve"> </w:t>
      </w:r>
      <w:r w:rsidRPr="00AF1ED9">
        <w:rPr>
          <w:rFonts w:ascii="Arial" w:hAnsi="Arial" w:cs="Arial"/>
          <w:i/>
          <w:sz w:val="20"/>
          <w:szCs w:val="20"/>
          <w:lang w:val="hy-AM"/>
        </w:rPr>
        <w:t>предоставить</w:t>
      </w:r>
      <w:r w:rsidRPr="00AF1ED9">
        <w:rPr>
          <w:rFonts w:ascii="Arial LatArm" w:hAnsi="Arial LatArm" w:cs="Sylfaen"/>
          <w:i/>
          <w:sz w:val="20"/>
          <w:szCs w:val="20"/>
          <w:lang w:val="hy-AM"/>
        </w:rPr>
        <w:t xml:space="preserve"> </w:t>
      </w:r>
      <w:r w:rsidRPr="00AF1ED9">
        <w:rPr>
          <w:rFonts w:ascii="Arial" w:hAnsi="Arial" w:cs="Arial"/>
          <w:i/>
          <w:sz w:val="20"/>
          <w:szCs w:val="20"/>
          <w:lang w:val="hy-AM"/>
        </w:rPr>
        <w:t>приглашение</w:t>
      </w:r>
      <w:r w:rsidRPr="00AF1ED9">
        <w:rPr>
          <w:rFonts w:ascii="Arial LatArm" w:hAnsi="Arial LatArm" w:cs="Sylfaen"/>
          <w:i/>
          <w:sz w:val="20"/>
          <w:szCs w:val="20"/>
          <w:lang w:val="hy-AM"/>
        </w:rPr>
        <w:t xml:space="preserve"> </w:t>
      </w:r>
      <w:r w:rsidRPr="00AF1ED9">
        <w:rPr>
          <w:rFonts w:ascii="Arial" w:hAnsi="Arial" w:cs="Arial"/>
          <w:i/>
          <w:sz w:val="20"/>
          <w:szCs w:val="20"/>
          <w:lang w:val="hy-AM"/>
        </w:rPr>
        <w:t>бесплатно</w:t>
      </w:r>
      <w:r w:rsidRPr="00AF1ED9">
        <w:rPr>
          <w:rFonts w:ascii="Arial LatArm" w:hAnsi="Arial LatArm" w:cs="Sylfaen"/>
          <w:i/>
          <w:sz w:val="20"/>
          <w:szCs w:val="20"/>
          <w:lang w:val="hy-AM"/>
        </w:rPr>
        <w:t xml:space="preserve"> </w:t>
      </w:r>
      <w:r w:rsidRPr="00AF1ED9">
        <w:rPr>
          <w:rFonts w:ascii="Arial" w:hAnsi="Arial" w:cs="Arial"/>
          <w:i/>
          <w:sz w:val="20"/>
          <w:szCs w:val="20"/>
          <w:lang w:val="hy-AM"/>
        </w:rPr>
        <w:t>в</w:t>
      </w:r>
      <w:r w:rsidRPr="00AF1ED9">
        <w:rPr>
          <w:rFonts w:ascii="Arial LatArm" w:hAnsi="Arial LatArm" w:cs="Sylfaen"/>
          <w:i/>
          <w:sz w:val="20"/>
          <w:szCs w:val="20"/>
          <w:lang w:val="hy-AM"/>
        </w:rPr>
        <w:t xml:space="preserve"> </w:t>
      </w:r>
      <w:r w:rsidRPr="00AF1ED9">
        <w:rPr>
          <w:rFonts w:ascii="Arial" w:hAnsi="Arial" w:cs="Arial"/>
          <w:i/>
          <w:sz w:val="20"/>
          <w:szCs w:val="20"/>
          <w:lang w:val="hy-AM"/>
        </w:rPr>
        <w:t>течение</w:t>
      </w:r>
      <w:r w:rsidRPr="00AF1ED9">
        <w:rPr>
          <w:rFonts w:ascii="Arial LatArm" w:hAnsi="Arial LatArm" w:cs="Sylfaen"/>
          <w:i/>
          <w:sz w:val="20"/>
          <w:szCs w:val="20"/>
          <w:lang w:val="hy-AM"/>
        </w:rPr>
        <w:t xml:space="preserve"> </w:t>
      </w:r>
      <w:r w:rsidRPr="00AF1ED9">
        <w:rPr>
          <w:rFonts w:ascii="Arial" w:hAnsi="Arial" w:cs="Arial"/>
          <w:i/>
          <w:sz w:val="20"/>
          <w:szCs w:val="20"/>
          <w:lang w:val="hy-AM"/>
        </w:rPr>
        <w:t>рабочего</w:t>
      </w:r>
      <w:r w:rsidRPr="00AF1ED9">
        <w:rPr>
          <w:rFonts w:ascii="Arial LatArm" w:hAnsi="Arial LatArm" w:cs="Sylfaen"/>
          <w:i/>
          <w:sz w:val="20"/>
          <w:szCs w:val="20"/>
          <w:lang w:val="hy-AM"/>
        </w:rPr>
        <w:t xml:space="preserve"> </w:t>
      </w:r>
      <w:r w:rsidRPr="00AF1ED9">
        <w:rPr>
          <w:rFonts w:ascii="Arial" w:hAnsi="Arial" w:cs="Arial"/>
          <w:i/>
          <w:sz w:val="20"/>
          <w:szCs w:val="20"/>
          <w:lang w:val="hy-AM"/>
        </w:rPr>
        <w:t>дня</w:t>
      </w:r>
      <w:r w:rsidRPr="00AF1ED9">
        <w:rPr>
          <w:rFonts w:ascii="Arial LatArm" w:hAnsi="Arial LatArm" w:cs="Sylfaen"/>
          <w:i/>
          <w:sz w:val="20"/>
          <w:szCs w:val="20"/>
          <w:lang w:val="hy-AM"/>
        </w:rPr>
        <w:t xml:space="preserve">, </w:t>
      </w:r>
      <w:r w:rsidRPr="00AF1ED9">
        <w:rPr>
          <w:rFonts w:ascii="Arial" w:hAnsi="Arial" w:cs="Arial"/>
          <w:i/>
          <w:sz w:val="20"/>
          <w:szCs w:val="20"/>
          <w:lang w:val="hy-AM"/>
        </w:rPr>
        <w:t>следующего</w:t>
      </w:r>
      <w:r w:rsidRPr="00AF1ED9">
        <w:rPr>
          <w:rFonts w:ascii="Arial LatArm" w:hAnsi="Arial LatArm" w:cs="Sylfaen"/>
          <w:i/>
          <w:sz w:val="20"/>
          <w:szCs w:val="20"/>
          <w:lang w:val="hy-AM"/>
        </w:rPr>
        <w:t xml:space="preserve"> </w:t>
      </w:r>
      <w:r w:rsidRPr="00AF1ED9">
        <w:rPr>
          <w:rFonts w:ascii="Arial" w:hAnsi="Arial" w:cs="Arial"/>
          <w:i/>
          <w:sz w:val="20"/>
          <w:szCs w:val="20"/>
          <w:lang w:val="hy-AM"/>
        </w:rPr>
        <w:t>за</w:t>
      </w:r>
      <w:r w:rsidRPr="00AF1ED9">
        <w:rPr>
          <w:rFonts w:ascii="Arial LatArm" w:hAnsi="Arial LatArm" w:cs="Sylfaen"/>
          <w:i/>
          <w:sz w:val="20"/>
          <w:szCs w:val="20"/>
          <w:lang w:val="hy-AM"/>
        </w:rPr>
        <w:t xml:space="preserve"> </w:t>
      </w:r>
      <w:r w:rsidRPr="00AF1ED9">
        <w:rPr>
          <w:rFonts w:ascii="Arial" w:hAnsi="Arial" w:cs="Arial"/>
          <w:i/>
          <w:sz w:val="20"/>
          <w:szCs w:val="20"/>
          <w:lang w:val="hy-AM"/>
        </w:rPr>
        <w:t>днем</w:t>
      </w:r>
      <w:r w:rsidRPr="00AF1ED9">
        <w:rPr>
          <w:rFonts w:ascii="Arial LatArm" w:hAnsi="Arial LatArm" w:cs="Sylfaen"/>
          <w:i/>
          <w:sz w:val="20"/>
          <w:szCs w:val="20"/>
          <w:lang w:val="hy-AM"/>
        </w:rPr>
        <w:t xml:space="preserve"> </w:t>
      </w:r>
      <w:r w:rsidRPr="00AF1ED9">
        <w:rPr>
          <w:rFonts w:ascii="Cambria Math" w:hAnsi="Cambria Math" w:cs="Cambria Math"/>
          <w:i/>
          <w:sz w:val="20"/>
          <w:szCs w:val="20"/>
          <w:lang w:val="hy-AM"/>
        </w:rPr>
        <w:t>​​</w:t>
      </w:r>
      <w:r w:rsidRPr="00AF1ED9">
        <w:rPr>
          <w:rFonts w:ascii="Arial" w:hAnsi="Arial" w:cs="Arial"/>
          <w:i/>
          <w:sz w:val="20"/>
          <w:szCs w:val="20"/>
          <w:lang w:val="hy-AM"/>
        </w:rPr>
        <w:t>получения</w:t>
      </w:r>
      <w:r w:rsidRPr="00AF1ED9">
        <w:rPr>
          <w:rFonts w:ascii="Arial LatArm" w:hAnsi="Arial LatArm" w:cs="GHEA Grapalat"/>
          <w:i/>
          <w:sz w:val="20"/>
          <w:szCs w:val="20"/>
          <w:lang w:val="hy-AM"/>
        </w:rPr>
        <w:t xml:space="preserve"> </w:t>
      </w:r>
      <w:r w:rsidRPr="00AF1ED9">
        <w:rPr>
          <w:rFonts w:ascii="Arial" w:hAnsi="Arial" w:cs="Arial"/>
          <w:i/>
          <w:sz w:val="20"/>
          <w:szCs w:val="20"/>
          <w:lang w:val="hy-AM"/>
        </w:rPr>
        <w:t>электронного</w:t>
      </w:r>
      <w:r w:rsidRPr="00AF1ED9">
        <w:rPr>
          <w:rFonts w:ascii="Arial LatArm" w:hAnsi="Arial LatArm" w:cs="GHEA Grapalat"/>
          <w:i/>
          <w:sz w:val="20"/>
          <w:szCs w:val="20"/>
          <w:lang w:val="hy-AM"/>
        </w:rPr>
        <w:t xml:space="preserve"> </w:t>
      </w:r>
      <w:r w:rsidRPr="00AF1ED9">
        <w:rPr>
          <w:rFonts w:ascii="Arial" w:hAnsi="Arial" w:cs="Arial"/>
          <w:i/>
          <w:sz w:val="20"/>
          <w:szCs w:val="20"/>
          <w:lang w:val="hy-AM"/>
        </w:rPr>
        <w:t>заявления</w:t>
      </w:r>
      <w:r w:rsidRPr="00AF1ED9">
        <w:rPr>
          <w:rFonts w:ascii="Arial LatArm" w:hAnsi="Arial LatArm" w:cs="GHEA Grapalat"/>
          <w:i/>
          <w:sz w:val="20"/>
          <w:szCs w:val="20"/>
          <w:lang w:val="hy-AM"/>
        </w:rPr>
        <w:t>.</w:t>
      </w:r>
    </w:p>
    <w:p w14:paraId="0554EA33" w14:textId="77777777" w:rsidR="006C4846" w:rsidRPr="00AF1ED9" w:rsidRDefault="006C4846" w:rsidP="006C4846">
      <w:pPr>
        <w:pStyle w:val="aa"/>
        <w:ind w:firstLine="567"/>
        <w:jc w:val="both"/>
        <w:rPr>
          <w:rFonts w:ascii="Arial LatArm" w:hAnsi="Arial LatArm" w:cs="Sylfaen"/>
          <w:i/>
          <w:sz w:val="20"/>
          <w:szCs w:val="20"/>
          <w:lang w:val="hy-AM"/>
        </w:rPr>
      </w:pPr>
      <w:r w:rsidRPr="00AF1ED9">
        <w:rPr>
          <w:rFonts w:ascii="Arial" w:hAnsi="Arial" w:cs="Arial"/>
          <w:i/>
          <w:sz w:val="20"/>
          <w:szCs w:val="20"/>
          <w:lang w:val="hy-AM"/>
        </w:rPr>
        <w:t>Не</w:t>
      </w:r>
      <w:r w:rsidRPr="00AF1ED9">
        <w:rPr>
          <w:rFonts w:ascii="Arial LatArm" w:hAnsi="Arial LatArm" w:cs="Sylfaen"/>
          <w:i/>
          <w:sz w:val="20"/>
          <w:szCs w:val="20"/>
          <w:lang w:val="hy-AM"/>
        </w:rPr>
        <w:t xml:space="preserve"> </w:t>
      </w:r>
      <w:r w:rsidRPr="00AF1ED9">
        <w:rPr>
          <w:rFonts w:ascii="Arial" w:hAnsi="Arial" w:cs="Arial"/>
          <w:i/>
          <w:sz w:val="20"/>
          <w:szCs w:val="20"/>
          <w:lang w:val="hy-AM"/>
        </w:rPr>
        <w:t>получение</w:t>
      </w:r>
      <w:r w:rsidRPr="00AF1ED9">
        <w:rPr>
          <w:rFonts w:ascii="Arial LatArm" w:hAnsi="Arial LatArm" w:cs="Sylfaen"/>
          <w:i/>
          <w:sz w:val="20"/>
          <w:szCs w:val="20"/>
          <w:lang w:val="hy-AM"/>
        </w:rPr>
        <w:t xml:space="preserve"> </w:t>
      </w:r>
      <w:r w:rsidRPr="00AF1ED9">
        <w:rPr>
          <w:rFonts w:ascii="Arial" w:hAnsi="Arial" w:cs="Arial"/>
          <w:i/>
          <w:sz w:val="20"/>
          <w:szCs w:val="20"/>
          <w:lang w:val="hy-AM"/>
        </w:rPr>
        <w:t>приглашения</w:t>
      </w:r>
      <w:r w:rsidRPr="00AF1ED9">
        <w:rPr>
          <w:rFonts w:ascii="Arial LatArm" w:hAnsi="Arial LatArm" w:cs="Sylfaen"/>
          <w:i/>
          <w:sz w:val="20"/>
          <w:szCs w:val="20"/>
          <w:lang w:val="hy-AM"/>
        </w:rPr>
        <w:t xml:space="preserve"> </w:t>
      </w:r>
      <w:r w:rsidRPr="00AF1ED9">
        <w:rPr>
          <w:rFonts w:ascii="Arial" w:hAnsi="Arial" w:cs="Arial"/>
          <w:i/>
          <w:sz w:val="20"/>
          <w:szCs w:val="20"/>
          <w:lang w:val="hy-AM"/>
        </w:rPr>
        <w:t>не</w:t>
      </w:r>
      <w:r w:rsidRPr="00AF1ED9">
        <w:rPr>
          <w:rFonts w:ascii="Arial LatArm" w:hAnsi="Arial LatArm" w:cs="Sylfaen"/>
          <w:i/>
          <w:sz w:val="20"/>
          <w:szCs w:val="20"/>
          <w:lang w:val="hy-AM"/>
        </w:rPr>
        <w:t xml:space="preserve"> </w:t>
      </w:r>
      <w:r w:rsidRPr="00AF1ED9">
        <w:rPr>
          <w:rFonts w:ascii="Arial" w:hAnsi="Arial" w:cs="Arial"/>
          <w:i/>
          <w:sz w:val="20"/>
          <w:szCs w:val="20"/>
          <w:lang w:val="hy-AM"/>
        </w:rPr>
        <w:t>ограничивает</w:t>
      </w:r>
      <w:r w:rsidRPr="00AF1ED9">
        <w:rPr>
          <w:rFonts w:ascii="Arial LatArm" w:hAnsi="Arial LatArm" w:cs="Sylfaen"/>
          <w:i/>
          <w:sz w:val="20"/>
          <w:szCs w:val="20"/>
          <w:lang w:val="hy-AM"/>
        </w:rPr>
        <w:t xml:space="preserve"> </w:t>
      </w:r>
      <w:r w:rsidRPr="00AF1ED9">
        <w:rPr>
          <w:rFonts w:ascii="Arial" w:hAnsi="Arial" w:cs="Arial"/>
          <w:i/>
          <w:sz w:val="20"/>
          <w:szCs w:val="20"/>
          <w:lang w:val="hy-AM"/>
        </w:rPr>
        <w:t>право</w:t>
      </w:r>
      <w:r w:rsidRPr="00AF1ED9">
        <w:rPr>
          <w:rFonts w:ascii="Arial LatArm" w:hAnsi="Arial LatArm" w:cs="Sylfaen"/>
          <w:i/>
          <w:sz w:val="20"/>
          <w:szCs w:val="20"/>
          <w:lang w:val="hy-AM"/>
        </w:rPr>
        <w:t xml:space="preserve"> </w:t>
      </w:r>
      <w:r w:rsidRPr="00AF1ED9">
        <w:rPr>
          <w:rFonts w:ascii="Arial" w:hAnsi="Arial" w:cs="Arial"/>
          <w:i/>
          <w:sz w:val="20"/>
          <w:szCs w:val="20"/>
          <w:lang w:val="hy-AM"/>
        </w:rPr>
        <w:t>участника</w:t>
      </w:r>
      <w:r w:rsidRPr="00AF1ED9">
        <w:rPr>
          <w:rFonts w:ascii="Arial LatArm" w:hAnsi="Arial LatArm" w:cs="Sylfaen"/>
          <w:i/>
          <w:sz w:val="20"/>
          <w:szCs w:val="20"/>
          <w:lang w:val="hy-AM"/>
        </w:rPr>
        <w:t xml:space="preserve"> </w:t>
      </w:r>
      <w:r w:rsidRPr="00AF1ED9">
        <w:rPr>
          <w:rFonts w:ascii="Arial" w:hAnsi="Arial" w:cs="Arial"/>
          <w:i/>
          <w:sz w:val="20"/>
          <w:szCs w:val="20"/>
          <w:lang w:val="hy-AM"/>
        </w:rPr>
        <w:t>участвовать</w:t>
      </w:r>
      <w:r w:rsidRPr="00AF1ED9">
        <w:rPr>
          <w:rFonts w:ascii="Arial LatArm" w:hAnsi="Arial LatArm" w:cs="Sylfaen"/>
          <w:i/>
          <w:sz w:val="20"/>
          <w:szCs w:val="20"/>
          <w:lang w:val="hy-AM"/>
        </w:rPr>
        <w:t xml:space="preserve"> </w:t>
      </w:r>
      <w:r w:rsidRPr="00AF1ED9">
        <w:rPr>
          <w:rFonts w:ascii="Arial" w:hAnsi="Arial" w:cs="Arial"/>
          <w:i/>
          <w:sz w:val="20"/>
          <w:szCs w:val="20"/>
          <w:lang w:val="hy-AM"/>
        </w:rPr>
        <w:t>в</w:t>
      </w:r>
      <w:r w:rsidRPr="00AF1ED9">
        <w:rPr>
          <w:rFonts w:ascii="Arial LatArm" w:hAnsi="Arial LatArm" w:cs="Sylfaen"/>
          <w:i/>
          <w:sz w:val="20"/>
          <w:szCs w:val="20"/>
          <w:lang w:val="hy-AM"/>
        </w:rPr>
        <w:t xml:space="preserve"> </w:t>
      </w:r>
      <w:r w:rsidRPr="00AF1ED9">
        <w:rPr>
          <w:rFonts w:ascii="Arial" w:hAnsi="Arial" w:cs="Arial"/>
          <w:i/>
          <w:sz w:val="20"/>
          <w:szCs w:val="20"/>
          <w:lang w:val="hy-AM"/>
        </w:rPr>
        <w:t>этой</w:t>
      </w:r>
      <w:r w:rsidRPr="00AF1ED9">
        <w:rPr>
          <w:rFonts w:ascii="Arial LatArm" w:hAnsi="Arial LatArm" w:cs="Sylfaen"/>
          <w:i/>
          <w:sz w:val="20"/>
          <w:szCs w:val="20"/>
          <w:lang w:val="hy-AM"/>
        </w:rPr>
        <w:t xml:space="preserve"> </w:t>
      </w:r>
      <w:r w:rsidRPr="00AF1ED9">
        <w:rPr>
          <w:rFonts w:ascii="Arial" w:hAnsi="Arial" w:cs="Arial"/>
          <w:i/>
          <w:sz w:val="20"/>
          <w:szCs w:val="20"/>
          <w:lang w:val="hy-AM"/>
        </w:rPr>
        <w:t>процедуре</w:t>
      </w:r>
      <w:r w:rsidRPr="00AF1ED9">
        <w:rPr>
          <w:rFonts w:ascii="Arial LatArm" w:hAnsi="Arial LatArm" w:cs="Sylfaen"/>
          <w:i/>
          <w:sz w:val="20"/>
          <w:szCs w:val="20"/>
          <w:lang w:val="hy-AM"/>
        </w:rPr>
        <w:t>.</w:t>
      </w:r>
    </w:p>
    <w:p w14:paraId="25A95A88" w14:textId="77777777" w:rsidR="006C4846" w:rsidRPr="00F7244F" w:rsidRDefault="006C4846" w:rsidP="006C4846">
      <w:pPr>
        <w:pStyle w:val="aa"/>
        <w:ind w:firstLine="567"/>
        <w:jc w:val="both"/>
        <w:rPr>
          <w:rFonts w:ascii="Arial LatArm" w:hAnsi="Arial LatArm"/>
          <w:lang w:val="hy-AM"/>
        </w:rPr>
      </w:pPr>
      <w:r w:rsidRPr="00F7244F">
        <w:rPr>
          <w:rFonts w:ascii="Arial" w:hAnsi="Arial" w:cs="Arial"/>
          <w:i/>
          <w:sz w:val="20"/>
          <w:szCs w:val="20"/>
          <w:lang w:val="ru-RU"/>
        </w:rPr>
        <w:t>Запросы</w:t>
      </w:r>
      <w:r w:rsidRPr="00F7244F">
        <w:rPr>
          <w:rFonts w:ascii="Arial LatArm" w:hAnsi="Arial LatArm"/>
          <w:i/>
          <w:sz w:val="20"/>
          <w:szCs w:val="20"/>
          <w:lang w:val="ru-RU"/>
        </w:rPr>
        <w:t xml:space="preserve"> </w:t>
      </w:r>
      <w:r w:rsidRPr="00F7244F">
        <w:rPr>
          <w:rFonts w:ascii="Arial" w:hAnsi="Arial" w:cs="Arial"/>
          <w:i/>
          <w:sz w:val="20"/>
          <w:szCs w:val="20"/>
          <w:lang w:val="ru-RU"/>
        </w:rPr>
        <w:t>на</w:t>
      </w:r>
      <w:r w:rsidRPr="00F7244F">
        <w:rPr>
          <w:rFonts w:ascii="Arial LatArm" w:hAnsi="Arial LatArm"/>
          <w:i/>
          <w:sz w:val="20"/>
          <w:szCs w:val="20"/>
          <w:lang w:val="ru-RU"/>
        </w:rPr>
        <w:t xml:space="preserve"> </w:t>
      </w:r>
      <w:r w:rsidRPr="00F7244F">
        <w:rPr>
          <w:rFonts w:ascii="Arial" w:hAnsi="Arial" w:cs="Arial"/>
          <w:i/>
          <w:sz w:val="20"/>
          <w:szCs w:val="20"/>
          <w:lang w:val="ru-RU"/>
        </w:rPr>
        <w:t>котировку</w:t>
      </w:r>
      <w:r w:rsidRPr="00F7244F">
        <w:rPr>
          <w:rFonts w:ascii="Arial LatArm" w:hAnsi="Arial LatArm"/>
          <w:i/>
          <w:sz w:val="20"/>
          <w:szCs w:val="20"/>
          <w:lang w:val="ru-RU"/>
        </w:rPr>
        <w:t xml:space="preserve"> </w:t>
      </w:r>
      <w:r w:rsidRPr="00F7244F">
        <w:rPr>
          <w:rFonts w:ascii="Arial" w:hAnsi="Arial" w:cs="Arial"/>
          <w:i/>
          <w:sz w:val="20"/>
          <w:szCs w:val="20"/>
          <w:lang w:val="ru-RU"/>
        </w:rPr>
        <w:t>должны</w:t>
      </w:r>
      <w:r w:rsidRPr="00F7244F">
        <w:rPr>
          <w:rFonts w:ascii="Arial LatArm" w:hAnsi="Arial LatArm"/>
          <w:i/>
          <w:sz w:val="20"/>
          <w:szCs w:val="20"/>
          <w:lang w:val="ru-RU"/>
        </w:rPr>
        <w:t xml:space="preserve"> </w:t>
      </w:r>
      <w:r w:rsidRPr="00F7244F">
        <w:rPr>
          <w:rFonts w:ascii="Arial" w:hAnsi="Arial" w:cs="Arial"/>
          <w:i/>
          <w:sz w:val="20"/>
          <w:szCs w:val="20"/>
          <w:lang w:val="ru-RU"/>
        </w:rPr>
        <w:t>быть</w:t>
      </w:r>
      <w:r w:rsidRPr="00F7244F">
        <w:rPr>
          <w:rFonts w:ascii="Arial LatArm" w:hAnsi="Arial LatArm"/>
          <w:i/>
          <w:sz w:val="20"/>
          <w:szCs w:val="20"/>
          <w:lang w:val="ru-RU"/>
        </w:rPr>
        <w:t xml:space="preserve"> </w:t>
      </w:r>
      <w:r w:rsidRPr="00F7244F">
        <w:rPr>
          <w:rFonts w:ascii="Arial" w:hAnsi="Arial" w:cs="Arial"/>
          <w:i/>
          <w:sz w:val="20"/>
          <w:szCs w:val="20"/>
          <w:lang w:val="ru-RU"/>
        </w:rPr>
        <w:t>представлены</w:t>
      </w:r>
      <w:r w:rsidRPr="00F7244F">
        <w:rPr>
          <w:rFonts w:ascii="Arial LatArm" w:hAnsi="Arial LatArm"/>
          <w:i/>
          <w:sz w:val="20"/>
          <w:szCs w:val="20"/>
          <w:lang w:val="ru-RU"/>
        </w:rPr>
        <w:t xml:space="preserve"> </w:t>
      </w:r>
      <w:r w:rsidRPr="00F7244F">
        <w:rPr>
          <w:rFonts w:ascii="Arial" w:hAnsi="Arial" w:cs="Arial"/>
          <w:i/>
          <w:sz w:val="20"/>
          <w:szCs w:val="20"/>
          <w:lang w:val="ru-RU"/>
        </w:rPr>
        <w:t>в</w:t>
      </w:r>
      <w:r w:rsidRPr="00F7244F">
        <w:rPr>
          <w:rFonts w:ascii="Arial LatArm" w:hAnsi="Arial LatArm"/>
          <w:i/>
          <w:sz w:val="20"/>
          <w:szCs w:val="20"/>
          <w:lang w:val="ru-RU"/>
        </w:rPr>
        <w:t xml:space="preserve"> </w:t>
      </w:r>
      <w:r>
        <w:rPr>
          <w:rFonts w:ascii="Arial" w:hAnsi="Arial" w:cs="Arial"/>
          <w:i/>
          <w:sz w:val="20"/>
          <w:szCs w:val="20"/>
          <w:lang w:val="ru-RU"/>
        </w:rPr>
        <w:t>г.Сисиан, ул. Си</w:t>
      </w:r>
      <w:r w:rsidRPr="00657094">
        <w:rPr>
          <w:rFonts w:ascii="Arial" w:hAnsi="Arial" w:cs="Arial"/>
          <w:i/>
          <w:sz w:val="20"/>
          <w:szCs w:val="20"/>
          <w:lang w:val="ru-RU"/>
        </w:rPr>
        <w:t>сакан 31</w:t>
      </w:r>
      <w:r w:rsidRPr="00F7244F">
        <w:rPr>
          <w:rFonts w:ascii="Arial LatArm" w:hAnsi="Arial LatArm"/>
          <w:i/>
          <w:sz w:val="20"/>
          <w:szCs w:val="20"/>
          <w:lang w:val="ru-RU"/>
        </w:rPr>
        <w:t xml:space="preserve">, </w:t>
      </w:r>
      <w:r w:rsidRPr="00F7244F">
        <w:rPr>
          <w:rFonts w:ascii="Arial" w:hAnsi="Arial" w:cs="Arial"/>
          <w:i/>
          <w:sz w:val="20"/>
          <w:szCs w:val="20"/>
          <w:lang w:val="ru-RU"/>
        </w:rPr>
        <w:t>в</w:t>
      </w:r>
      <w:r w:rsidRPr="00F7244F">
        <w:rPr>
          <w:rFonts w:ascii="Arial LatArm" w:hAnsi="Arial LatArm"/>
          <w:i/>
          <w:sz w:val="20"/>
          <w:szCs w:val="20"/>
          <w:lang w:val="ru-RU"/>
        </w:rPr>
        <w:t xml:space="preserve"> </w:t>
      </w:r>
      <w:r w:rsidRPr="00F7244F">
        <w:rPr>
          <w:rFonts w:ascii="Arial" w:hAnsi="Arial" w:cs="Arial"/>
          <w:i/>
          <w:sz w:val="20"/>
          <w:szCs w:val="20"/>
          <w:lang w:val="ru-RU"/>
        </w:rPr>
        <w:t>документальной</w:t>
      </w:r>
      <w:r w:rsidRPr="00F7244F">
        <w:rPr>
          <w:rFonts w:ascii="Arial LatArm" w:hAnsi="Arial LatArm"/>
          <w:i/>
          <w:sz w:val="20"/>
          <w:szCs w:val="20"/>
          <w:lang w:val="ru-RU"/>
        </w:rPr>
        <w:t xml:space="preserve"> </w:t>
      </w:r>
      <w:r w:rsidRPr="00F7244F">
        <w:rPr>
          <w:rFonts w:ascii="Arial" w:hAnsi="Arial" w:cs="Arial"/>
          <w:i/>
          <w:sz w:val="20"/>
          <w:szCs w:val="20"/>
          <w:lang w:val="ru-RU"/>
        </w:rPr>
        <w:t>форме</w:t>
      </w:r>
      <w:r w:rsidRPr="00F7244F">
        <w:rPr>
          <w:rFonts w:ascii="Arial LatArm" w:hAnsi="Arial LatArm"/>
          <w:i/>
          <w:sz w:val="20"/>
          <w:szCs w:val="20"/>
          <w:lang w:val="ru-RU"/>
        </w:rPr>
        <w:t xml:space="preserve"> </w:t>
      </w:r>
      <w:r w:rsidRPr="00F7244F">
        <w:rPr>
          <w:rFonts w:ascii="Arial" w:hAnsi="Arial" w:cs="Arial"/>
          <w:i/>
          <w:sz w:val="20"/>
          <w:szCs w:val="20"/>
          <w:lang w:val="ru-RU"/>
        </w:rPr>
        <w:t>до</w:t>
      </w:r>
      <w:r>
        <w:rPr>
          <w:rFonts w:ascii="Arial LatArm" w:hAnsi="Arial LatArm"/>
          <w:i/>
          <w:sz w:val="20"/>
          <w:szCs w:val="20"/>
          <w:lang w:val="ru-RU"/>
        </w:rPr>
        <w:t xml:space="preserve"> 11</w:t>
      </w:r>
      <w:r w:rsidRPr="00F7244F">
        <w:rPr>
          <w:rFonts w:ascii="Arial LatArm" w:hAnsi="Arial LatArm"/>
          <w:i/>
          <w:sz w:val="20"/>
          <w:szCs w:val="20"/>
          <w:lang w:val="ru-RU"/>
        </w:rPr>
        <w:t>:00-</w:t>
      </w:r>
      <w:r w:rsidRPr="00F7244F">
        <w:rPr>
          <w:rFonts w:ascii="Arial" w:hAnsi="Arial" w:cs="Arial"/>
          <w:i/>
          <w:sz w:val="20"/>
          <w:szCs w:val="20"/>
          <w:lang w:val="ru-RU"/>
        </w:rPr>
        <w:t>и</w:t>
      </w:r>
      <w:r w:rsidRPr="00F7244F">
        <w:rPr>
          <w:rFonts w:ascii="Arial LatArm" w:hAnsi="Arial LatArm"/>
          <w:i/>
          <w:sz w:val="20"/>
          <w:szCs w:val="20"/>
          <w:lang w:val="ru-RU"/>
        </w:rPr>
        <w:t xml:space="preserve"> </w:t>
      </w:r>
      <w:r w:rsidRPr="00F7244F">
        <w:rPr>
          <w:rFonts w:ascii="Arial" w:hAnsi="Arial" w:cs="Arial"/>
          <w:i/>
          <w:sz w:val="20"/>
          <w:szCs w:val="20"/>
          <w:lang w:val="ru-RU"/>
        </w:rPr>
        <w:t>на</w:t>
      </w:r>
      <w:r>
        <w:rPr>
          <w:rFonts w:ascii="Arial LatArm" w:hAnsi="Arial LatArm"/>
          <w:i/>
          <w:sz w:val="20"/>
          <w:szCs w:val="20"/>
          <w:lang w:val="ru-RU"/>
        </w:rPr>
        <w:t xml:space="preserve"> </w:t>
      </w:r>
      <w:r>
        <w:rPr>
          <w:rFonts w:asciiTheme="minorHAnsi" w:hAnsiTheme="minorHAnsi"/>
          <w:i/>
          <w:sz w:val="20"/>
          <w:szCs w:val="20"/>
          <w:lang w:val="ru-RU"/>
        </w:rPr>
        <w:t>7</w:t>
      </w:r>
      <w:r w:rsidRPr="00F7244F">
        <w:rPr>
          <w:rFonts w:ascii="Arial LatArm" w:hAnsi="Arial LatArm"/>
          <w:i/>
          <w:sz w:val="20"/>
          <w:szCs w:val="20"/>
          <w:lang w:val="ru-RU"/>
        </w:rPr>
        <w:t>-</w:t>
      </w:r>
      <w:r w:rsidRPr="00F7244F">
        <w:rPr>
          <w:rFonts w:ascii="Arial" w:hAnsi="Arial" w:cs="Arial"/>
          <w:i/>
          <w:sz w:val="20"/>
          <w:szCs w:val="20"/>
          <w:lang w:val="ru-RU"/>
        </w:rPr>
        <w:t>й</w:t>
      </w:r>
      <w:r w:rsidRPr="00F7244F">
        <w:rPr>
          <w:rFonts w:ascii="Arial LatArm" w:hAnsi="Arial LatArm"/>
          <w:i/>
          <w:sz w:val="20"/>
          <w:szCs w:val="20"/>
          <w:lang w:val="ru-RU"/>
        </w:rPr>
        <w:t xml:space="preserve"> </w:t>
      </w:r>
      <w:r w:rsidRPr="00F7244F">
        <w:rPr>
          <w:rFonts w:ascii="Arial" w:hAnsi="Arial" w:cs="Arial"/>
          <w:i/>
          <w:sz w:val="20"/>
          <w:szCs w:val="20"/>
          <w:lang w:val="ru-RU"/>
        </w:rPr>
        <w:t>день</w:t>
      </w:r>
      <w:r w:rsidRPr="00F7244F">
        <w:rPr>
          <w:rFonts w:ascii="Arial LatArm" w:hAnsi="Arial LatArm"/>
          <w:i/>
          <w:sz w:val="20"/>
          <w:szCs w:val="20"/>
          <w:lang w:val="ru-RU"/>
        </w:rPr>
        <w:t xml:space="preserve"> </w:t>
      </w:r>
      <w:r w:rsidRPr="00F7244F">
        <w:rPr>
          <w:rFonts w:ascii="Arial" w:hAnsi="Arial" w:cs="Arial"/>
          <w:i/>
          <w:sz w:val="20"/>
          <w:szCs w:val="20"/>
          <w:lang w:val="ru-RU"/>
        </w:rPr>
        <w:t>после</w:t>
      </w:r>
      <w:r w:rsidRPr="00F7244F">
        <w:rPr>
          <w:rFonts w:ascii="Arial LatArm" w:hAnsi="Arial LatArm"/>
          <w:i/>
          <w:sz w:val="20"/>
          <w:szCs w:val="20"/>
          <w:lang w:val="ru-RU"/>
        </w:rPr>
        <w:t xml:space="preserve"> </w:t>
      </w:r>
      <w:r w:rsidRPr="00F7244F">
        <w:rPr>
          <w:rFonts w:ascii="Arial" w:hAnsi="Arial" w:cs="Arial"/>
          <w:i/>
          <w:sz w:val="20"/>
          <w:szCs w:val="20"/>
          <w:lang w:val="ru-RU"/>
        </w:rPr>
        <w:t>даты</w:t>
      </w:r>
      <w:r w:rsidRPr="00F7244F">
        <w:rPr>
          <w:rFonts w:ascii="Arial LatArm" w:hAnsi="Arial LatArm"/>
          <w:i/>
          <w:sz w:val="20"/>
          <w:szCs w:val="20"/>
          <w:lang w:val="ru-RU"/>
        </w:rPr>
        <w:t xml:space="preserve"> </w:t>
      </w:r>
      <w:r w:rsidRPr="00F7244F">
        <w:rPr>
          <w:rFonts w:ascii="Arial" w:hAnsi="Arial" w:cs="Arial"/>
          <w:i/>
          <w:sz w:val="20"/>
          <w:szCs w:val="20"/>
          <w:lang w:val="ru-RU"/>
        </w:rPr>
        <w:t>опубликования</w:t>
      </w:r>
      <w:r w:rsidRPr="00F7244F">
        <w:rPr>
          <w:rFonts w:ascii="Arial LatArm" w:hAnsi="Arial LatArm"/>
          <w:i/>
          <w:sz w:val="20"/>
          <w:szCs w:val="20"/>
          <w:lang w:val="ru-RU"/>
        </w:rPr>
        <w:t xml:space="preserve"> </w:t>
      </w:r>
      <w:r w:rsidRPr="00F7244F">
        <w:rPr>
          <w:rFonts w:ascii="Arial" w:hAnsi="Arial" w:cs="Arial"/>
          <w:i/>
          <w:sz w:val="20"/>
          <w:szCs w:val="20"/>
          <w:lang w:val="ru-RU"/>
        </w:rPr>
        <w:t>этого</w:t>
      </w:r>
      <w:r w:rsidRPr="00F7244F">
        <w:rPr>
          <w:rFonts w:ascii="Arial LatArm" w:hAnsi="Arial LatArm"/>
          <w:i/>
          <w:sz w:val="20"/>
          <w:szCs w:val="20"/>
          <w:lang w:val="ru-RU"/>
        </w:rPr>
        <w:t xml:space="preserve"> </w:t>
      </w:r>
      <w:r w:rsidRPr="00F7244F">
        <w:rPr>
          <w:rFonts w:ascii="Arial" w:hAnsi="Arial" w:cs="Arial"/>
          <w:i/>
          <w:sz w:val="20"/>
          <w:szCs w:val="20"/>
          <w:lang w:val="ru-RU"/>
        </w:rPr>
        <w:t>объявления</w:t>
      </w:r>
      <w:r w:rsidRPr="00F7244F">
        <w:rPr>
          <w:rFonts w:ascii="Arial LatArm" w:hAnsi="Arial LatArm"/>
          <w:i/>
          <w:sz w:val="20"/>
          <w:szCs w:val="20"/>
          <w:lang w:val="ru-RU"/>
        </w:rPr>
        <w:t>.</w:t>
      </w:r>
      <w:r w:rsidRPr="00F7244F">
        <w:rPr>
          <w:rFonts w:ascii="Arial LatArm" w:hAnsi="Arial LatArm"/>
          <w:lang w:val="ru-RU"/>
        </w:rPr>
        <w:t xml:space="preserve"> </w:t>
      </w:r>
    </w:p>
    <w:p w14:paraId="6D02C921" w14:textId="77777777" w:rsidR="006C4846" w:rsidRPr="00AF1ED9" w:rsidRDefault="006C4846" w:rsidP="006C4846">
      <w:pPr>
        <w:ind w:firstLine="567"/>
        <w:jc w:val="both"/>
        <w:rPr>
          <w:rFonts w:ascii="Arial LatArm" w:hAnsi="Arial LatArm"/>
          <w:i/>
          <w:sz w:val="20"/>
          <w:szCs w:val="20"/>
          <w:lang w:val="ru-RU"/>
        </w:rPr>
      </w:pPr>
      <w:r w:rsidRPr="00AF1ED9">
        <w:rPr>
          <w:rFonts w:ascii="Arial" w:hAnsi="Arial" w:cs="Arial"/>
          <w:i/>
          <w:sz w:val="20"/>
          <w:szCs w:val="20"/>
          <w:lang w:val="ru-RU"/>
        </w:rPr>
        <w:t>Предложения</w:t>
      </w:r>
      <w:r w:rsidRPr="00AF1ED9">
        <w:rPr>
          <w:rFonts w:ascii="Arial LatArm" w:hAnsi="Arial LatArm"/>
          <w:i/>
          <w:sz w:val="20"/>
          <w:szCs w:val="20"/>
          <w:lang w:val="ru-RU"/>
        </w:rPr>
        <w:t xml:space="preserve"> </w:t>
      </w:r>
      <w:r w:rsidRPr="00AF1ED9">
        <w:rPr>
          <w:rFonts w:ascii="Arial" w:hAnsi="Arial" w:cs="Arial"/>
          <w:i/>
          <w:sz w:val="20"/>
          <w:szCs w:val="20"/>
          <w:lang w:val="ru-RU"/>
        </w:rPr>
        <w:t>также</w:t>
      </w:r>
      <w:r w:rsidRPr="00AF1ED9">
        <w:rPr>
          <w:rFonts w:ascii="Arial LatArm" w:hAnsi="Arial LatArm"/>
          <w:i/>
          <w:sz w:val="20"/>
          <w:szCs w:val="20"/>
          <w:lang w:val="ru-RU"/>
        </w:rPr>
        <w:t xml:space="preserve"> </w:t>
      </w:r>
      <w:r w:rsidRPr="00AF1ED9">
        <w:rPr>
          <w:rFonts w:ascii="Arial" w:hAnsi="Arial" w:cs="Arial"/>
          <w:i/>
          <w:sz w:val="20"/>
          <w:szCs w:val="20"/>
          <w:lang w:val="ru-RU"/>
        </w:rPr>
        <w:t>могут</w:t>
      </w:r>
      <w:r w:rsidRPr="00AF1ED9">
        <w:rPr>
          <w:rFonts w:ascii="Arial LatArm" w:hAnsi="Arial LatArm"/>
          <w:i/>
          <w:sz w:val="20"/>
          <w:szCs w:val="20"/>
          <w:lang w:val="ru-RU"/>
        </w:rPr>
        <w:t xml:space="preserve"> </w:t>
      </w:r>
      <w:r w:rsidRPr="00AF1ED9">
        <w:rPr>
          <w:rFonts w:ascii="Arial" w:hAnsi="Arial" w:cs="Arial"/>
          <w:i/>
          <w:sz w:val="20"/>
          <w:szCs w:val="20"/>
          <w:lang w:val="ru-RU"/>
        </w:rPr>
        <w:t>быть</w:t>
      </w:r>
      <w:r w:rsidRPr="00AF1ED9">
        <w:rPr>
          <w:rFonts w:ascii="Arial LatArm" w:hAnsi="Arial LatArm"/>
          <w:i/>
          <w:sz w:val="20"/>
          <w:szCs w:val="20"/>
          <w:lang w:val="ru-RU"/>
        </w:rPr>
        <w:t xml:space="preserve"> </w:t>
      </w:r>
      <w:r w:rsidRPr="00AF1ED9">
        <w:rPr>
          <w:rFonts w:ascii="Arial" w:hAnsi="Arial" w:cs="Arial"/>
          <w:i/>
          <w:sz w:val="20"/>
          <w:szCs w:val="20"/>
          <w:lang w:val="ru-RU"/>
        </w:rPr>
        <w:t>представлены</w:t>
      </w:r>
      <w:r w:rsidRPr="00AF1ED9">
        <w:rPr>
          <w:rFonts w:ascii="Arial LatArm" w:hAnsi="Arial LatArm"/>
          <w:i/>
          <w:sz w:val="20"/>
          <w:szCs w:val="20"/>
          <w:lang w:val="ru-RU"/>
        </w:rPr>
        <w:t xml:space="preserve"> </w:t>
      </w:r>
      <w:r w:rsidRPr="00AF1ED9">
        <w:rPr>
          <w:rFonts w:ascii="Arial" w:hAnsi="Arial" w:cs="Arial"/>
          <w:i/>
          <w:sz w:val="20"/>
          <w:szCs w:val="20"/>
          <w:lang w:val="ru-RU"/>
        </w:rPr>
        <w:t>на</w:t>
      </w:r>
      <w:r w:rsidRPr="00AF1ED9">
        <w:rPr>
          <w:rFonts w:ascii="Arial LatArm" w:hAnsi="Arial LatArm"/>
          <w:i/>
          <w:sz w:val="20"/>
          <w:szCs w:val="20"/>
          <w:lang w:val="ru-RU"/>
        </w:rPr>
        <w:t xml:space="preserve"> </w:t>
      </w:r>
      <w:r w:rsidRPr="00AF1ED9">
        <w:rPr>
          <w:rFonts w:ascii="Arial" w:hAnsi="Arial" w:cs="Arial"/>
          <w:i/>
          <w:sz w:val="20"/>
          <w:szCs w:val="20"/>
          <w:lang w:val="ru-RU"/>
        </w:rPr>
        <w:t>английском</w:t>
      </w:r>
      <w:r w:rsidRPr="00AF1ED9">
        <w:rPr>
          <w:rFonts w:ascii="Arial LatArm" w:hAnsi="Arial LatArm"/>
          <w:i/>
          <w:sz w:val="20"/>
          <w:szCs w:val="20"/>
          <w:lang w:val="ru-RU"/>
        </w:rPr>
        <w:t xml:space="preserve"> </w:t>
      </w:r>
      <w:r w:rsidRPr="00AF1ED9">
        <w:rPr>
          <w:rFonts w:ascii="Arial" w:hAnsi="Arial" w:cs="Arial"/>
          <w:i/>
          <w:sz w:val="20"/>
          <w:szCs w:val="20"/>
          <w:lang w:val="ru-RU"/>
        </w:rPr>
        <w:t>или</w:t>
      </w:r>
      <w:r w:rsidRPr="00AF1ED9">
        <w:rPr>
          <w:rFonts w:ascii="Arial LatArm" w:hAnsi="Arial LatArm"/>
          <w:i/>
          <w:sz w:val="20"/>
          <w:szCs w:val="20"/>
          <w:lang w:val="ru-RU"/>
        </w:rPr>
        <w:t xml:space="preserve"> </w:t>
      </w:r>
      <w:r w:rsidRPr="00AF1ED9">
        <w:rPr>
          <w:rFonts w:ascii="Arial" w:hAnsi="Arial" w:cs="Arial"/>
          <w:i/>
          <w:sz w:val="20"/>
          <w:szCs w:val="20"/>
          <w:lang w:val="ru-RU"/>
        </w:rPr>
        <w:t>русском</w:t>
      </w:r>
      <w:r w:rsidRPr="00AF1ED9">
        <w:rPr>
          <w:rFonts w:ascii="Arial LatArm" w:hAnsi="Arial LatArm"/>
          <w:i/>
          <w:sz w:val="20"/>
          <w:szCs w:val="20"/>
          <w:lang w:val="ru-RU"/>
        </w:rPr>
        <w:t xml:space="preserve">, </w:t>
      </w:r>
      <w:r w:rsidRPr="00AF1ED9">
        <w:rPr>
          <w:rFonts w:ascii="Arial" w:hAnsi="Arial" w:cs="Arial"/>
          <w:i/>
          <w:sz w:val="20"/>
          <w:szCs w:val="20"/>
          <w:lang w:val="ru-RU"/>
        </w:rPr>
        <w:t>помимо</w:t>
      </w:r>
      <w:r w:rsidRPr="00AF1ED9">
        <w:rPr>
          <w:rFonts w:ascii="Arial LatArm" w:hAnsi="Arial LatArm"/>
          <w:i/>
          <w:sz w:val="20"/>
          <w:szCs w:val="20"/>
          <w:lang w:val="ru-RU"/>
        </w:rPr>
        <w:t xml:space="preserve"> </w:t>
      </w:r>
      <w:r w:rsidRPr="00AF1ED9">
        <w:rPr>
          <w:rFonts w:ascii="Arial" w:hAnsi="Arial" w:cs="Arial"/>
          <w:i/>
          <w:sz w:val="20"/>
          <w:szCs w:val="20"/>
          <w:lang w:val="ru-RU"/>
        </w:rPr>
        <w:t>армянского</w:t>
      </w:r>
      <w:r w:rsidRPr="00AF1ED9">
        <w:rPr>
          <w:rFonts w:ascii="Arial LatArm" w:hAnsi="Arial LatArm"/>
          <w:i/>
          <w:sz w:val="20"/>
          <w:szCs w:val="20"/>
          <w:lang w:val="ru-RU"/>
        </w:rPr>
        <w:t>.</w:t>
      </w:r>
    </w:p>
    <w:p w14:paraId="1EEAD9E5" w14:textId="77777777" w:rsidR="006C4846" w:rsidRPr="000C5839" w:rsidRDefault="006C4846" w:rsidP="006C4846">
      <w:pPr>
        <w:ind w:firstLine="567"/>
        <w:jc w:val="both"/>
        <w:rPr>
          <w:rFonts w:ascii="Arial LatArm" w:hAnsi="Arial LatArm"/>
          <w:i/>
          <w:sz w:val="20"/>
          <w:szCs w:val="20"/>
          <w:lang w:val="ru-RU"/>
        </w:rPr>
      </w:pPr>
      <w:r w:rsidRPr="000C5839">
        <w:rPr>
          <w:rFonts w:ascii="Arial" w:hAnsi="Arial" w:cs="Arial"/>
          <w:i/>
          <w:sz w:val="20"/>
          <w:szCs w:val="20"/>
          <w:lang w:val="ru-RU"/>
        </w:rPr>
        <w:t>Предложения</w:t>
      </w:r>
      <w:r w:rsidRPr="000C5839">
        <w:rPr>
          <w:rFonts w:ascii="Arial LatArm" w:hAnsi="Arial LatArm"/>
          <w:i/>
          <w:sz w:val="20"/>
          <w:szCs w:val="20"/>
          <w:lang w:val="ru-RU"/>
        </w:rPr>
        <w:t xml:space="preserve"> </w:t>
      </w:r>
      <w:r w:rsidRPr="000C5839">
        <w:rPr>
          <w:rFonts w:ascii="Arial" w:hAnsi="Arial" w:cs="Arial"/>
          <w:i/>
          <w:sz w:val="20"/>
          <w:szCs w:val="20"/>
          <w:lang w:val="ru-RU"/>
        </w:rPr>
        <w:t>будут</w:t>
      </w:r>
      <w:r w:rsidRPr="000C5839">
        <w:rPr>
          <w:rFonts w:ascii="Arial LatArm" w:hAnsi="Arial LatArm"/>
          <w:i/>
          <w:sz w:val="20"/>
          <w:szCs w:val="20"/>
          <w:lang w:val="ru-RU"/>
        </w:rPr>
        <w:t xml:space="preserve"> </w:t>
      </w:r>
      <w:r w:rsidRPr="000C5839">
        <w:rPr>
          <w:rFonts w:ascii="Arial" w:hAnsi="Arial" w:cs="Arial"/>
          <w:i/>
          <w:sz w:val="20"/>
          <w:szCs w:val="20"/>
          <w:lang w:val="ru-RU"/>
        </w:rPr>
        <w:t>вскрыты</w:t>
      </w:r>
      <w:r w:rsidRPr="000C5839">
        <w:rPr>
          <w:rFonts w:ascii="Arial LatArm" w:hAnsi="Arial LatArm"/>
          <w:i/>
          <w:sz w:val="20"/>
          <w:szCs w:val="20"/>
          <w:lang w:val="ru-RU"/>
        </w:rPr>
        <w:t xml:space="preserve"> </w:t>
      </w:r>
      <w:r w:rsidRPr="000C5839">
        <w:rPr>
          <w:rFonts w:ascii="Arial" w:hAnsi="Arial" w:cs="Arial"/>
          <w:i/>
          <w:sz w:val="20"/>
          <w:szCs w:val="20"/>
          <w:lang w:val="ru-RU"/>
        </w:rPr>
        <w:t>по</w:t>
      </w:r>
      <w:r w:rsidRPr="000C5839">
        <w:rPr>
          <w:rFonts w:ascii="Arial LatArm" w:hAnsi="Arial LatArm"/>
          <w:i/>
          <w:sz w:val="20"/>
          <w:szCs w:val="20"/>
          <w:lang w:val="ru-RU"/>
        </w:rPr>
        <w:t xml:space="preserve"> </w:t>
      </w:r>
      <w:r w:rsidRPr="000C5839">
        <w:rPr>
          <w:rFonts w:ascii="Arial" w:hAnsi="Arial" w:cs="Arial"/>
          <w:i/>
          <w:sz w:val="20"/>
          <w:szCs w:val="20"/>
          <w:lang w:val="ru-RU"/>
        </w:rPr>
        <w:t>адресу</w:t>
      </w:r>
      <w:r w:rsidRPr="000C5839">
        <w:rPr>
          <w:rFonts w:ascii="Arial LatArm" w:hAnsi="Arial LatArm"/>
          <w:i/>
          <w:sz w:val="20"/>
          <w:szCs w:val="20"/>
          <w:lang w:val="ru-RU"/>
        </w:rPr>
        <w:t xml:space="preserve">: </w:t>
      </w:r>
      <w:r>
        <w:rPr>
          <w:rFonts w:ascii="Arial" w:hAnsi="Arial" w:cs="Arial"/>
          <w:i/>
          <w:sz w:val="20"/>
          <w:szCs w:val="20"/>
          <w:lang w:val="ru-RU"/>
        </w:rPr>
        <w:t>г.Сисиан, ул. Си</w:t>
      </w:r>
      <w:r w:rsidRPr="00657094">
        <w:rPr>
          <w:rFonts w:ascii="Arial" w:hAnsi="Arial" w:cs="Arial"/>
          <w:i/>
          <w:sz w:val="20"/>
          <w:szCs w:val="20"/>
          <w:lang w:val="ru-RU"/>
        </w:rPr>
        <w:t>сакан 31</w:t>
      </w:r>
      <w:r w:rsidRPr="000C5839">
        <w:rPr>
          <w:rFonts w:ascii="Arial LatArm" w:hAnsi="Arial LatArm"/>
          <w:i/>
          <w:sz w:val="20"/>
          <w:szCs w:val="20"/>
          <w:lang w:val="ru-RU"/>
        </w:rPr>
        <w:t xml:space="preserve">, </w:t>
      </w:r>
      <w:r w:rsidRPr="000C5839">
        <w:rPr>
          <w:rFonts w:ascii="Arial" w:hAnsi="Arial" w:cs="Arial"/>
          <w:i/>
          <w:sz w:val="20"/>
          <w:szCs w:val="20"/>
          <w:lang w:val="ru-RU"/>
        </w:rPr>
        <w:t>на</w:t>
      </w:r>
      <w:r>
        <w:rPr>
          <w:rFonts w:ascii="Arial LatArm" w:hAnsi="Arial LatArm"/>
          <w:i/>
          <w:sz w:val="20"/>
          <w:szCs w:val="20"/>
          <w:lang w:val="ru-RU"/>
        </w:rPr>
        <w:t xml:space="preserve"> </w:t>
      </w:r>
      <w:r>
        <w:rPr>
          <w:rFonts w:asciiTheme="minorHAnsi" w:hAnsiTheme="minorHAnsi"/>
          <w:i/>
          <w:sz w:val="20"/>
          <w:szCs w:val="20"/>
          <w:lang w:val="ru-RU"/>
        </w:rPr>
        <w:t>7</w:t>
      </w:r>
      <w:r w:rsidRPr="000C5839">
        <w:rPr>
          <w:rFonts w:ascii="Arial LatArm" w:hAnsi="Arial LatArm"/>
          <w:i/>
          <w:sz w:val="20"/>
          <w:szCs w:val="20"/>
          <w:lang w:val="ru-RU"/>
        </w:rPr>
        <w:t>-</w:t>
      </w:r>
      <w:r w:rsidRPr="000C5839">
        <w:rPr>
          <w:rFonts w:ascii="Arial" w:hAnsi="Arial" w:cs="Arial"/>
          <w:i/>
          <w:sz w:val="20"/>
          <w:szCs w:val="20"/>
          <w:lang w:val="ru-RU"/>
        </w:rPr>
        <w:t>й</w:t>
      </w:r>
      <w:r w:rsidRPr="000C5839">
        <w:rPr>
          <w:rFonts w:ascii="Arial LatArm" w:hAnsi="Arial LatArm"/>
          <w:i/>
          <w:sz w:val="20"/>
          <w:szCs w:val="20"/>
          <w:lang w:val="ru-RU"/>
        </w:rPr>
        <w:t xml:space="preserve"> </w:t>
      </w:r>
      <w:r w:rsidRPr="000C5839">
        <w:rPr>
          <w:rFonts w:ascii="Arial" w:hAnsi="Arial" w:cs="Arial"/>
          <w:i/>
          <w:sz w:val="20"/>
          <w:szCs w:val="20"/>
          <w:lang w:val="ru-RU"/>
        </w:rPr>
        <w:t>день</w:t>
      </w:r>
      <w:r w:rsidRPr="000C5839">
        <w:rPr>
          <w:rFonts w:ascii="Arial LatArm" w:hAnsi="Arial LatArm"/>
          <w:i/>
          <w:sz w:val="20"/>
          <w:szCs w:val="20"/>
          <w:lang w:val="ru-RU"/>
        </w:rPr>
        <w:t xml:space="preserve"> </w:t>
      </w:r>
      <w:r w:rsidRPr="000C5839">
        <w:rPr>
          <w:rFonts w:ascii="Arial" w:hAnsi="Arial" w:cs="Arial"/>
          <w:i/>
          <w:sz w:val="20"/>
          <w:szCs w:val="20"/>
          <w:lang w:val="ru-RU"/>
        </w:rPr>
        <w:t>после</w:t>
      </w:r>
      <w:r w:rsidRPr="000C5839">
        <w:rPr>
          <w:rFonts w:ascii="Arial LatArm" w:hAnsi="Arial LatArm"/>
          <w:i/>
          <w:sz w:val="20"/>
          <w:szCs w:val="20"/>
          <w:lang w:val="ru-RU"/>
        </w:rPr>
        <w:t xml:space="preserve"> </w:t>
      </w:r>
      <w:r w:rsidRPr="000C5839">
        <w:rPr>
          <w:rFonts w:ascii="Arial" w:hAnsi="Arial" w:cs="Arial"/>
          <w:i/>
          <w:sz w:val="20"/>
          <w:szCs w:val="20"/>
          <w:lang w:val="ru-RU"/>
        </w:rPr>
        <w:t>опубликации</w:t>
      </w:r>
      <w:r w:rsidRPr="000C5839">
        <w:rPr>
          <w:rFonts w:ascii="Arial LatArm" w:hAnsi="Arial LatArm"/>
          <w:i/>
          <w:sz w:val="20"/>
          <w:szCs w:val="20"/>
          <w:lang w:val="ru-RU"/>
        </w:rPr>
        <w:t xml:space="preserve"> </w:t>
      </w:r>
      <w:r w:rsidRPr="000C5839">
        <w:rPr>
          <w:rFonts w:ascii="Arial" w:hAnsi="Arial" w:cs="Arial"/>
          <w:i/>
          <w:sz w:val="20"/>
          <w:szCs w:val="20"/>
          <w:lang w:val="ru-RU"/>
        </w:rPr>
        <w:t>этого</w:t>
      </w:r>
      <w:r w:rsidRPr="000C5839">
        <w:rPr>
          <w:rFonts w:ascii="Arial LatArm" w:hAnsi="Arial LatArm"/>
          <w:i/>
          <w:sz w:val="20"/>
          <w:szCs w:val="20"/>
          <w:lang w:val="ru-RU"/>
        </w:rPr>
        <w:t xml:space="preserve"> </w:t>
      </w:r>
      <w:r w:rsidRPr="000C5839">
        <w:rPr>
          <w:rFonts w:ascii="Arial" w:hAnsi="Arial" w:cs="Arial"/>
          <w:i/>
          <w:sz w:val="20"/>
          <w:szCs w:val="20"/>
          <w:lang w:val="ru-RU"/>
        </w:rPr>
        <w:t>объявления</w:t>
      </w:r>
      <w:r w:rsidRPr="000C5839">
        <w:rPr>
          <w:rFonts w:ascii="Arial LatArm" w:hAnsi="Arial LatArm"/>
          <w:i/>
          <w:sz w:val="20"/>
          <w:szCs w:val="20"/>
          <w:lang w:val="ru-RU"/>
        </w:rPr>
        <w:t xml:space="preserve"> </w:t>
      </w:r>
      <w:r w:rsidRPr="000C5839">
        <w:rPr>
          <w:rFonts w:ascii="Arial" w:hAnsi="Arial" w:cs="Arial"/>
          <w:i/>
          <w:sz w:val="20"/>
          <w:szCs w:val="20"/>
          <w:lang w:val="ru-RU"/>
        </w:rPr>
        <w:t>в</w:t>
      </w:r>
      <w:r>
        <w:rPr>
          <w:rFonts w:ascii="Arial LatArm" w:hAnsi="Arial LatArm"/>
          <w:i/>
          <w:sz w:val="20"/>
          <w:szCs w:val="20"/>
          <w:lang w:val="ru-RU"/>
        </w:rPr>
        <w:t xml:space="preserve"> 11</w:t>
      </w:r>
      <w:r w:rsidRPr="000C5839">
        <w:rPr>
          <w:rFonts w:ascii="Arial LatArm" w:hAnsi="Arial LatArm"/>
          <w:i/>
          <w:sz w:val="20"/>
          <w:szCs w:val="20"/>
          <w:lang w:val="ru-RU"/>
        </w:rPr>
        <w:t>:00.</w:t>
      </w:r>
    </w:p>
    <w:p w14:paraId="32B5F70A" w14:textId="77777777" w:rsidR="006C4846" w:rsidRPr="00AF1ED9" w:rsidRDefault="006C4846" w:rsidP="006C4846">
      <w:pPr>
        <w:pStyle w:val="aa"/>
        <w:ind w:firstLine="567"/>
        <w:jc w:val="both"/>
        <w:rPr>
          <w:rFonts w:ascii="Arial LatArm" w:hAnsi="Arial LatArm" w:cs="Sylfaen"/>
          <w:i/>
          <w:sz w:val="20"/>
          <w:szCs w:val="20"/>
          <w:lang w:val="hy-AM"/>
        </w:rPr>
      </w:pPr>
      <w:r w:rsidRPr="00AF1ED9">
        <w:rPr>
          <w:rFonts w:ascii="Arial" w:hAnsi="Arial" w:cs="Arial"/>
          <w:i/>
          <w:sz w:val="20"/>
          <w:szCs w:val="20"/>
          <w:lang w:val="hy-AM"/>
        </w:rPr>
        <w:t>Жалобы</w:t>
      </w:r>
      <w:r w:rsidRPr="00AF1ED9">
        <w:rPr>
          <w:rFonts w:ascii="Arial LatArm" w:hAnsi="Arial LatArm" w:cs="Sylfaen"/>
          <w:i/>
          <w:sz w:val="20"/>
          <w:szCs w:val="20"/>
          <w:lang w:val="hy-AM"/>
        </w:rPr>
        <w:t xml:space="preserve"> </w:t>
      </w:r>
      <w:r w:rsidRPr="00AF1ED9">
        <w:rPr>
          <w:rFonts w:ascii="Arial" w:hAnsi="Arial" w:cs="Arial"/>
          <w:i/>
          <w:sz w:val="20"/>
          <w:szCs w:val="20"/>
          <w:lang w:val="hy-AM"/>
        </w:rPr>
        <w:t>на</w:t>
      </w:r>
      <w:r w:rsidRPr="00AF1ED9">
        <w:rPr>
          <w:rFonts w:ascii="Arial LatArm" w:hAnsi="Arial LatArm" w:cs="Sylfaen"/>
          <w:i/>
          <w:sz w:val="20"/>
          <w:szCs w:val="20"/>
          <w:lang w:val="hy-AM"/>
        </w:rPr>
        <w:t xml:space="preserve"> </w:t>
      </w:r>
      <w:r w:rsidRPr="00AF1ED9">
        <w:rPr>
          <w:rFonts w:ascii="Arial" w:hAnsi="Arial" w:cs="Arial"/>
          <w:i/>
          <w:sz w:val="20"/>
          <w:szCs w:val="20"/>
          <w:lang w:val="hy-AM"/>
        </w:rPr>
        <w:t>эту</w:t>
      </w:r>
      <w:r w:rsidRPr="00AF1ED9">
        <w:rPr>
          <w:rFonts w:ascii="Arial LatArm" w:hAnsi="Arial LatArm" w:cs="Sylfaen"/>
          <w:i/>
          <w:sz w:val="20"/>
          <w:szCs w:val="20"/>
          <w:lang w:val="hy-AM"/>
        </w:rPr>
        <w:t xml:space="preserve"> </w:t>
      </w:r>
      <w:r w:rsidRPr="00AF1ED9">
        <w:rPr>
          <w:rFonts w:ascii="Arial" w:hAnsi="Arial" w:cs="Arial"/>
          <w:i/>
          <w:sz w:val="20"/>
          <w:szCs w:val="20"/>
          <w:lang w:val="hy-AM"/>
        </w:rPr>
        <w:t>процедуру</w:t>
      </w:r>
      <w:r w:rsidRPr="00AF1ED9">
        <w:rPr>
          <w:rFonts w:ascii="Arial LatArm" w:hAnsi="Arial LatArm" w:cs="Sylfaen"/>
          <w:i/>
          <w:sz w:val="20"/>
          <w:szCs w:val="20"/>
          <w:lang w:val="hy-AM"/>
        </w:rPr>
        <w:t xml:space="preserve"> </w:t>
      </w:r>
      <w:r w:rsidRPr="00AF1ED9">
        <w:rPr>
          <w:rFonts w:ascii="Arial" w:hAnsi="Arial" w:cs="Arial"/>
          <w:i/>
          <w:sz w:val="20"/>
          <w:szCs w:val="20"/>
          <w:lang w:val="hy-AM"/>
        </w:rPr>
        <w:t>должны</w:t>
      </w:r>
      <w:r w:rsidRPr="00AF1ED9">
        <w:rPr>
          <w:rFonts w:ascii="Arial LatArm" w:hAnsi="Arial LatArm" w:cs="Sylfaen"/>
          <w:i/>
          <w:sz w:val="20"/>
          <w:szCs w:val="20"/>
          <w:lang w:val="hy-AM"/>
        </w:rPr>
        <w:t xml:space="preserve"> </w:t>
      </w:r>
      <w:r w:rsidRPr="00AF1ED9">
        <w:rPr>
          <w:rFonts w:ascii="Arial" w:hAnsi="Arial" w:cs="Arial"/>
          <w:i/>
          <w:sz w:val="20"/>
          <w:szCs w:val="20"/>
          <w:lang w:val="hy-AM"/>
        </w:rPr>
        <w:t>быть</w:t>
      </w:r>
      <w:r w:rsidRPr="00AF1ED9">
        <w:rPr>
          <w:rFonts w:ascii="Arial LatArm" w:hAnsi="Arial LatArm" w:cs="Sylfaen"/>
          <w:i/>
          <w:sz w:val="20"/>
          <w:szCs w:val="20"/>
          <w:lang w:val="hy-AM"/>
        </w:rPr>
        <w:t xml:space="preserve"> </w:t>
      </w:r>
      <w:r w:rsidRPr="00AF1ED9">
        <w:rPr>
          <w:rFonts w:ascii="Arial" w:hAnsi="Arial" w:cs="Arial"/>
          <w:i/>
          <w:sz w:val="20"/>
          <w:szCs w:val="20"/>
          <w:lang w:val="hy-AM"/>
        </w:rPr>
        <w:t>представлены</w:t>
      </w:r>
      <w:r w:rsidRPr="00AF1ED9">
        <w:rPr>
          <w:rFonts w:ascii="Arial LatArm" w:hAnsi="Arial LatArm" w:cs="Sylfaen"/>
          <w:i/>
          <w:sz w:val="20"/>
          <w:szCs w:val="20"/>
          <w:lang w:val="hy-AM"/>
        </w:rPr>
        <w:t xml:space="preserve"> </w:t>
      </w:r>
      <w:r w:rsidRPr="00AF1ED9">
        <w:rPr>
          <w:rFonts w:ascii="Arial" w:hAnsi="Arial" w:cs="Arial"/>
          <w:i/>
          <w:sz w:val="20"/>
          <w:szCs w:val="20"/>
          <w:lang w:val="hy-AM"/>
        </w:rPr>
        <w:t>в</w:t>
      </w:r>
      <w:r w:rsidRPr="00AF1ED9">
        <w:rPr>
          <w:rFonts w:ascii="Arial LatArm" w:hAnsi="Arial LatArm" w:cs="Sylfaen"/>
          <w:i/>
          <w:sz w:val="20"/>
          <w:szCs w:val="20"/>
          <w:lang w:val="hy-AM"/>
        </w:rPr>
        <w:t xml:space="preserve"> </w:t>
      </w:r>
      <w:r w:rsidRPr="00AF1ED9">
        <w:rPr>
          <w:rFonts w:ascii="Arial" w:hAnsi="Arial" w:cs="Arial"/>
          <w:i/>
          <w:sz w:val="20"/>
          <w:szCs w:val="20"/>
          <w:lang w:val="hy-AM"/>
        </w:rPr>
        <w:t>Апелляционный</w:t>
      </w:r>
      <w:r w:rsidRPr="00AF1ED9">
        <w:rPr>
          <w:rFonts w:ascii="Arial LatArm" w:hAnsi="Arial LatArm" w:cs="Sylfaen"/>
          <w:i/>
          <w:sz w:val="20"/>
          <w:szCs w:val="20"/>
          <w:lang w:val="hy-AM"/>
        </w:rPr>
        <w:t xml:space="preserve"> </w:t>
      </w:r>
      <w:r w:rsidRPr="00AF1ED9">
        <w:rPr>
          <w:rFonts w:ascii="Arial" w:hAnsi="Arial" w:cs="Arial"/>
          <w:i/>
          <w:sz w:val="20"/>
          <w:szCs w:val="20"/>
          <w:lang w:val="hy-AM"/>
        </w:rPr>
        <w:t>совет</w:t>
      </w:r>
      <w:r w:rsidRPr="00AF1ED9">
        <w:rPr>
          <w:rFonts w:ascii="Arial LatArm" w:hAnsi="Arial LatArm" w:cs="Sylfaen"/>
          <w:i/>
          <w:sz w:val="20"/>
          <w:szCs w:val="20"/>
          <w:lang w:val="hy-AM"/>
        </w:rPr>
        <w:t xml:space="preserve"> </w:t>
      </w:r>
      <w:r w:rsidRPr="00AF1ED9">
        <w:rPr>
          <w:rFonts w:ascii="Arial" w:hAnsi="Arial" w:cs="Arial"/>
          <w:i/>
          <w:sz w:val="20"/>
          <w:szCs w:val="20"/>
          <w:lang w:val="hy-AM"/>
        </w:rPr>
        <w:t>по</w:t>
      </w:r>
      <w:r w:rsidRPr="00AF1ED9">
        <w:rPr>
          <w:rFonts w:ascii="Arial LatArm" w:hAnsi="Arial LatArm" w:cs="Sylfaen"/>
          <w:i/>
          <w:sz w:val="20"/>
          <w:szCs w:val="20"/>
          <w:lang w:val="hy-AM"/>
        </w:rPr>
        <w:t xml:space="preserve"> </w:t>
      </w:r>
      <w:r w:rsidRPr="00AF1ED9">
        <w:rPr>
          <w:rFonts w:ascii="Arial" w:hAnsi="Arial" w:cs="Arial"/>
          <w:i/>
          <w:sz w:val="20"/>
          <w:szCs w:val="20"/>
          <w:lang w:val="hy-AM"/>
        </w:rPr>
        <w:t>закупкам</w:t>
      </w:r>
      <w:r w:rsidRPr="00AF1ED9">
        <w:rPr>
          <w:rFonts w:ascii="Arial LatArm" w:hAnsi="Arial LatArm" w:cs="Sylfaen"/>
          <w:i/>
          <w:sz w:val="20"/>
          <w:szCs w:val="20"/>
          <w:lang w:val="hy-AM"/>
        </w:rPr>
        <w:t xml:space="preserve">, c. </w:t>
      </w:r>
      <w:r w:rsidRPr="00AF1ED9">
        <w:rPr>
          <w:rFonts w:ascii="Arial" w:hAnsi="Arial" w:cs="Arial"/>
          <w:i/>
          <w:sz w:val="20"/>
          <w:szCs w:val="20"/>
          <w:lang w:val="hy-AM"/>
        </w:rPr>
        <w:t>Ереван</w:t>
      </w:r>
      <w:r w:rsidRPr="00AF1ED9">
        <w:rPr>
          <w:rFonts w:ascii="Arial LatArm" w:hAnsi="Arial LatArm" w:cs="Sylfaen"/>
          <w:i/>
          <w:sz w:val="20"/>
          <w:szCs w:val="20"/>
          <w:lang w:val="hy-AM"/>
        </w:rPr>
        <w:t xml:space="preserve">, </w:t>
      </w:r>
      <w:r w:rsidRPr="00AF1ED9">
        <w:rPr>
          <w:rFonts w:ascii="Arial" w:hAnsi="Arial" w:cs="Arial"/>
          <w:i/>
          <w:sz w:val="20"/>
          <w:szCs w:val="20"/>
          <w:lang w:val="hy-AM"/>
        </w:rPr>
        <w:t>ул</w:t>
      </w:r>
      <w:r w:rsidRPr="00AF1ED9">
        <w:rPr>
          <w:rFonts w:ascii="Arial LatArm" w:hAnsi="Arial LatArm" w:cs="Sylfaen"/>
          <w:i/>
          <w:sz w:val="20"/>
          <w:szCs w:val="20"/>
          <w:lang w:val="hy-AM"/>
        </w:rPr>
        <w:t xml:space="preserve">. </w:t>
      </w:r>
      <w:r w:rsidRPr="00AF1ED9">
        <w:rPr>
          <w:rFonts w:ascii="Arial" w:hAnsi="Arial" w:cs="Arial"/>
          <w:i/>
          <w:sz w:val="20"/>
          <w:szCs w:val="20"/>
          <w:lang w:val="hy-AM"/>
        </w:rPr>
        <w:t>Мелик</w:t>
      </w:r>
      <w:r w:rsidRPr="00AF1ED9">
        <w:rPr>
          <w:rFonts w:ascii="Arial LatArm" w:hAnsi="Arial LatArm" w:cs="Sylfaen"/>
          <w:i/>
          <w:sz w:val="20"/>
          <w:szCs w:val="20"/>
          <w:lang w:val="hy-AM"/>
        </w:rPr>
        <w:t>-</w:t>
      </w:r>
      <w:r w:rsidRPr="00AF1ED9">
        <w:rPr>
          <w:rFonts w:ascii="Arial" w:hAnsi="Arial" w:cs="Arial"/>
          <w:i/>
          <w:sz w:val="20"/>
          <w:szCs w:val="20"/>
          <w:lang w:val="hy-AM"/>
        </w:rPr>
        <w:t>Адамян</w:t>
      </w:r>
      <w:r w:rsidRPr="00AF1ED9">
        <w:rPr>
          <w:rFonts w:ascii="Arial LatArm" w:hAnsi="Arial LatArm" w:cs="Sylfaen"/>
          <w:i/>
          <w:sz w:val="20"/>
          <w:szCs w:val="20"/>
          <w:lang w:val="hy-AM"/>
        </w:rPr>
        <w:t xml:space="preserve"> 1 </w:t>
      </w:r>
      <w:r w:rsidRPr="00AF1ED9">
        <w:rPr>
          <w:rFonts w:ascii="Arial" w:hAnsi="Arial" w:cs="Arial"/>
          <w:i/>
          <w:sz w:val="20"/>
          <w:szCs w:val="20"/>
          <w:lang w:val="hy-AM"/>
        </w:rPr>
        <w:t>адрес</w:t>
      </w:r>
      <w:r w:rsidRPr="00AF1ED9">
        <w:rPr>
          <w:rFonts w:ascii="Arial LatArm" w:hAnsi="Arial LatArm" w:cs="Sylfaen"/>
          <w:i/>
          <w:sz w:val="20"/>
          <w:szCs w:val="20"/>
          <w:lang w:val="hy-AM"/>
        </w:rPr>
        <w:t xml:space="preserve">. </w:t>
      </w:r>
      <w:r w:rsidRPr="00AF1ED9">
        <w:rPr>
          <w:rFonts w:ascii="Arial" w:hAnsi="Arial" w:cs="Arial"/>
          <w:i/>
          <w:sz w:val="20"/>
          <w:szCs w:val="20"/>
          <w:lang w:val="hy-AM"/>
        </w:rPr>
        <w:t>Апелляция</w:t>
      </w:r>
      <w:r w:rsidRPr="00AF1ED9">
        <w:rPr>
          <w:rFonts w:ascii="Arial LatArm" w:hAnsi="Arial LatArm" w:cs="Sylfaen"/>
          <w:i/>
          <w:sz w:val="20"/>
          <w:szCs w:val="20"/>
          <w:lang w:val="hy-AM"/>
        </w:rPr>
        <w:t xml:space="preserve"> </w:t>
      </w:r>
      <w:r w:rsidRPr="00AF1ED9">
        <w:rPr>
          <w:rFonts w:ascii="Arial" w:hAnsi="Arial" w:cs="Arial"/>
          <w:i/>
          <w:sz w:val="20"/>
          <w:szCs w:val="20"/>
          <w:lang w:val="hy-AM"/>
        </w:rPr>
        <w:t>должна</w:t>
      </w:r>
      <w:r w:rsidRPr="00AF1ED9">
        <w:rPr>
          <w:rFonts w:ascii="Arial LatArm" w:hAnsi="Arial LatArm" w:cs="Sylfaen"/>
          <w:i/>
          <w:sz w:val="20"/>
          <w:szCs w:val="20"/>
          <w:lang w:val="hy-AM"/>
        </w:rPr>
        <w:t xml:space="preserve"> </w:t>
      </w:r>
      <w:r w:rsidRPr="00AF1ED9">
        <w:rPr>
          <w:rFonts w:ascii="Arial" w:hAnsi="Arial" w:cs="Arial"/>
          <w:i/>
          <w:sz w:val="20"/>
          <w:szCs w:val="20"/>
          <w:lang w:val="hy-AM"/>
        </w:rPr>
        <w:t>быть</w:t>
      </w:r>
      <w:r w:rsidRPr="00AF1ED9">
        <w:rPr>
          <w:rFonts w:ascii="Arial LatArm" w:hAnsi="Arial LatArm" w:cs="Sylfaen"/>
          <w:i/>
          <w:sz w:val="20"/>
          <w:szCs w:val="20"/>
          <w:lang w:val="hy-AM"/>
        </w:rPr>
        <w:t xml:space="preserve"> </w:t>
      </w:r>
      <w:r w:rsidRPr="00AF1ED9">
        <w:rPr>
          <w:rFonts w:ascii="Arial" w:hAnsi="Arial" w:cs="Arial"/>
          <w:i/>
          <w:sz w:val="20"/>
          <w:szCs w:val="20"/>
          <w:lang w:val="hy-AM"/>
        </w:rPr>
        <w:t>оформлена</w:t>
      </w:r>
      <w:r w:rsidRPr="00AF1ED9">
        <w:rPr>
          <w:rFonts w:ascii="Arial LatArm" w:hAnsi="Arial LatArm" w:cs="Sylfaen"/>
          <w:i/>
          <w:sz w:val="20"/>
          <w:szCs w:val="20"/>
          <w:lang w:val="hy-AM"/>
        </w:rPr>
        <w:t xml:space="preserve"> </w:t>
      </w:r>
      <w:r w:rsidRPr="00AF1ED9">
        <w:rPr>
          <w:rFonts w:ascii="Arial" w:hAnsi="Arial" w:cs="Arial"/>
          <w:i/>
          <w:sz w:val="20"/>
          <w:szCs w:val="20"/>
          <w:lang w:val="hy-AM"/>
        </w:rPr>
        <w:t>в</w:t>
      </w:r>
      <w:r w:rsidRPr="00AF1ED9">
        <w:rPr>
          <w:rFonts w:ascii="Arial LatArm" w:hAnsi="Arial LatArm" w:cs="Sylfaen"/>
          <w:i/>
          <w:sz w:val="20"/>
          <w:szCs w:val="20"/>
          <w:lang w:val="hy-AM"/>
        </w:rPr>
        <w:t xml:space="preserve"> </w:t>
      </w:r>
      <w:r w:rsidRPr="00AF1ED9">
        <w:rPr>
          <w:rFonts w:ascii="Arial" w:hAnsi="Arial" w:cs="Arial"/>
          <w:i/>
          <w:sz w:val="20"/>
          <w:szCs w:val="20"/>
          <w:lang w:val="hy-AM"/>
        </w:rPr>
        <w:t>порядке</w:t>
      </w:r>
      <w:r w:rsidRPr="00AF1ED9">
        <w:rPr>
          <w:rFonts w:ascii="Arial LatArm" w:hAnsi="Arial LatArm" w:cs="Sylfaen"/>
          <w:i/>
          <w:sz w:val="20"/>
          <w:szCs w:val="20"/>
          <w:lang w:val="hy-AM"/>
        </w:rPr>
        <w:t xml:space="preserve">, </w:t>
      </w:r>
      <w:r w:rsidRPr="00AF1ED9">
        <w:rPr>
          <w:rFonts w:ascii="Arial" w:hAnsi="Arial" w:cs="Arial"/>
          <w:i/>
          <w:sz w:val="20"/>
          <w:szCs w:val="20"/>
          <w:lang w:val="hy-AM"/>
        </w:rPr>
        <w:t>установленном</w:t>
      </w:r>
      <w:r w:rsidRPr="00AF1ED9">
        <w:rPr>
          <w:rFonts w:ascii="Arial LatArm" w:hAnsi="Arial LatArm" w:cs="Sylfaen"/>
          <w:i/>
          <w:sz w:val="20"/>
          <w:szCs w:val="20"/>
          <w:lang w:val="hy-AM"/>
        </w:rPr>
        <w:t xml:space="preserve"> </w:t>
      </w:r>
      <w:r w:rsidRPr="00AF1ED9">
        <w:rPr>
          <w:rFonts w:ascii="Arial" w:hAnsi="Arial" w:cs="Arial"/>
          <w:i/>
          <w:sz w:val="20"/>
          <w:szCs w:val="20"/>
          <w:lang w:val="hy-AM"/>
        </w:rPr>
        <w:t>приглашением</w:t>
      </w:r>
      <w:r w:rsidRPr="00AF1ED9">
        <w:rPr>
          <w:rFonts w:ascii="Arial LatArm" w:hAnsi="Arial LatArm" w:cs="Sylfaen"/>
          <w:i/>
          <w:sz w:val="20"/>
          <w:szCs w:val="20"/>
          <w:lang w:val="hy-AM"/>
        </w:rPr>
        <w:t xml:space="preserve"> </w:t>
      </w:r>
      <w:r w:rsidRPr="00AF1ED9">
        <w:rPr>
          <w:rFonts w:ascii="Arial" w:hAnsi="Arial" w:cs="Arial"/>
          <w:i/>
          <w:sz w:val="20"/>
          <w:szCs w:val="20"/>
          <w:lang w:val="hy-AM"/>
        </w:rPr>
        <w:t>на</w:t>
      </w:r>
      <w:r w:rsidRPr="00AF1ED9">
        <w:rPr>
          <w:rFonts w:ascii="Arial LatArm" w:hAnsi="Arial LatArm" w:cs="Sylfaen"/>
          <w:i/>
          <w:sz w:val="20"/>
          <w:szCs w:val="20"/>
          <w:lang w:val="hy-AM"/>
        </w:rPr>
        <w:t xml:space="preserve"> </w:t>
      </w:r>
      <w:r w:rsidRPr="00AF1ED9">
        <w:rPr>
          <w:rFonts w:ascii="Arial" w:hAnsi="Arial" w:cs="Arial"/>
          <w:i/>
          <w:sz w:val="20"/>
          <w:szCs w:val="20"/>
          <w:lang w:val="hy-AM"/>
        </w:rPr>
        <w:t>эту</w:t>
      </w:r>
      <w:r w:rsidRPr="00AF1ED9">
        <w:rPr>
          <w:rFonts w:ascii="Arial LatArm" w:hAnsi="Arial LatArm" w:cs="Sylfaen"/>
          <w:i/>
          <w:sz w:val="20"/>
          <w:szCs w:val="20"/>
          <w:lang w:val="hy-AM"/>
        </w:rPr>
        <w:t xml:space="preserve"> </w:t>
      </w:r>
      <w:r w:rsidRPr="00AF1ED9">
        <w:rPr>
          <w:rFonts w:ascii="Arial" w:hAnsi="Arial" w:cs="Arial"/>
          <w:i/>
          <w:sz w:val="20"/>
          <w:szCs w:val="20"/>
          <w:lang w:val="hy-AM"/>
        </w:rPr>
        <w:t>цитату</w:t>
      </w:r>
      <w:r w:rsidRPr="00AF1ED9">
        <w:rPr>
          <w:rFonts w:ascii="Arial LatArm" w:hAnsi="Arial LatArm" w:cs="Sylfaen"/>
          <w:i/>
          <w:sz w:val="20"/>
          <w:szCs w:val="20"/>
          <w:lang w:val="hy-AM"/>
        </w:rPr>
        <w:t xml:space="preserve">. </w:t>
      </w:r>
      <w:r w:rsidRPr="00AF1ED9">
        <w:rPr>
          <w:rFonts w:ascii="Arial" w:hAnsi="Arial" w:cs="Arial"/>
          <w:i/>
          <w:sz w:val="20"/>
          <w:szCs w:val="20"/>
          <w:lang w:val="hy-AM"/>
        </w:rPr>
        <w:t>Чтобы</w:t>
      </w:r>
      <w:r w:rsidRPr="00AF1ED9">
        <w:rPr>
          <w:rFonts w:ascii="Arial LatArm" w:hAnsi="Arial LatArm" w:cs="Sylfaen"/>
          <w:i/>
          <w:sz w:val="20"/>
          <w:szCs w:val="20"/>
          <w:lang w:val="hy-AM"/>
        </w:rPr>
        <w:t xml:space="preserve"> </w:t>
      </w:r>
      <w:r w:rsidRPr="00AF1ED9">
        <w:rPr>
          <w:rFonts w:ascii="Arial" w:hAnsi="Arial" w:cs="Arial"/>
          <w:i/>
          <w:sz w:val="20"/>
          <w:szCs w:val="20"/>
          <w:lang w:val="hy-AM"/>
        </w:rPr>
        <w:t>подать</w:t>
      </w:r>
      <w:r w:rsidRPr="00AF1ED9">
        <w:rPr>
          <w:rFonts w:ascii="Arial LatArm" w:hAnsi="Arial LatArm" w:cs="Sylfaen"/>
          <w:i/>
          <w:sz w:val="20"/>
          <w:szCs w:val="20"/>
          <w:lang w:val="hy-AM"/>
        </w:rPr>
        <w:t xml:space="preserve"> </w:t>
      </w:r>
      <w:r w:rsidRPr="00AF1ED9">
        <w:rPr>
          <w:rFonts w:ascii="Arial" w:hAnsi="Arial" w:cs="Arial"/>
          <w:i/>
          <w:sz w:val="20"/>
          <w:szCs w:val="20"/>
          <w:lang w:val="hy-AM"/>
        </w:rPr>
        <w:t>иск</w:t>
      </w:r>
      <w:r w:rsidRPr="00AF1ED9">
        <w:rPr>
          <w:rFonts w:ascii="Arial LatArm" w:hAnsi="Arial LatArm" w:cs="Sylfaen"/>
          <w:i/>
          <w:sz w:val="20"/>
          <w:szCs w:val="20"/>
          <w:lang w:val="hy-AM"/>
        </w:rPr>
        <w:t xml:space="preserve">, </w:t>
      </w:r>
      <w:r w:rsidRPr="00AF1ED9">
        <w:rPr>
          <w:rFonts w:ascii="Arial" w:hAnsi="Arial" w:cs="Arial"/>
          <w:i/>
          <w:sz w:val="20"/>
          <w:szCs w:val="20"/>
          <w:lang w:val="hy-AM"/>
        </w:rPr>
        <w:t>плата</w:t>
      </w:r>
      <w:r w:rsidRPr="00AF1ED9">
        <w:rPr>
          <w:rFonts w:ascii="Arial LatArm" w:hAnsi="Arial LatArm" w:cs="Sylfaen"/>
          <w:i/>
          <w:sz w:val="20"/>
          <w:szCs w:val="20"/>
          <w:lang w:val="hy-AM"/>
        </w:rPr>
        <w:t xml:space="preserve"> </w:t>
      </w:r>
      <w:r w:rsidRPr="00AF1ED9">
        <w:rPr>
          <w:rFonts w:ascii="Arial" w:hAnsi="Arial" w:cs="Arial"/>
          <w:i/>
          <w:sz w:val="20"/>
          <w:szCs w:val="20"/>
          <w:lang w:val="hy-AM"/>
        </w:rPr>
        <w:t>должна</w:t>
      </w:r>
      <w:r w:rsidRPr="00AF1ED9">
        <w:rPr>
          <w:rFonts w:ascii="Arial LatArm" w:hAnsi="Arial LatArm" w:cs="Sylfaen"/>
          <w:i/>
          <w:sz w:val="20"/>
          <w:szCs w:val="20"/>
          <w:lang w:val="hy-AM"/>
        </w:rPr>
        <w:t xml:space="preserve"> </w:t>
      </w:r>
      <w:r w:rsidRPr="00AF1ED9">
        <w:rPr>
          <w:rFonts w:ascii="Arial" w:hAnsi="Arial" w:cs="Arial"/>
          <w:i/>
          <w:sz w:val="20"/>
          <w:szCs w:val="20"/>
          <w:lang w:val="hy-AM"/>
        </w:rPr>
        <w:t>быть</w:t>
      </w:r>
      <w:r w:rsidRPr="00AF1ED9">
        <w:rPr>
          <w:rFonts w:ascii="Arial LatArm" w:hAnsi="Arial LatArm" w:cs="Sylfaen"/>
          <w:i/>
          <w:sz w:val="20"/>
          <w:szCs w:val="20"/>
          <w:lang w:val="hy-AM"/>
        </w:rPr>
        <w:t xml:space="preserve"> </w:t>
      </w:r>
      <w:r w:rsidRPr="00AF1ED9">
        <w:rPr>
          <w:rFonts w:ascii="Arial" w:hAnsi="Arial" w:cs="Arial"/>
          <w:i/>
          <w:sz w:val="20"/>
          <w:szCs w:val="20"/>
          <w:lang w:val="hy-AM"/>
        </w:rPr>
        <w:t>уплачена</w:t>
      </w:r>
      <w:r w:rsidRPr="00AF1ED9">
        <w:rPr>
          <w:rFonts w:ascii="Arial LatArm" w:hAnsi="Arial LatArm" w:cs="Sylfaen"/>
          <w:i/>
          <w:sz w:val="20"/>
          <w:szCs w:val="20"/>
          <w:lang w:val="hy-AM"/>
        </w:rPr>
        <w:t xml:space="preserve"> </w:t>
      </w:r>
      <w:r w:rsidRPr="00AF1ED9">
        <w:rPr>
          <w:rFonts w:ascii="Arial" w:hAnsi="Arial" w:cs="Arial"/>
          <w:i/>
          <w:sz w:val="20"/>
          <w:szCs w:val="20"/>
          <w:lang w:val="hy-AM"/>
        </w:rPr>
        <w:t>в</w:t>
      </w:r>
      <w:r w:rsidRPr="00AF1ED9">
        <w:rPr>
          <w:rFonts w:ascii="Arial LatArm" w:hAnsi="Arial LatArm" w:cs="Sylfaen"/>
          <w:i/>
          <w:sz w:val="20"/>
          <w:szCs w:val="20"/>
          <w:lang w:val="hy-AM"/>
        </w:rPr>
        <w:t xml:space="preserve"> </w:t>
      </w:r>
      <w:r w:rsidRPr="00AF1ED9">
        <w:rPr>
          <w:rFonts w:ascii="Arial" w:hAnsi="Arial" w:cs="Arial"/>
          <w:i/>
          <w:sz w:val="20"/>
          <w:szCs w:val="20"/>
          <w:lang w:val="hy-AM"/>
        </w:rPr>
        <w:t>размере</w:t>
      </w:r>
      <w:r>
        <w:rPr>
          <w:rFonts w:ascii="Arial LatArm" w:hAnsi="Arial LatArm" w:cs="Sylfaen"/>
          <w:i/>
          <w:sz w:val="20"/>
          <w:szCs w:val="20"/>
          <w:lang w:val="hy-AM"/>
        </w:rPr>
        <w:t xml:space="preserve"> 30</w:t>
      </w:r>
      <w:r w:rsidRPr="00AF1ED9">
        <w:rPr>
          <w:rFonts w:ascii="Arial LatArm" w:hAnsi="Arial LatArm" w:cs="Sylfaen"/>
          <w:i/>
          <w:sz w:val="20"/>
          <w:szCs w:val="20"/>
          <w:lang w:val="hy-AM"/>
        </w:rPr>
        <w:t xml:space="preserve">000 </w:t>
      </w:r>
      <w:r w:rsidRPr="00AF1ED9">
        <w:rPr>
          <w:rFonts w:ascii="Arial" w:hAnsi="Arial" w:cs="Arial"/>
          <w:i/>
          <w:sz w:val="20"/>
          <w:szCs w:val="20"/>
          <w:lang w:val="hy-AM"/>
        </w:rPr>
        <w:t>драм</w:t>
      </w:r>
      <w:r w:rsidRPr="00AF1ED9">
        <w:rPr>
          <w:rFonts w:ascii="Arial LatArm" w:hAnsi="Arial LatArm" w:cs="Sylfaen"/>
          <w:i/>
          <w:sz w:val="20"/>
          <w:szCs w:val="20"/>
          <w:lang w:val="hy-AM"/>
        </w:rPr>
        <w:t xml:space="preserve"> (</w:t>
      </w:r>
      <w:r w:rsidRPr="00AF1ED9">
        <w:rPr>
          <w:rFonts w:ascii="Arial" w:hAnsi="Arial" w:cs="Arial"/>
          <w:i/>
          <w:sz w:val="20"/>
          <w:szCs w:val="20"/>
          <w:lang w:val="hy-AM"/>
        </w:rPr>
        <w:t>тридцать</w:t>
      </w:r>
      <w:r w:rsidRPr="00AF1ED9">
        <w:rPr>
          <w:rFonts w:ascii="Arial LatArm" w:hAnsi="Arial LatArm" w:cs="Sylfaen"/>
          <w:i/>
          <w:sz w:val="20"/>
          <w:szCs w:val="20"/>
          <w:lang w:val="hy-AM"/>
        </w:rPr>
        <w:t xml:space="preserve"> </w:t>
      </w:r>
      <w:r w:rsidRPr="00AF1ED9">
        <w:rPr>
          <w:rFonts w:ascii="Arial" w:hAnsi="Arial" w:cs="Arial"/>
          <w:i/>
          <w:sz w:val="20"/>
          <w:szCs w:val="20"/>
          <w:lang w:val="hy-AM"/>
        </w:rPr>
        <w:t>тысяч</w:t>
      </w:r>
      <w:r w:rsidRPr="00AF1ED9">
        <w:rPr>
          <w:rFonts w:ascii="Arial LatArm" w:hAnsi="Arial LatArm" w:cs="Sylfaen"/>
          <w:i/>
          <w:sz w:val="20"/>
          <w:szCs w:val="20"/>
          <w:lang w:val="hy-AM"/>
        </w:rPr>
        <w:t xml:space="preserve">) </w:t>
      </w:r>
      <w:r w:rsidRPr="00AF1ED9">
        <w:rPr>
          <w:rFonts w:ascii="Arial" w:hAnsi="Arial" w:cs="Arial"/>
          <w:i/>
          <w:sz w:val="20"/>
          <w:szCs w:val="20"/>
          <w:lang w:val="hy-AM"/>
        </w:rPr>
        <w:t>рублей</w:t>
      </w:r>
      <w:r w:rsidRPr="00AF1ED9">
        <w:rPr>
          <w:rFonts w:ascii="Arial LatArm" w:hAnsi="Arial LatArm" w:cs="Sylfaen"/>
          <w:i/>
          <w:sz w:val="20"/>
          <w:szCs w:val="20"/>
          <w:lang w:val="hy-AM"/>
        </w:rPr>
        <w:t xml:space="preserve">, </w:t>
      </w:r>
      <w:r w:rsidRPr="00AF1ED9">
        <w:rPr>
          <w:rFonts w:ascii="Arial" w:hAnsi="Arial" w:cs="Arial"/>
          <w:i/>
          <w:sz w:val="20"/>
          <w:szCs w:val="20"/>
          <w:lang w:val="hy-AM"/>
        </w:rPr>
        <w:t>которые</w:t>
      </w:r>
      <w:r w:rsidRPr="00AF1ED9">
        <w:rPr>
          <w:rFonts w:ascii="Arial LatArm" w:hAnsi="Arial LatArm" w:cs="Sylfaen"/>
          <w:i/>
          <w:sz w:val="20"/>
          <w:szCs w:val="20"/>
          <w:lang w:val="hy-AM"/>
        </w:rPr>
        <w:t xml:space="preserve"> </w:t>
      </w:r>
      <w:r w:rsidRPr="00AF1ED9">
        <w:rPr>
          <w:rFonts w:ascii="Arial" w:hAnsi="Arial" w:cs="Arial"/>
          <w:i/>
          <w:sz w:val="20"/>
          <w:szCs w:val="20"/>
          <w:lang w:val="hy-AM"/>
        </w:rPr>
        <w:t>должны</w:t>
      </w:r>
      <w:r w:rsidRPr="00AF1ED9">
        <w:rPr>
          <w:rFonts w:ascii="Arial LatArm" w:hAnsi="Arial LatArm" w:cs="Sylfaen"/>
          <w:i/>
          <w:sz w:val="20"/>
          <w:szCs w:val="20"/>
          <w:lang w:val="hy-AM"/>
        </w:rPr>
        <w:t xml:space="preserve"> </w:t>
      </w:r>
      <w:r w:rsidRPr="00AF1ED9">
        <w:rPr>
          <w:rFonts w:ascii="Arial" w:hAnsi="Arial" w:cs="Arial"/>
          <w:i/>
          <w:sz w:val="20"/>
          <w:szCs w:val="20"/>
          <w:lang w:val="hy-AM"/>
        </w:rPr>
        <w:t>быть</w:t>
      </w:r>
      <w:r w:rsidRPr="00AF1ED9">
        <w:rPr>
          <w:rFonts w:ascii="Arial LatArm" w:hAnsi="Arial LatArm" w:cs="Sylfaen"/>
          <w:i/>
          <w:sz w:val="20"/>
          <w:szCs w:val="20"/>
          <w:lang w:val="hy-AM"/>
        </w:rPr>
        <w:t xml:space="preserve"> </w:t>
      </w:r>
      <w:r w:rsidRPr="00AF1ED9">
        <w:rPr>
          <w:rFonts w:ascii="Arial" w:hAnsi="Arial" w:cs="Arial"/>
          <w:i/>
          <w:sz w:val="20"/>
          <w:szCs w:val="20"/>
          <w:lang w:val="hy-AM"/>
        </w:rPr>
        <w:t>переведены</w:t>
      </w:r>
      <w:r w:rsidRPr="00AF1ED9">
        <w:rPr>
          <w:rFonts w:ascii="Arial LatArm" w:hAnsi="Arial LatArm" w:cs="Sylfaen"/>
          <w:i/>
          <w:sz w:val="20"/>
          <w:szCs w:val="20"/>
          <w:lang w:val="hy-AM"/>
        </w:rPr>
        <w:t xml:space="preserve"> </w:t>
      </w:r>
      <w:r w:rsidRPr="00AF1ED9">
        <w:rPr>
          <w:rFonts w:ascii="Arial" w:hAnsi="Arial" w:cs="Arial"/>
          <w:i/>
          <w:sz w:val="20"/>
          <w:szCs w:val="20"/>
          <w:lang w:val="hy-AM"/>
        </w:rPr>
        <w:t>на</w:t>
      </w:r>
      <w:r w:rsidRPr="00AF1ED9">
        <w:rPr>
          <w:rFonts w:ascii="Arial LatArm" w:hAnsi="Arial LatArm" w:cs="Sylfaen"/>
          <w:i/>
          <w:sz w:val="20"/>
          <w:szCs w:val="20"/>
          <w:lang w:val="hy-AM"/>
        </w:rPr>
        <w:t xml:space="preserve"> </w:t>
      </w:r>
      <w:r w:rsidRPr="00AF1ED9">
        <w:rPr>
          <w:rFonts w:ascii="Arial" w:hAnsi="Arial" w:cs="Arial"/>
          <w:i/>
          <w:sz w:val="20"/>
          <w:szCs w:val="20"/>
          <w:lang w:val="hy-AM"/>
        </w:rPr>
        <w:t>счет</w:t>
      </w:r>
      <w:r w:rsidRPr="00AF1ED9">
        <w:rPr>
          <w:rFonts w:ascii="Arial LatArm" w:hAnsi="Arial LatArm" w:cs="Sylfaen"/>
          <w:i/>
          <w:sz w:val="20"/>
          <w:szCs w:val="20"/>
          <w:lang w:val="hy-AM"/>
        </w:rPr>
        <w:t xml:space="preserve"> </w:t>
      </w:r>
      <w:r w:rsidRPr="00AF1ED9">
        <w:rPr>
          <w:rFonts w:ascii="Arial" w:hAnsi="Arial" w:cs="Arial"/>
          <w:i/>
          <w:sz w:val="20"/>
          <w:szCs w:val="20"/>
          <w:lang w:val="hy-AM"/>
        </w:rPr>
        <w:t>Казначейства</w:t>
      </w:r>
      <w:r w:rsidRPr="00AF1ED9">
        <w:rPr>
          <w:rFonts w:ascii="Arial LatArm" w:hAnsi="Arial LatArm" w:cs="Sylfaen"/>
          <w:i/>
          <w:sz w:val="20"/>
          <w:szCs w:val="20"/>
          <w:lang w:val="hy-AM"/>
        </w:rPr>
        <w:t xml:space="preserve"> </w:t>
      </w:r>
      <w:r w:rsidRPr="00AF1ED9">
        <w:rPr>
          <w:rFonts w:ascii="Arial" w:hAnsi="Arial" w:cs="Arial"/>
          <w:i/>
          <w:sz w:val="20"/>
          <w:szCs w:val="20"/>
          <w:lang w:val="hy-AM"/>
        </w:rPr>
        <w:t>№</w:t>
      </w:r>
      <w:r w:rsidRPr="00AF1ED9">
        <w:rPr>
          <w:rFonts w:ascii="Arial LatArm" w:hAnsi="Arial LatArm" w:cs="Sylfaen"/>
          <w:i/>
          <w:sz w:val="20"/>
          <w:szCs w:val="20"/>
          <w:lang w:val="hy-AM"/>
        </w:rPr>
        <w:t xml:space="preserve"> 900008000482, </w:t>
      </w:r>
      <w:r w:rsidRPr="00AF1ED9">
        <w:rPr>
          <w:rFonts w:ascii="Arial" w:hAnsi="Arial" w:cs="Arial"/>
          <w:i/>
          <w:sz w:val="20"/>
          <w:szCs w:val="20"/>
          <w:lang w:val="hy-AM"/>
        </w:rPr>
        <w:t>который</w:t>
      </w:r>
      <w:r w:rsidRPr="00AF1ED9">
        <w:rPr>
          <w:rFonts w:ascii="Arial LatArm" w:hAnsi="Arial LatArm" w:cs="Sylfaen"/>
          <w:i/>
          <w:sz w:val="20"/>
          <w:szCs w:val="20"/>
          <w:lang w:val="hy-AM"/>
        </w:rPr>
        <w:t xml:space="preserve"> </w:t>
      </w:r>
      <w:r w:rsidRPr="00AF1ED9">
        <w:rPr>
          <w:rFonts w:ascii="Arial" w:hAnsi="Arial" w:cs="Arial"/>
          <w:i/>
          <w:sz w:val="20"/>
          <w:szCs w:val="20"/>
          <w:lang w:val="hy-AM"/>
        </w:rPr>
        <w:t>открывается</w:t>
      </w:r>
      <w:r w:rsidRPr="00AF1ED9">
        <w:rPr>
          <w:rFonts w:ascii="Arial LatArm" w:hAnsi="Arial LatArm" w:cs="Sylfaen"/>
          <w:i/>
          <w:sz w:val="20"/>
          <w:szCs w:val="20"/>
          <w:lang w:val="hy-AM"/>
        </w:rPr>
        <w:t xml:space="preserve"> </w:t>
      </w:r>
      <w:r w:rsidRPr="00AF1ED9">
        <w:rPr>
          <w:rFonts w:ascii="Arial" w:hAnsi="Arial" w:cs="Arial"/>
          <w:i/>
          <w:sz w:val="20"/>
          <w:szCs w:val="20"/>
          <w:lang w:val="hy-AM"/>
        </w:rPr>
        <w:t>при</w:t>
      </w:r>
      <w:r w:rsidRPr="00AF1ED9">
        <w:rPr>
          <w:rFonts w:ascii="Arial LatArm" w:hAnsi="Arial LatArm" w:cs="Sylfaen"/>
          <w:i/>
          <w:sz w:val="20"/>
          <w:szCs w:val="20"/>
          <w:lang w:val="hy-AM"/>
        </w:rPr>
        <w:t xml:space="preserve"> </w:t>
      </w:r>
      <w:r w:rsidRPr="00AF1ED9">
        <w:rPr>
          <w:rFonts w:ascii="Arial" w:hAnsi="Arial" w:cs="Arial"/>
          <w:i/>
          <w:sz w:val="20"/>
          <w:szCs w:val="20"/>
          <w:lang w:val="hy-AM"/>
        </w:rPr>
        <w:t>Министерстве</w:t>
      </w:r>
      <w:r w:rsidRPr="00AF1ED9">
        <w:rPr>
          <w:rFonts w:ascii="Arial LatArm" w:hAnsi="Arial LatArm" w:cs="Sylfaen"/>
          <w:i/>
          <w:sz w:val="20"/>
          <w:szCs w:val="20"/>
          <w:lang w:val="hy-AM"/>
        </w:rPr>
        <w:t xml:space="preserve"> </w:t>
      </w:r>
      <w:r w:rsidRPr="00AF1ED9">
        <w:rPr>
          <w:rFonts w:ascii="Arial" w:hAnsi="Arial" w:cs="Arial"/>
          <w:i/>
          <w:sz w:val="20"/>
          <w:szCs w:val="20"/>
          <w:lang w:val="hy-AM"/>
        </w:rPr>
        <w:t>финансов</w:t>
      </w:r>
      <w:r w:rsidRPr="00AF1ED9">
        <w:rPr>
          <w:rFonts w:ascii="Arial LatArm" w:hAnsi="Arial LatArm" w:cs="Sylfaen"/>
          <w:i/>
          <w:sz w:val="20"/>
          <w:szCs w:val="20"/>
          <w:lang w:val="hy-AM"/>
        </w:rPr>
        <w:t xml:space="preserve"> </w:t>
      </w:r>
      <w:r w:rsidRPr="00AF1ED9">
        <w:rPr>
          <w:rFonts w:ascii="Arial" w:hAnsi="Arial" w:cs="Arial"/>
          <w:i/>
          <w:sz w:val="20"/>
          <w:szCs w:val="20"/>
          <w:lang w:val="hy-AM"/>
        </w:rPr>
        <w:t>Республики</w:t>
      </w:r>
      <w:r w:rsidRPr="00AF1ED9">
        <w:rPr>
          <w:rFonts w:ascii="Arial LatArm" w:hAnsi="Arial LatArm" w:cs="Sylfaen"/>
          <w:i/>
          <w:sz w:val="20"/>
          <w:szCs w:val="20"/>
          <w:lang w:val="hy-AM"/>
        </w:rPr>
        <w:t xml:space="preserve"> </w:t>
      </w:r>
      <w:r w:rsidRPr="00AF1ED9">
        <w:rPr>
          <w:rFonts w:ascii="Arial" w:hAnsi="Arial" w:cs="Arial"/>
          <w:i/>
          <w:sz w:val="20"/>
          <w:szCs w:val="20"/>
          <w:lang w:val="hy-AM"/>
        </w:rPr>
        <w:t>Армения</w:t>
      </w:r>
      <w:r w:rsidRPr="00AF1ED9">
        <w:rPr>
          <w:rFonts w:ascii="Arial LatArm" w:hAnsi="Arial LatArm" w:cs="Sylfaen"/>
          <w:i/>
          <w:sz w:val="20"/>
          <w:szCs w:val="20"/>
          <w:lang w:val="hy-AM"/>
        </w:rPr>
        <w:t>.</w:t>
      </w:r>
    </w:p>
    <w:p w14:paraId="09D3141A" w14:textId="77777777" w:rsidR="006C4846" w:rsidRPr="00AF1ED9" w:rsidRDefault="006C4846" w:rsidP="006C4846">
      <w:pPr>
        <w:pStyle w:val="aa"/>
        <w:ind w:firstLine="567"/>
        <w:jc w:val="both"/>
        <w:rPr>
          <w:rFonts w:ascii="Arial LatArm" w:hAnsi="Arial LatArm" w:cs="Sylfaen"/>
          <w:i/>
          <w:sz w:val="20"/>
          <w:szCs w:val="20"/>
          <w:lang w:val="hy-AM"/>
        </w:rPr>
      </w:pPr>
      <w:r w:rsidRPr="00AF1ED9">
        <w:rPr>
          <w:rFonts w:ascii="Arial" w:hAnsi="Arial" w:cs="Arial"/>
          <w:i/>
          <w:sz w:val="20"/>
          <w:szCs w:val="20"/>
          <w:lang w:val="hy-AM"/>
        </w:rPr>
        <w:t>Для</w:t>
      </w:r>
      <w:r w:rsidRPr="00AF1ED9">
        <w:rPr>
          <w:rFonts w:ascii="Arial LatArm" w:hAnsi="Arial LatArm" w:cs="Sylfaen"/>
          <w:i/>
          <w:sz w:val="20"/>
          <w:szCs w:val="20"/>
          <w:lang w:val="hy-AM"/>
        </w:rPr>
        <w:t xml:space="preserve"> </w:t>
      </w:r>
      <w:r w:rsidRPr="00AF1ED9">
        <w:rPr>
          <w:rFonts w:ascii="Arial" w:hAnsi="Arial" w:cs="Arial"/>
          <w:i/>
          <w:sz w:val="20"/>
          <w:szCs w:val="20"/>
          <w:lang w:val="hy-AM"/>
        </w:rPr>
        <w:t>получения</w:t>
      </w:r>
      <w:r w:rsidRPr="00AF1ED9">
        <w:rPr>
          <w:rFonts w:ascii="Arial LatArm" w:hAnsi="Arial LatArm" w:cs="Sylfaen"/>
          <w:i/>
          <w:sz w:val="20"/>
          <w:szCs w:val="20"/>
          <w:lang w:val="hy-AM"/>
        </w:rPr>
        <w:t xml:space="preserve"> </w:t>
      </w:r>
      <w:r w:rsidRPr="00AF1ED9">
        <w:rPr>
          <w:rFonts w:ascii="Arial" w:hAnsi="Arial" w:cs="Arial"/>
          <w:i/>
          <w:sz w:val="20"/>
          <w:szCs w:val="20"/>
          <w:lang w:val="hy-AM"/>
        </w:rPr>
        <w:t>дополнительной</w:t>
      </w:r>
      <w:r w:rsidRPr="00AF1ED9">
        <w:rPr>
          <w:rFonts w:ascii="Arial LatArm" w:hAnsi="Arial LatArm" w:cs="Sylfaen"/>
          <w:i/>
          <w:sz w:val="20"/>
          <w:szCs w:val="20"/>
          <w:lang w:val="hy-AM"/>
        </w:rPr>
        <w:t xml:space="preserve"> </w:t>
      </w:r>
      <w:r w:rsidRPr="00AF1ED9">
        <w:rPr>
          <w:rFonts w:ascii="Arial" w:hAnsi="Arial" w:cs="Arial"/>
          <w:i/>
          <w:sz w:val="20"/>
          <w:szCs w:val="20"/>
          <w:lang w:val="hy-AM"/>
        </w:rPr>
        <w:t>информации</w:t>
      </w:r>
      <w:r w:rsidRPr="00AF1ED9">
        <w:rPr>
          <w:rFonts w:ascii="Arial LatArm" w:hAnsi="Arial LatArm" w:cs="Sylfaen"/>
          <w:i/>
          <w:sz w:val="20"/>
          <w:szCs w:val="20"/>
          <w:lang w:val="hy-AM"/>
        </w:rPr>
        <w:t xml:space="preserve"> </w:t>
      </w:r>
      <w:r w:rsidRPr="00AF1ED9">
        <w:rPr>
          <w:rFonts w:ascii="Arial" w:hAnsi="Arial" w:cs="Arial"/>
          <w:i/>
          <w:sz w:val="20"/>
          <w:szCs w:val="20"/>
          <w:lang w:val="hy-AM"/>
        </w:rPr>
        <w:t>об</w:t>
      </w:r>
      <w:r w:rsidRPr="00AF1ED9">
        <w:rPr>
          <w:rFonts w:ascii="Arial LatArm" w:hAnsi="Arial LatArm" w:cs="Sylfaen"/>
          <w:i/>
          <w:sz w:val="20"/>
          <w:szCs w:val="20"/>
          <w:lang w:val="hy-AM"/>
        </w:rPr>
        <w:t xml:space="preserve"> </w:t>
      </w:r>
      <w:r w:rsidRPr="00AF1ED9">
        <w:rPr>
          <w:rFonts w:ascii="Arial" w:hAnsi="Arial" w:cs="Arial"/>
          <w:i/>
          <w:sz w:val="20"/>
          <w:szCs w:val="20"/>
          <w:lang w:val="hy-AM"/>
        </w:rPr>
        <w:t>этом</w:t>
      </w:r>
      <w:r w:rsidRPr="00AF1ED9">
        <w:rPr>
          <w:rFonts w:ascii="Arial LatArm" w:hAnsi="Arial LatArm" w:cs="Sylfaen"/>
          <w:i/>
          <w:sz w:val="20"/>
          <w:szCs w:val="20"/>
          <w:lang w:val="hy-AM"/>
        </w:rPr>
        <w:t xml:space="preserve"> </w:t>
      </w:r>
      <w:r w:rsidRPr="00AF1ED9">
        <w:rPr>
          <w:rFonts w:ascii="Arial" w:hAnsi="Arial" w:cs="Arial"/>
          <w:i/>
          <w:sz w:val="20"/>
          <w:szCs w:val="20"/>
          <w:lang w:val="hy-AM"/>
        </w:rPr>
        <w:t>объявлении</w:t>
      </w:r>
      <w:r w:rsidRPr="00AF1ED9">
        <w:rPr>
          <w:rFonts w:ascii="Arial LatArm" w:hAnsi="Arial LatArm" w:cs="Sylfaen"/>
          <w:i/>
          <w:sz w:val="20"/>
          <w:szCs w:val="20"/>
          <w:lang w:val="hy-AM"/>
        </w:rPr>
        <w:t xml:space="preserve">, </w:t>
      </w:r>
      <w:r w:rsidRPr="00AF1ED9">
        <w:rPr>
          <w:rFonts w:ascii="Arial" w:hAnsi="Arial" w:cs="Arial"/>
          <w:i/>
          <w:sz w:val="20"/>
          <w:szCs w:val="20"/>
          <w:lang w:val="hy-AM"/>
        </w:rPr>
        <w:t>пожалуйста</w:t>
      </w:r>
      <w:r w:rsidRPr="00AF1ED9">
        <w:rPr>
          <w:rFonts w:ascii="Arial LatArm" w:hAnsi="Arial LatArm" w:cs="Sylfaen"/>
          <w:i/>
          <w:sz w:val="20"/>
          <w:szCs w:val="20"/>
          <w:lang w:val="hy-AM"/>
        </w:rPr>
        <w:t xml:space="preserve">, </w:t>
      </w:r>
      <w:r w:rsidRPr="00AF1ED9">
        <w:rPr>
          <w:rFonts w:ascii="Arial" w:hAnsi="Arial" w:cs="Arial"/>
          <w:i/>
          <w:sz w:val="20"/>
          <w:szCs w:val="20"/>
          <w:lang w:val="hy-AM"/>
        </w:rPr>
        <w:t>свяжитесь</w:t>
      </w:r>
      <w:r w:rsidRPr="00AF1ED9">
        <w:rPr>
          <w:rFonts w:ascii="Arial LatArm" w:hAnsi="Arial LatArm" w:cs="Sylfaen"/>
          <w:i/>
          <w:sz w:val="20"/>
          <w:szCs w:val="20"/>
          <w:lang w:val="hy-AM"/>
        </w:rPr>
        <w:t xml:space="preserve"> </w:t>
      </w:r>
      <w:r w:rsidRPr="00AF1ED9">
        <w:rPr>
          <w:rFonts w:ascii="Arial" w:hAnsi="Arial" w:cs="Arial"/>
          <w:i/>
          <w:sz w:val="20"/>
          <w:szCs w:val="20"/>
          <w:lang w:val="hy-AM"/>
        </w:rPr>
        <w:t>с</w:t>
      </w:r>
      <w:r w:rsidRPr="00AF1ED9">
        <w:rPr>
          <w:rFonts w:ascii="Arial LatArm" w:hAnsi="Arial LatArm" w:cs="Sylfaen"/>
          <w:i/>
          <w:sz w:val="20"/>
          <w:szCs w:val="20"/>
          <w:lang w:val="hy-AM"/>
        </w:rPr>
        <w:t xml:space="preserve"> </w:t>
      </w:r>
      <w:r>
        <w:rPr>
          <w:rFonts w:ascii="Arial" w:hAnsi="Arial" w:cs="Arial"/>
          <w:i/>
          <w:sz w:val="20"/>
          <w:szCs w:val="20"/>
          <w:lang w:val="ru-RU"/>
        </w:rPr>
        <w:t>Да</w:t>
      </w:r>
      <w:r w:rsidRPr="008C7B0D">
        <w:rPr>
          <w:rFonts w:ascii="Arial" w:hAnsi="Arial" w:cs="Arial"/>
          <w:i/>
          <w:sz w:val="20"/>
          <w:szCs w:val="20"/>
          <w:lang w:val="ru-RU"/>
        </w:rPr>
        <w:t>в</w:t>
      </w:r>
      <w:r w:rsidRPr="00F57BF0">
        <w:rPr>
          <w:rFonts w:ascii="Arial" w:hAnsi="Arial" w:cs="Arial"/>
          <w:i/>
          <w:sz w:val="20"/>
          <w:szCs w:val="20"/>
          <w:lang w:val="ru-RU"/>
        </w:rPr>
        <w:t>ид Айвазиану</w:t>
      </w:r>
      <w:r w:rsidRPr="00AF1ED9">
        <w:rPr>
          <w:rFonts w:ascii="Arial LatArm" w:hAnsi="Arial LatArm" w:cs="Sylfaen"/>
          <w:i/>
          <w:sz w:val="20"/>
          <w:szCs w:val="20"/>
          <w:lang w:val="hy-AM"/>
        </w:rPr>
        <w:t xml:space="preserve">, </w:t>
      </w:r>
      <w:r>
        <w:rPr>
          <w:rFonts w:ascii="Arial" w:hAnsi="Arial" w:cs="Arial"/>
          <w:i/>
          <w:sz w:val="20"/>
          <w:szCs w:val="20"/>
          <w:lang w:val="ru-RU"/>
        </w:rPr>
        <w:t>с</w:t>
      </w:r>
      <w:r w:rsidRPr="00AF1ED9">
        <w:rPr>
          <w:rFonts w:ascii="Arial" w:hAnsi="Arial" w:cs="Arial"/>
          <w:i/>
          <w:sz w:val="20"/>
          <w:szCs w:val="20"/>
          <w:lang w:val="hy-AM"/>
        </w:rPr>
        <w:t>екретарем</w:t>
      </w:r>
      <w:r w:rsidRPr="00AF1ED9">
        <w:rPr>
          <w:rFonts w:ascii="Arial LatArm" w:hAnsi="Arial LatArm" w:cs="Sylfaen"/>
          <w:i/>
          <w:sz w:val="20"/>
          <w:szCs w:val="20"/>
          <w:lang w:val="hy-AM"/>
        </w:rPr>
        <w:t xml:space="preserve"> </w:t>
      </w:r>
      <w:r>
        <w:rPr>
          <w:rFonts w:ascii="Arial" w:hAnsi="Arial" w:cs="Arial"/>
          <w:i/>
          <w:sz w:val="20"/>
          <w:szCs w:val="20"/>
          <w:lang w:val="ru-RU"/>
        </w:rPr>
        <w:t>о</w:t>
      </w:r>
      <w:r w:rsidRPr="00AF1ED9">
        <w:rPr>
          <w:rFonts w:ascii="Arial" w:hAnsi="Arial" w:cs="Arial"/>
          <w:i/>
          <w:sz w:val="20"/>
          <w:szCs w:val="20"/>
          <w:lang w:val="hy-AM"/>
        </w:rPr>
        <w:t>ценочной</w:t>
      </w:r>
      <w:r w:rsidRPr="00AF1ED9">
        <w:rPr>
          <w:rFonts w:ascii="Arial LatArm" w:hAnsi="Arial LatArm" w:cs="Sylfaen"/>
          <w:i/>
          <w:sz w:val="20"/>
          <w:szCs w:val="20"/>
          <w:lang w:val="hy-AM"/>
        </w:rPr>
        <w:t xml:space="preserve"> </w:t>
      </w:r>
      <w:r w:rsidRPr="00AF1ED9">
        <w:rPr>
          <w:rFonts w:ascii="Arial" w:hAnsi="Arial" w:cs="Arial"/>
          <w:i/>
          <w:sz w:val="20"/>
          <w:szCs w:val="20"/>
          <w:lang w:val="hy-AM"/>
        </w:rPr>
        <w:t>комиссии</w:t>
      </w:r>
      <w:r w:rsidRPr="00AF1ED9">
        <w:rPr>
          <w:rFonts w:ascii="Arial LatArm" w:hAnsi="Arial LatArm" w:cs="Sylfaen"/>
          <w:i/>
          <w:sz w:val="20"/>
          <w:szCs w:val="20"/>
          <w:lang w:val="hy-AM"/>
        </w:rPr>
        <w:t>.</w:t>
      </w:r>
    </w:p>
    <w:p w14:paraId="01B6D848" w14:textId="77777777" w:rsidR="006C4846" w:rsidRPr="000C5839" w:rsidRDefault="006C4846" w:rsidP="006C4846">
      <w:pPr>
        <w:pStyle w:val="aa"/>
        <w:ind w:firstLine="567"/>
        <w:jc w:val="both"/>
        <w:rPr>
          <w:rFonts w:ascii="Arial LatArm" w:hAnsi="Arial LatArm" w:cs="Sylfaen"/>
          <w:i/>
          <w:sz w:val="20"/>
          <w:szCs w:val="20"/>
          <w:lang w:val="hy-AM"/>
        </w:rPr>
      </w:pPr>
      <w:r w:rsidRPr="000C5839">
        <w:rPr>
          <w:rFonts w:ascii="Arial LatArm" w:hAnsi="Arial LatArm" w:cs="Courier New"/>
          <w:i/>
          <w:sz w:val="20"/>
          <w:szCs w:val="20"/>
          <w:lang w:val="hy-AM"/>
        </w:rPr>
        <w:t>                           </w:t>
      </w:r>
      <w:r w:rsidRPr="00FA525F">
        <w:rPr>
          <w:rFonts w:ascii="Arial" w:hAnsi="Arial" w:cs="Arial"/>
          <w:i/>
          <w:sz w:val="20"/>
          <w:szCs w:val="20"/>
          <w:lang w:val="hy-AM"/>
        </w:rPr>
        <w:t>Телефон</w:t>
      </w:r>
      <w:r w:rsidRPr="00FA525F">
        <w:rPr>
          <w:rFonts w:ascii="Arial LatArm" w:hAnsi="Arial LatArm" w:cs="GHEA Grapalat"/>
          <w:i/>
          <w:sz w:val="20"/>
          <w:szCs w:val="20"/>
          <w:lang w:val="hy-AM"/>
        </w:rPr>
        <w:t xml:space="preserve">: </w:t>
      </w:r>
      <w:r>
        <w:rPr>
          <w:rFonts w:ascii="GHEA Grapalat" w:hAnsi="GHEA Grapalat"/>
          <w:i/>
          <w:u w:val="single"/>
          <w:lang w:val="af-ZA"/>
        </w:rPr>
        <w:t>0283-2-33-30</w:t>
      </w:r>
    </w:p>
    <w:p w14:paraId="5E93E36C" w14:textId="77777777" w:rsidR="006C4846" w:rsidRPr="00AF1ED9" w:rsidRDefault="006C4846" w:rsidP="006C4846">
      <w:pPr>
        <w:pStyle w:val="aa"/>
        <w:ind w:firstLine="567"/>
        <w:jc w:val="both"/>
        <w:rPr>
          <w:rFonts w:ascii="Arial LatArm" w:hAnsi="Arial LatArm" w:cs="GHEA Grapalat"/>
          <w:i/>
          <w:sz w:val="20"/>
          <w:szCs w:val="20"/>
          <w:lang w:val="hy-AM"/>
        </w:rPr>
      </w:pPr>
      <w:r w:rsidRPr="00AF1ED9">
        <w:rPr>
          <w:rFonts w:ascii="Arial LatArm" w:hAnsi="Arial LatArm" w:cs="Courier New"/>
          <w:i/>
          <w:sz w:val="20"/>
          <w:szCs w:val="20"/>
          <w:lang w:val="hy-AM"/>
        </w:rPr>
        <w:t>                           </w:t>
      </w:r>
      <w:r w:rsidRPr="00AF1ED9">
        <w:rPr>
          <w:rFonts w:ascii="Arial LatArm" w:hAnsi="Arial LatArm" w:cs="GHEA Grapalat"/>
          <w:i/>
          <w:sz w:val="20"/>
          <w:szCs w:val="20"/>
          <w:lang w:val="hy-AM"/>
        </w:rPr>
        <w:t xml:space="preserve">E-mail: </w:t>
      </w:r>
      <w:r>
        <w:rPr>
          <w:rFonts w:ascii="GHEA Grapalat" w:hAnsi="GHEA Grapalat"/>
          <w:i/>
          <w:u w:val="single"/>
          <w:lang w:val="af-ZA"/>
        </w:rPr>
        <w:t>sisiancity@mail.ru</w:t>
      </w:r>
    </w:p>
    <w:p w14:paraId="6A8898F3" w14:textId="77777777" w:rsidR="006C4846" w:rsidRPr="00AF1ED9" w:rsidRDefault="006C4846" w:rsidP="006C4846">
      <w:pPr>
        <w:pStyle w:val="aa"/>
        <w:ind w:firstLine="567"/>
        <w:jc w:val="both"/>
        <w:rPr>
          <w:rFonts w:ascii="Arial LatArm" w:hAnsi="Arial LatArm" w:cs="Sylfaen"/>
          <w:i/>
          <w:sz w:val="20"/>
          <w:szCs w:val="20"/>
          <w:lang w:val="hy-AM"/>
        </w:rPr>
      </w:pPr>
    </w:p>
    <w:p w14:paraId="156096A5" w14:textId="77777777" w:rsidR="006C4846" w:rsidRPr="00AF1ED9" w:rsidRDefault="006C4846" w:rsidP="006C4846">
      <w:pPr>
        <w:pStyle w:val="aa"/>
        <w:spacing w:after="0"/>
        <w:ind w:firstLine="567"/>
        <w:jc w:val="both"/>
        <w:rPr>
          <w:rFonts w:ascii="Arial LatArm" w:hAnsi="Arial LatArm" w:cs="Sylfaen"/>
          <w:i/>
          <w:sz w:val="20"/>
          <w:szCs w:val="20"/>
          <w:lang w:val="hy-AM"/>
        </w:rPr>
      </w:pPr>
      <w:r w:rsidRPr="00AF1ED9">
        <w:rPr>
          <w:rFonts w:ascii="Arial LatArm" w:hAnsi="Arial LatArm" w:cs="Courier New"/>
          <w:i/>
          <w:sz w:val="20"/>
          <w:szCs w:val="20"/>
          <w:lang w:val="hy-AM"/>
        </w:rPr>
        <w:t>                           </w:t>
      </w:r>
      <w:r w:rsidRPr="00AF1ED9">
        <w:rPr>
          <w:rFonts w:ascii="Arial" w:hAnsi="Arial" w:cs="Arial"/>
          <w:i/>
          <w:sz w:val="20"/>
          <w:szCs w:val="20"/>
          <w:lang w:val="hy-AM"/>
        </w:rPr>
        <w:t>Клиент</w:t>
      </w:r>
      <w:r w:rsidRPr="00AF1ED9">
        <w:rPr>
          <w:rFonts w:ascii="Arial LatArm" w:hAnsi="Arial LatArm" w:cs="GHEA Grapalat"/>
          <w:i/>
          <w:sz w:val="20"/>
          <w:szCs w:val="20"/>
          <w:lang w:val="hy-AM"/>
        </w:rPr>
        <w:t xml:space="preserve">: </w:t>
      </w:r>
      <w:r w:rsidRPr="006C4846">
        <w:rPr>
          <w:rFonts w:ascii="Arial" w:hAnsi="Arial" w:cs="Arial"/>
          <w:i/>
          <w:sz w:val="20"/>
          <w:szCs w:val="20"/>
          <w:lang w:val="ru-RU"/>
        </w:rPr>
        <w:t>Сисиан</w:t>
      </w:r>
      <w:r w:rsidRPr="00AB0DF1">
        <w:rPr>
          <w:rFonts w:ascii="Arial LatArm" w:hAnsi="Arial LatArm"/>
          <w:i/>
          <w:sz w:val="20"/>
          <w:szCs w:val="20"/>
        </w:rPr>
        <w:t xml:space="preserve"> </w:t>
      </w:r>
      <w:r w:rsidRPr="006C4846">
        <w:rPr>
          <w:rFonts w:ascii="Arial" w:hAnsi="Arial" w:cs="Arial"/>
          <w:i/>
          <w:sz w:val="20"/>
          <w:szCs w:val="20"/>
          <w:lang w:val="ru-RU"/>
        </w:rPr>
        <w:t>муниципалитет</w:t>
      </w:r>
    </w:p>
    <w:p w14:paraId="357FEECA" w14:textId="77777777" w:rsidR="006C4846" w:rsidRPr="00AF1ED9" w:rsidRDefault="006C4846" w:rsidP="006C4846">
      <w:pPr>
        <w:pStyle w:val="aa"/>
        <w:spacing w:after="0"/>
        <w:ind w:firstLine="567"/>
        <w:jc w:val="right"/>
        <w:rPr>
          <w:rFonts w:ascii="Arial LatArm" w:hAnsi="Arial LatArm" w:cs="Sylfaen"/>
          <w:i/>
          <w:sz w:val="20"/>
          <w:szCs w:val="20"/>
          <w:lang w:val="hy-AM"/>
        </w:rPr>
      </w:pPr>
    </w:p>
    <w:p w14:paraId="07F893BA" w14:textId="77777777" w:rsidR="006C4846" w:rsidRPr="00AF1ED9" w:rsidRDefault="006C4846" w:rsidP="006C4846">
      <w:pPr>
        <w:pStyle w:val="aa"/>
        <w:spacing w:after="0"/>
        <w:ind w:firstLine="567"/>
        <w:jc w:val="right"/>
        <w:rPr>
          <w:rFonts w:ascii="Arial LatArm" w:hAnsi="Arial LatArm" w:cs="Sylfaen"/>
          <w:i/>
          <w:sz w:val="20"/>
          <w:szCs w:val="20"/>
          <w:lang w:val="hy-AM"/>
        </w:rPr>
      </w:pPr>
    </w:p>
    <w:p w14:paraId="6647FFF7" w14:textId="77777777" w:rsidR="006C4846" w:rsidRPr="00AF1ED9" w:rsidRDefault="006C4846" w:rsidP="006C4846">
      <w:pPr>
        <w:pStyle w:val="aa"/>
        <w:spacing w:after="0"/>
        <w:ind w:firstLine="567"/>
        <w:jc w:val="right"/>
        <w:rPr>
          <w:rFonts w:ascii="Arial LatArm" w:hAnsi="Arial LatArm" w:cs="Sylfaen"/>
          <w:i/>
          <w:sz w:val="20"/>
          <w:szCs w:val="20"/>
          <w:lang w:val="hy-AM"/>
        </w:rPr>
      </w:pPr>
    </w:p>
    <w:p w14:paraId="733385D0" w14:textId="77777777" w:rsidR="006C4846" w:rsidRPr="00AF1ED9" w:rsidRDefault="006C4846" w:rsidP="006C4846">
      <w:pPr>
        <w:pStyle w:val="aa"/>
        <w:spacing w:after="0"/>
        <w:ind w:firstLine="567"/>
        <w:jc w:val="right"/>
        <w:rPr>
          <w:rFonts w:ascii="Arial LatArm" w:hAnsi="Arial LatArm" w:cs="Sylfaen"/>
          <w:i/>
          <w:sz w:val="20"/>
          <w:szCs w:val="20"/>
          <w:lang w:val="hy-AM"/>
        </w:rPr>
      </w:pPr>
    </w:p>
    <w:p w14:paraId="1AA169A9" w14:textId="77777777" w:rsidR="006C4846" w:rsidRPr="00AF1ED9" w:rsidRDefault="006C4846" w:rsidP="006C4846">
      <w:pPr>
        <w:pStyle w:val="aa"/>
        <w:spacing w:after="0"/>
        <w:ind w:firstLine="567"/>
        <w:jc w:val="right"/>
        <w:rPr>
          <w:rFonts w:ascii="Arial LatArm" w:hAnsi="Arial LatArm" w:cs="Sylfaen"/>
          <w:i/>
          <w:sz w:val="20"/>
          <w:szCs w:val="20"/>
          <w:lang w:val="hy-AM"/>
        </w:rPr>
      </w:pPr>
    </w:p>
    <w:p w14:paraId="3D5F3DDB" w14:textId="77777777" w:rsidR="006C4846" w:rsidRPr="00AF1ED9" w:rsidRDefault="006C4846" w:rsidP="006C4846">
      <w:pPr>
        <w:pStyle w:val="aa"/>
        <w:spacing w:after="0"/>
        <w:ind w:firstLine="567"/>
        <w:jc w:val="right"/>
        <w:rPr>
          <w:rFonts w:ascii="Arial LatArm" w:hAnsi="Arial LatArm" w:cs="Sylfaen"/>
          <w:i/>
          <w:sz w:val="20"/>
          <w:szCs w:val="20"/>
          <w:lang w:val="hy-AM"/>
        </w:rPr>
      </w:pPr>
    </w:p>
    <w:p w14:paraId="09D4BCA6" w14:textId="77777777" w:rsidR="006C4846" w:rsidRPr="00AF1ED9" w:rsidRDefault="006C4846" w:rsidP="006C4846">
      <w:pPr>
        <w:pStyle w:val="aa"/>
        <w:spacing w:after="0"/>
        <w:ind w:firstLine="567"/>
        <w:jc w:val="right"/>
        <w:rPr>
          <w:rFonts w:ascii="Arial LatArm" w:hAnsi="Arial LatArm" w:cs="Sylfaen"/>
          <w:i/>
          <w:sz w:val="20"/>
          <w:szCs w:val="20"/>
          <w:lang w:val="hy-AM"/>
        </w:rPr>
      </w:pPr>
    </w:p>
    <w:p w14:paraId="4155E7B9" w14:textId="77777777" w:rsidR="006C4846" w:rsidRPr="00AF1ED9" w:rsidRDefault="006C4846" w:rsidP="006C4846">
      <w:pPr>
        <w:pStyle w:val="aa"/>
        <w:spacing w:after="0"/>
        <w:ind w:firstLine="567"/>
        <w:jc w:val="right"/>
        <w:rPr>
          <w:rFonts w:ascii="Arial LatArm" w:hAnsi="Arial LatArm" w:cs="Sylfaen"/>
          <w:i/>
          <w:sz w:val="20"/>
          <w:szCs w:val="20"/>
          <w:lang w:val="hy-AM"/>
        </w:rPr>
      </w:pPr>
    </w:p>
    <w:p w14:paraId="17A77F9F" w14:textId="77777777" w:rsidR="006C4846" w:rsidRPr="00AF1ED9" w:rsidRDefault="006C4846" w:rsidP="006C4846">
      <w:pPr>
        <w:pStyle w:val="aa"/>
        <w:spacing w:after="0"/>
        <w:ind w:firstLine="567"/>
        <w:jc w:val="right"/>
        <w:rPr>
          <w:rFonts w:ascii="Arial LatArm" w:hAnsi="Arial LatArm" w:cs="Sylfaen"/>
          <w:i/>
          <w:sz w:val="20"/>
          <w:szCs w:val="20"/>
          <w:lang w:val="hy-AM"/>
        </w:rPr>
      </w:pPr>
    </w:p>
    <w:p w14:paraId="0FD7C152" w14:textId="77777777" w:rsidR="006C4846" w:rsidRPr="00AF1ED9" w:rsidRDefault="006C4846" w:rsidP="006C4846">
      <w:pPr>
        <w:pStyle w:val="aa"/>
        <w:spacing w:after="0"/>
        <w:ind w:firstLine="567"/>
        <w:jc w:val="right"/>
        <w:rPr>
          <w:rFonts w:ascii="Arial LatArm" w:hAnsi="Arial LatArm" w:cs="Sylfaen"/>
          <w:i/>
          <w:sz w:val="20"/>
          <w:szCs w:val="20"/>
          <w:lang w:val="hy-AM"/>
        </w:rPr>
      </w:pPr>
    </w:p>
    <w:p w14:paraId="63200FFF" w14:textId="77777777" w:rsidR="006C4846" w:rsidRPr="00AF1ED9" w:rsidRDefault="006C4846" w:rsidP="006C4846">
      <w:pPr>
        <w:pStyle w:val="aa"/>
        <w:spacing w:after="0"/>
        <w:ind w:firstLine="567"/>
        <w:jc w:val="right"/>
        <w:rPr>
          <w:rFonts w:ascii="Arial LatArm" w:hAnsi="Arial LatArm" w:cs="Sylfaen"/>
          <w:i/>
          <w:sz w:val="20"/>
          <w:szCs w:val="20"/>
          <w:lang w:val="hy-AM"/>
        </w:rPr>
      </w:pPr>
    </w:p>
    <w:p w14:paraId="6012A617" w14:textId="77777777" w:rsidR="006C4846" w:rsidRPr="00AB0DF1" w:rsidRDefault="006C4846" w:rsidP="006C4846">
      <w:pPr>
        <w:pStyle w:val="aa"/>
        <w:ind w:firstLine="567"/>
        <w:jc w:val="center"/>
        <w:rPr>
          <w:rFonts w:ascii="Arial LatArm" w:hAnsi="Arial LatArm" w:cs="Sylfaen"/>
          <w:i/>
          <w:sz w:val="20"/>
          <w:szCs w:val="20"/>
        </w:rPr>
      </w:pPr>
    </w:p>
    <w:p w14:paraId="467AB53E" w14:textId="77777777" w:rsidR="006C4846" w:rsidRPr="00AB0DF1" w:rsidRDefault="006C4846" w:rsidP="006C4846">
      <w:pPr>
        <w:pStyle w:val="aa"/>
        <w:ind w:firstLine="567"/>
        <w:jc w:val="center"/>
        <w:rPr>
          <w:rFonts w:ascii="Arial LatArm" w:hAnsi="Arial LatArm" w:cs="Sylfaen"/>
          <w:i/>
          <w:sz w:val="20"/>
          <w:szCs w:val="20"/>
        </w:rPr>
      </w:pPr>
    </w:p>
    <w:p w14:paraId="6C87F326" w14:textId="77777777" w:rsidR="006C4846" w:rsidRPr="00AB0DF1" w:rsidRDefault="006C4846" w:rsidP="006C4846">
      <w:pPr>
        <w:pStyle w:val="aa"/>
        <w:ind w:firstLine="567"/>
        <w:jc w:val="center"/>
        <w:rPr>
          <w:rFonts w:ascii="Arial LatArm" w:hAnsi="Arial LatArm" w:cs="Sylfaen"/>
          <w:i/>
          <w:sz w:val="20"/>
          <w:szCs w:val="20"/>
        </w:rPr>
      </w:pPr>
    </w:p>
    <w:p w14:paraId="3687DAA9" w14:textId="77777777" w:rsidR="006C4846" w:rsidRPr="00AB0DF1" w:rsidRDefault="006C4846" w:rsidP="006C4846">
      <w:pPr>
        <w:pStyle w:val="aa"/>
        <w:ind w:firstLine="567"/>
        <w:jc w:val="center"/>
        <w:rPr>
          <w:rFonts w:ascii="Arial LatArm" w:hAnsi="Arial LatArm" w:cs="Sylfaen"/>
          <w:i/>
          <w:sz w:val="20"/>
          <w:szCs w:val="20"/>
        </w:rPr>
      </w:pPr>
    </w:p>
    <w:p w14:paraId="14DC67EE" w14:textId="77777777" w:rsidR="006C4846" w:rsidRPr="00AB0DF1" w:rsidRDefault="006C4846" w:rsidP="006C4846">
      <w:pPr>
        <w:pStyle w:val="aa"/>
        <w:ind w:firstLine="567"/>
        <w:jc w:val="center"/>
        <w:rPr>
          <w:rFonts w:ascii="Arial LatArm" w:hAnsi="Arial LatArm" w:cs="Sylfaen"/>
          <w:i/>
          <w:sz w:val="20"/>
          <w:szCs w:val="20"/>
        </w:rPr>
      </w:pPr>
    </w:p>
    <w:p w14:paraId="668BC377" w14:textId="77777777" w:rsidR="006C4846" w:rsidRPr="00AB0DF1" w:rsidRDefault="006C4846" w:rsidP="006C4846">
      <w:pPr>
        <w:pStyle w:val="aa"/>
        <w:ind w:firstLine="567"/>
        <w:jc w:val="center"/>
        <w:rPr>
          <w:rFonts w:ascii="Arial LatArm" w:hAnsi="Arial LatArm" w:cs="Sylfaen"/>
          <w:i/>
          <w:sz w:val="20"/>
          <w:szCs w:val="20"/>
        </w:rPr>
      </w:pPr>
    </w:p>
    <w:p w14:paraId="1AD69A4D" w14:textId="77777777" w:rsidR="006C4846" w:rsidRDefault="006C4846" w:rsidP="006C4846">
      <w:pPr>
        <w:pStyle w:val="aa"/>
        <w:ind w:firstLine="567"/>
        <w:jc w:val="center"/>
        <w:rPr>
          <w:rFonts w:asciiTheme="minorHAnsi" w:hAnsiTheme="minorHAnsi" w:cs="Sylfaen"/>
          <w:i/>
          <w:sz w:val="20"/>
          <w:szCs w:val="20"/>
          <w:lang w:val="hy-AM"/>
        </w:rPr>
      </w:pPr>
    </w:p>
    <w:p w14:paraId="35EA4F4B" w14:textId="77777777" w:rsidR="006C4846" w:rsidRPr="00AF1ED9" w:rsidRDefault="006C4846" w:rsidP="006C4846">
      <w:pPr>
        <w:pStyle w:val="aa"/>
        <w:ind w:firstLine="567"/>
        <w:jc w:val="center"/>
        <w:rPr>
          <w:rFonts w:ascii="Arial LatArm" w:hAnsi="Arial LatArm" w:cs="Sylfaen"/>
          <w:i/>
          <w:sz w:val="20"/>
          <w:szCs w:val="20"/>
          <w:lang w:val="hy-AM"/>
        </w:rPr>
      </w:pPr>
      <w:r w:rsidRPr="00AF1ED9">
        <w:rPr>
          <w:rFonts w:ascii="Arial LatArm" w:hAnsi="Arial LatArm" w:cs="Sylfaen"/>
          <w:i/>
          <w:sz w:val="20"/>
          <w:szCs w:val="20"/>
          <w:lang w:val="hy-AM"/>
        </w:rPr>
        <w:t>ANNOUNCEMENT:</w:t>
      </w:r>
    </w:p>
    <w:p w14:paraId="78F0C97C" w14:textId="77777777" w:rsidR="006C4846" w:rsidRPr="00AF1ED9" w:rsidRDefault="006C4846" w:rsidP="006C4846">
      <w:pPr>
        <w:pStyle w:val="aa"/>
        <w:ind w:firstLine="567"/>
        <w:jc w:val="center"/>
        <w:rPr>
          <w:rFonts w:ascii="Arial LatArm" w:hAnsi="Arial LatArm" w:cs="Sylfaen"/>
          <w:i/>
          <w:sz w:val="20"/>
          <w:szCs w:val="20"/>
          <w:lang w:val="hy-AM"/>
        </w:rPr>
      </w:pPr>
      <w:r w:rsidRPr="00AF1ED9">
        <w:rPr>
          <w:rFonts w:ascii="Arial LatArm" w:hAnsi="Arial LatArm" w:cs="Sylfaen"/>
          <w:i/>
          <w:sz w:val="20"/>
          <w:szCs w:val="20"/>
          <w:lang w:val="hy-AM"/>
        </w:rPr>
        <w:t>ABOUT THE QUESTIONNAIRE</w:t>
      </w:r>
    </w:p>
    <w:p w14:paraId="486E80B3" w14:textId="77777777" w:rsidR="006C4846" w:rsidRPr="00AF1ED9" w:rsidRDefault="006C4846" w:rsidP="006C4846">
      <w:pPr>
        <w:pStyle w:val="aa"/>
        <w:ind w:firstLine="567"/>
        <w:jc w:val="center"/>
        <w:rPr>
          <w:rFonts w:ascii="Arial LatArm" w:hAnsi="Arial LatArm" w:cs="Sylfaen"/>
          <w:i/>
          <w:sz w:val="20"/>
          <w:szCs w:val="20"/>
          <w:lang w:val="hy-AM"/>
        </w:rPr>
      </w:pPr>
      <w:r w:rsidRPr="00AF1ED9">
        <w:rPr>
          <w:rFonts w:ascii="Arial LatArm" w:hAnsi="Arial LatArm" w:cs="Sylfaen"/>
          <w:i/>
          <w:sz w:val="20"/>
          <w:szCs w:val="20"/>
          <w:lang w:val="hy-AM"/>
        </w:rPr>
        <w:t>This text of the statement is approved by the quotation inquiry commission</w:t>
      </w:r>
    </w:p>
    <w:p w14:paraId="524C272C" w14:textId="77079B09" w:rsidR="006C4846" w:rsidRPr="00596F6C" w:rsidRDefault="006C4846" w:rsidP="006C4846">
      <w:pPr>
        <w:pStyle w:val="HTML"/>
        <w:shd w:val="clear" w:color="auto" w:fill="F8F9FA"/>
        <w:spacing w:line="540" w:lineRule="atLeast"/>
        <w:jc w:val="center"/>
        <w:rPr>
          <w:rFonts w:ascii="Sylfaen" w:hAnsi="Sylfaen"/>
          <w:i/>
          <w:color w:val="222222"/>
        </w:rPr>
      </w:pPr>
      <w:r w:rsidRPr="00596F6C">
        <w:rPr>
          <w:rFonts w:ascii="Sylfaen" w:hAnsi="Sylfaen" w:cs="Sylfaen"/>
          <w:i/>
          <w:lang w:val="hy-AM"/>
        </w:rPr>
        <w:t>By the Decision</w:t>
      </w:r>
      <w:r w:rsidRPr="00596F6C">
        <w:rPr>
          <w:rFonts w:ascii="Sylfaen" w:hAnsi="Sylfaen" w:cs="Sylfaen"/>
          <w:i/>
        </w:rPr>
        <w:t xml:space="preserve"> N </w:t>
      </w:r>
      <w:r w:rsidR="00443701">
        <w:rPr>
          <w:rFonts w:ascii="Sylfaen" w:hAnsi="Sylfaen" w:cs="Sylfaen"/>
          <w:i/>
        </w:rPr>
        <w:t>706</w:t>
      </w:r>
      <w:r w:rsidRPr="00596F6C">
        <w:rPr>
          <w:rFonts w:ascii="Sylfaen" w:hAnsi="Sylfaen" w:cs="Sylfaen"/>
          <w:i/>
        </w:rPr>
        <w:t>-А</w:t>
      </w:r>
      <w:r w:rsidRPr="00596F6C">
        <w:rPr>
          <w:rFonts w:ascii="Sylfaen" w:hAnsi="Sylfaen" w:cs="Sylfaen"/>
          <w:i/>
          <w:lang w:val="hy-AM"/>
        </w:rPr>
        <w:t xml:space="preserve"> of</w:t>
      </w:r>
      <w:r w:rsidRPr="00596F6C">
        <w:rPr>
          <w:rFonts w:ascii="Sylfaen" w:hAnsi="Sylfaen" w:cs="Sylfaen"/>
          <w:i/>
        </w:rPr>
        <w:t xml:space="preserve"> </w:t>
      </w:r>
      <w:r w:rsidR="00443701" w:rsidRPr="00443701">
        <w:rPr>
          <w:rFonts w:ascii="Sylfaen" w:hAnsi="Sylfaen" w:cs="Sylfaen"/>
          <w:i/>
        </w:rPr>
        <w:t>august</w:t>
      </w:r>
      <w:r w:rsidRPr="00596F6C">
        <w:rPr>
          <w:rFonts w:ascii="Sylfaen" w:hAnsi="Sylfaen" w:cs="Sylfaen"/>
          <w:i/>
          <w:lang w:val="hy-AM"/>
        </w:rPr>
        <w:t xml:space="preserve"> </w:t>
      </w:r>
      <w:r w:rsidR="00443701">
        <w:rPr>
          <w:rFonts w:ascii="Sylfaen" w:hAnsi="Sylfaen" w:cs="Sylfaen"/>
          <w:i/>
        </w:rPr>
        <w:t>29</w:t>
      </w:r>
      <w:r w:rsidRPr="00596F6C">
        <w:rPr>
          <w:rFonts w:ascii="Sylfaen" w:hAnsi="Sylfaen" w:cs="Sylfaen"/>
          <w:i/>
        </w:rPr>
        <w:t>,</w:t>
      </w:r>
      <w:r w:rsidRPr="00596F6C">
        <w:rPr>
          <w:rFonts w:ascii="Sylfaen" w:hAnsi="Sylfaen" w:cs="Sylfaen"/>
          <w:i/>
          <w:lang w:val="hy-AM"/>
        </w:rPr>
        <w:t xml:space="preserve"> 20</w:t>
      </w:r>
      <w:r>
        <w:rPr>
          <w:rFonts w:ascii="Sylfaen" w:hAnsi="Sylfaen" w:cs="Sylfaen"/>
          <w:i/>
        </w:rPr>
        <w:t>22</w:t>
      </w:r>
      <w:r w:rsidRPr="00596F6C">
        <w:rPr>
          <w:rFonts w:ascii="Sylfaen" w:hAnsi="Sylfaen" w:cs="Sylfaen"/>
          <w:i/>
          <w:lang w:val="hy-AM"/>
        </w:rPr>
        <w:t xml:space="preserve"> and published by:</w:t>
      </w:r>
    </w:p>
    <w:p w14:paraId="4E879C26" w14:textId="77777777" w:rsidR="006C4846" w:rsidRPr="00596F6C" w:rsidRDefault="006C4846" w:rsidP="006C4846">
      <w:pPr>
        <w:pStyle w:val="aa"/>
        <w:ind w:firstLine="567"/>
        <w:jc w:val="center"/>
        <w:rPr>
          <w:rFonts w:ascii="Sylfaen" w:hAnsi="Sylfaen" w:cs="Sylfaen"/>
          <w:i/>
          <w:sz w:val="20"/>
          <w:szCs w:val="20"/>
          <w:lang w:val="hy-AM"/>
        </w:rPr>
      </w:pPr>
      <w:r w:rsidRPr="00596F6C">
        <w:rPr>
          <w:rFonts w:ascii="Sylfaen" w:hAnsi="Sylfaen" w:cs="Sylfaen"/>
          <w:i/>
          <w:sz w:val="20"/>
          <w:szCs w:val="20"/>
          <w:lang w:val="hy-AM"/>
        </w:rPr>
        <w:t>According to Article 27 of the RA Law on Procurement</w:t>
      </w:r>
    </w:p>
    <w:p w14:paraId="437E3D7D" w14:textId="5DA00191" w:rsidR="006C4846" w:rsidRDefault="006C4846" w:rsidP="006C4846">
      <w:pPr>
        <w:jc w:val="center"/>
        <w:rPr>
          <w:rFonts w:ascii="GHEA Grapalat" w:hAnsi="GHEA Grapalat"/>
          <w:i/>
          <w:lang w:val="af-ZA"/>
        </w:rPr>
      </w:pPr>
      <w:r w:rsidRPr="00AF1ED9">
        <w:rPr>
          <w:rFonts w:ascii="Arial LatArm" w:hAnsi="Arial LatArm" w:cs="Sylfaen"/>
          <w:i/>
          <w:sz w:val="20"/>
          <w:szCs w:val="20"/>
          <w:lang w:val="hy-AM"/>
        </w:rPr>
        <w:t>Query Request ID</w:t>
      </w:r>
      <w:r w:rsidRPr="00AF1ED9">
        <w:rPr>
          <w:rFonts w:ascii="Arial LatArm" w:hAnsi="Arial LatArm"/>
        </w:rPr>
        <w:t xml:space="preserve">  </w:t>
      </w:r>
      <w:r>
        <w:rPr>
          <w:rFonts w:ascii="GHEA Grapalat" w:hAnsi="GHEA Grapalat"/>
          <w:i/>
          <w:color w:val="333333"/>
          <w:shd w:val="clear" w:color="auto" w:fill="FFFFFF"/>
        </w:rPr>
        <w:t>ՍՄՍՀ-ԳՀԱՊՁԲ-22/3</w:t>
      </w:r>
    </w:p>
    <w:p w14:paraId="5D09BC86" w14:textId="77777777" w:rsidR="006C4846" w:rsidRDefault="006C4846" w:rsidP="006C4846">
      <w:pPr>
        <w:jc w:val="center"/>
        <w:rPr>
          <w:rFonts w:ascii="GHEA Grapalat" w:hAnsi="GHEA Grapalat"/>
          <w:i/>
          <w:lang w:val="af-ZA"/>
        </w:rPr>
      </w:pPr>
    </w:p>
    <w:p w14:paraId="599251E5" w14:textId="77777777" w:rsidR="006C4846" w:rsidRPr="00147153" w:rsidRDefault="006C4846" w:rsidP="006C4846">
      <w:pPr>
        <w:jc w:val="center"/>
        <w:rPr>
          <w:rFonts w:ascii="Arial LatArm" w:hAnsi="Arial LatArm" w:cs="Sylfaen"/>
          <w:i/>
          <w:sz w:val="20"/>
          <w:szCs w:val="20"/>
        </w:rPr>
      </w:pPr>
    </w:p>
    <w:p w14:paraId="5D5CA9A3" w14:textId="77777777" w:rsidR="006C4846" w:rsidRPr="00B172C3" w:rsidRDefault="006C4846" w:rsidP="006C4846">
      <w:pPr>
        <w:pStyle w:val="aa"/>
        <w:ind w:firstLine="567"/>
        <w:jc w:val="both"/>
        <w:rPr>
          <w:rFonts w:ascii="Arial LatArm" w:hAnsi="Arial LatArm" w:cs="Sylfaen"/>
          <w:i/>
          <w:sz w:val="20"/>
          <w:szCs w:val="20"/>
          <w:lang w:val="hy-AM"/>
        </w:rPr>
      </w:pPr>
      <w:r w:rsidRPr="00AF1ED9">
        <w:rPr>
          <w:rFonts w:ascii="Arial LatArm" w:hAnsi="Arial LatArm" w:cs="Sylfaen"/>
          <w:i/>
          <w:sz w:val="20"/>
          <w:szCs w:val="20"/>
          <w:lang w:val="hy-AM"/>
        </w:rPr>
        <w:t xml:space="preserve">The Client, </w:t>
      </w:r>
      <w:r>
        <w:rPr>
          <w:rFonts w:ascii="Sylfaen" w:hAnsi="Sylfaen" w:cs="Sylfaen"/>
          <w:i/>
          <w:sz w:val="20"/>
          <w:szCs w:val="20"/>
        </w:rPr>
        <w:t>Sisian</w:t>
      </w:r>
      <w:r w:rsidRPr="00AF1ED9">
        <w:rPr>
          <w:rFonts w:ascii="Arial LatArm" w:hAnsi="Arial LatArm" w:cs="Sylfaen"/>
          <w:i/>
          <w:sz w:val="20"/>
          <w:szCs w:val="20"/>
          <w:lang w:val="hy-AM"/>
        </w:rPr>
        <w:t xml:space="preserve"> Community Municipality, located in </w:t>
      </w:r>
      <w:r w:rsidRPr="00451F3A">
        <w:rPr>
          <w:rFonts w:ascii="Arial LatArm" w:hAnsi="Arial LatArm" w:cs="Sylfaen"/>
          <w:i/>
          <w:sz w:val="20"/>
          <w:szCs w:val="20"/>
        </w:rPr>
        <w:t>city Sisian, Sisakan 31</w:t>
      </w:r>
      <w:r w:rsidRPr="00AF1ED9">
        <w:rPr>
          <w:rFonts w:ascii="Arial LatArm" w:hAnsi="Arial LatArm" w:cs="Sylfaen"/>
          <w:i/>
          <w:sz w:val="20"/>
          <w:szCs w:val="20"/>
          <w:lang w:val="hy-AM"/>
        </w:rPr>
        <w:t>, announces a quotation, which is implemented in one stage.</w:t>
      </w:r>
    </w:p>
    <w:p w14:paraId="46E4BE30" w14:textId="7AA3F9F2" w:rsidR="006C4846" w:rsidRPr="00035A2A" w:rsidRDefault="006C4846" w:rsidP="006C4846">
      <w:pPr>
        <w:pStyle w:val="HTML"/>
        <w:shd w:val="clear" w:color="auto" w:fill="FFFFFF"/>
        <w:rPr>
          <w:rFonts w:ascii="inherit" w:hAnsi="inherit"/>
          <w:color w:val="212121"/>
        </w:rPr>
      </w:pPr>
      <w:r>
        <w:rPr>
          <w:rFonts w:ascii="Arial LatArm" w:hAnsi="Arial LatArm" w:cs="Sylfaen"/>
          <w:i/>
        </w:rPr>
        <w:t xml:space="preserve">         </w:t>
      </w:r>
      <w:r w:rsidR="00443701" w:rsidRPr="00443701">
        <w:rPr>
          <w:rFonts w:ascii="Arial LatArm" w:hAnsi="Arial LatArm" w:cs="Sylfaen"/>
          <w:i/>
          <w:lang w:val="hy-AM"/>
        </w:rPr>
        <w:t>As a result of this procedure, the selected participant will be offered to sign a contract for the supply of children's playground equipment for th</w:t>
      </w:r>
      <w:r w:rsidR="00443701">
        <w:rPr>
          <w:rFonts w:ascii="Arial LatArm" w:hAnsi="Arial LatArm" w:cs="Sylfaen"/>
          <w:i/>
          <w:lang w:val="hy-AM"/>
        </w:rPr>
        <w:t>e needs of the Sisian community</w:t>
      </w:r>
      <w:r w:rsidRPr="00AF1ED9">
        <w:rPr>
          <w:rFonts w:ascii="Arial LatArm" w:hAnsi="Arial LatArm" w:cs="Sylfaen"/>
          <w:i/>
          <w:lang w:val="hy-AM"/>
        </w:rPr>
        <w:t>(hereinafter referred to as the contract).</w:t>
      </w:r>
    </w:p>
    <w:p w14:paraId="50610776" w14:textId="77777777" w:rsidR="006C4846" w:rsidRPr="00AF1ED9" w:rsidRDefault="006C4846" w:rsidP="006C4846">
      <w:pPr>
        <w:pStyle w:val="aa"/>
        <w:ind w:firstLine="567"/>
        <w:jc w:val="both"/>
        <w:rPr>
          <w:rFonts w:ascii="Arial LatArm" w:hAnsi="Arial LatArm" w:cs="Sylfaen"/>
          <w:i/>
          <w:sz w:val="20"/>
          <w:szCs w:val="20"/>
          <w:lang w:val="hy-AM"/>
        </w:rPr>
      </w:pPr>
      <w:r w:rsidRPr="00AF1ED9">
        <w:rPr>
          <w:rFonts w:ascii="Arial LatArm" w:hAnsi="Arial LatArm" w:cs="Sylfaen"/>
          <w:i/>
          <w:sz w:val="20"/>
          <w:szCs w:val="20"/>
          <w:lang w:val="hy-AM"/>
        </w:rPr>
        <w:t>According to Article 7 of the Procurement Law, any person, regardless of whether he is a foreign natural person, an organization or a stateless person, has the equal right to participate in this quotation.</w:t>
      </w:r>
    </w:p>
    <w:p w14:paraId="35681368" w14:textId="77777777" w:rsidR="006C4846" w:rsidRPr="00AF1ED9" w:rsidRDefault="006C4846" w:rsidP="006C4846">
      <w:pPr>
        <w:pStyle w:val="aa"/>
        <w:ind w:firstLine="567"/>
        <w:jc w:val="both"/>
        <w:rPr>
          <w:rFonts w:ascii="Arial LatArm" w:hAnsi="Arial LatArm" w:cs="Sylfaen"/>
          <w:i/>
          <w:sz w:val="20"/>
          <w:szCs w:val="20"/>
          <w:lang w:val="hy-AM"/>
        </w:rPr>
      </w:pPr>
      <w:r w:rsidRPr="00AF1ED9">
        <w:rPr>
          <w:rFonts w:ascii="Arial LatArm" w:hAnsi="Arial LatArm" w:cs="Sylfaen"/>
          <w:i/>
          <w:sz w:val="20"/>
          <w:szCs w:val="20"/>
          <w:lang w:val="hy-AM"/>
        </w:rPr>
        <w:t>Qualification criteria for persons who are not entitled to participate in a quiz, as well as the qualification criteria for the participants and the documents to be submitted for the evaluation of those criteria are set out at the invitation of this procedure.</w:t>
      </w:r>
    </w:p>
    <w:p w14:paraId="74BD58F1" w14:textId="77777777" w:rsidR="006C4846" w:rsidRPr="00022820" w:rsidRDefault="006C4846" w:rsidP="006C4846">
      <w:pPr>
        <w:pStyle w:val="aa"/>
        <w:ind w:firstLine="567"/>
        <w:jc w:val="both"/>
        <w:rPr>
          <w:rFonts w:ascii="Arial LatArm" w:hAnsi="Arial LatArm" w:cs="Sylfaen"/>
          <w:i/>
          <w:sz w:val="20"/>
          <w:szCs w:val="20"/>
        </w:rPr>
      </w:pPr>
      <w:r w:rsidRPr="00AF1ED9">
        <w:rPr>
          <w:rFonts w:ascii="Arial LatArm" w:hAnsi="Arial LatArm" w:cs="Sylfaen"/>
          <w:i/>
          <w:sz w:val="20"/>
          <w:szCs w:val="20"/>
          <w:lang w:val="hy-AM"/>
        </w:rPr>
        <w:t>The selected participant is determined by the number of participants who have been awarded a satisfactory bid by the principle of preference for the bidder who submitted the minimum bid.</w:t>
      </w:r>
    </w:p>
    <w:p w14:paraId="1F09FF6D" w14:textId="77777777" w:rsidR="006C4846" w:rsidRPr="00AF1ED9" w:rsidRDefault="006C4846" w:rsidP="006C4846">
      <w:pPr>
        <w:pStyle w:val="aa"/>
        <w:ind w:firstLine="567"/>
        <w:jc w:val="both"/>
        <w:rPr>
          <w:rFonts w:ascii="Arial LatArm" w:hAnsi="Arial LatArm" w:cs="Sylfaen"/>
          <w:i/>
          <w:sz w:val="20"/>
          <w:szCs w:val="20"/>
          <w:lang w:val="hy-AM"/>
        </w:rPr>
      </w:pPr>
      <w:r w:rsidRPr="00AF1ED9">
        <w:rPr>
          <w:rFonts w:ascii="Arial LatArm" w:hAnsi="Arial LatArm" w:cs="Sylfaen"/>
          <w:i/>
          <w:sz w:val="20"/>
          <w:szCs w:val="20"/>
          <w:lang w:val="hy-AM"/>
        </w:rPr>
        <w:t>In the case of a request for electronic invitation, the customer shall provide the invitation free of charge within the business day following the day of receiving the electronic application.</w:t>
      </w:r>
    </w:p>
    <w:p w14:paraId="5D98C566" w14:textId="77777777" w:rsidR="006C4846" w:rsidRPr="00AF1ED9" w:rsidRDefault="006C4846" w:rsidP="006C4846">
      <w:pPr>
        <w:pStyle w:val="aa"/>
        <w:ind w:firstLine="567"/>
        <w:jc w:val="both"/>
        <w:rPr>
          <w:rFonts w:ascii="Arial LatArm" w:hAnsi="Arial LatArm" w:cs="Sylfaen"/>
          <w:i/>
          <w:sz w:val="20"/>
          <w:szCs w:val="20"/>
          <w:lang w:val="hy-AM"/>
        </w:rPr>
      </w:pPr>
      <w:r w:rsidRPr="00AF1ED9">
        <w:rPr>
          <w:rFonts w:ascii="Arial LatArm" w:hAnsi="Arial LatArm" w:cs="Sylfaen"/>
          <w:i/>
          <w:sz w:val="20"/>
          <w:szCs w:val="20"/>
          <w:lang w:val="hy-AM"/>
        </w:rPr>
        <w:t>Not receiving an invitation does not restrict the participant's right to participate in this procedure.</w:t>
      </w:r>
    </w:p>
    <w:p w14:paraId="48D9BADD" w14:textId="77777777" w:rsidR="006C4846" w:rsidRPr="00AF1ED9" w:rsidRDefault="006C4846" w:rsidP="006C4846">
      <w:pPr>
        <w:pStyle w:val="aa"/>
        <w:ind w:firstLine="567"/>
        <w:jc w:val="both"/>
        <w:rPr>
          <w:rFonts w:ascii="Arial LatArm" w:hAnsi="Arial LatArm" w:cs="Sylfaen"/>
          <w:i/>
          <w:sz w:val="20"/>
          <w:szCs w:val="20"/>
          <w:lang w:val="hy-AM"/>
        </w:rPr>
      </w:pPr>
      <w:r w:rsidRPr="00AF1ED9">
        <w:rPr>
          <w:rFonts w:ascii="Arial LatArm" w:hAnsi="Arial LatArm" w:cs="Sylfaen"/>
          <w:i/>
          <w:sz w:val="20"/>
          <w:szCs w:val="20"/>
          <w:lang w:val="hy-AM"/>
        </w:rPr>
        <w:t xml:space="preserve">Quotation queries are to be submitted in </w:t>
      </w:r>
      <w:r w:rsidRPr="00451F3A">
        <w:rPr>
          <w:rFonts w:ascii="Arial LatArm" w:hAnsi="Arial LatArm" w:cs="Sylfaen"/>
          <w:i/>
          <w:sz w:val="20"/>
          <w:szCs w:val="20"/>
          <w:lang w:val="hy-AM"/>
        </w:rPr>
        <w:t>city Sisian, Sisakan 31</w:t>
      </w:r>
      <w:r w:rsidRPr="00AF1ED9">
        <w:rPr>
          <w:rFonts w:ascii="Arial LatArm" w:hAnsi="Arial LatArm" w:cs="Sylfaen"/>
          <w:i/>
          <w:sz w:val="20"/>
          <w:szCs w:val="20"/>
          <w:lang w:val="hy-AM"/>
        </w:rPr>
        <w:t>, in documentary form till 1</w:t>
      </w:r>
      <w:r>
        <w:rPr>
          <w:rFonts w:ascii="Arial LatArm" w:hAnsi="Arial LatArm" w:cs="Sylfaen"/>
          <w:i/>
          <w:sz w:val="20"/>
          <w:szCs w:val="20"/>
        </w:rPr>
        <w:t>1</w:t>
      </w:r>
      <w:r w:rsidRPr="00AF1ED9">
        <w:rPr>
          <w:rFonts w:ascii="Arial LatArm" w:hAnsi="Arial LatArm" w:cs="Sylfaen"/>
          <w:i/>
          <w:sz w:val="20"/>
          <w:szCs w:val="20"/>
          <w:lang w:val="hy-AM"/>
        </w:rPr>
        <w:t>:</w:t>
      </w:r>
      <w:r>
        <w:rPr>
          <w:rFonts w:ascii="Arial LatArm" w:hAnsi="Arial LatArm" w:cs="Sylfaen"/>
          <w:i/>
          <w:sz w:val="20"/>
          <w:szCs w:val="20"/>
        </w:rPr>
        <w:t>0</w:t>
      </w:r>
      <w:r>
        <w:rPr>
          <w:rFonts w:ascii="Arial LatArm" w:hAnsi="Arial LatArm" w:cs="Sylfaen"/>
          <w:i/>
          <w:sz w:val="20"/>
          <w:szCs w:val="20"/>
          <w:lang w:val="hy-AM"/>
        </w:rPr>
        <w:t xml:space="preserve">0 on the </w:t>
      </w:r>
      <w:r>
        <w:rPr>
          <w:rFonts w:ascii="Arial LatArm" w:hAnsi="Arial LatArm" w:cs="Sylfaen"/>
          <w:i/>
          <w:sz w:val="20"/>
          <w:szCs w:val="20"/>
        </w:rPr>
        <w:t>7</w:t>
      </w:r>
      <w:r w:rsidRPr="00AF1ED9">
        <w:rPr>
          <w:rFonts w:ascii="Arial LatArm" w:hAnsi="Arial LatArm" w:cs="Sylfaen"/>
          <w:i/>
          <w:sz w:val="20"/>
          <w:szCs w:val="20"/>
          <w:lang w:val="hy-AM"/>
        </w:rPr>
        <w:t>th day after the announcement of this announcement. Bids can also be submitted in English or Russian, besides Armenian.</w:t>
      </w:r>
    </w:p>
    <w:p w14:paraId="63E27DD6" w14:textId="77777777" w:rsidR="006C4846" w:rsidRPr="00AF1ED9" w:rsidRDefault="006C4846" w:rsidP="006C4846">
      <w:pPr>
        <w:pStyle w:val="aa"/>
        <w:ind w:firstLine="567"/>
        <w:jc w:val="both"/>
        <w:rPr>
          <w:rFonts w:ascii="Arial LatArm" w:hAnsi="Arial LatArm" w:cs="Sylfaen"/>
          <w:i/>
          <w:sz w:val="20"/>
          <w:szCs w:val="20"/>
          <w:lang w:val="hy-AM"/>
        </w:rPr>
      </w:pPr>
      <w:r w:rsidRPr="00AF1ED9">
        <w:rPr>
          <w:rFonts w:ascii="Arial LatArm" w:hAnsi="Arial LatArm" w:cs="Sylfaen"/>
          <w:i/>
          <w:sz w:val="20"/>
          <w:szCs w:val="20"/>
          <w:lang w:val="hy-AM"/>
        </w:rPr>
        <w:t>The bids will be opened at 1</w:t>
      </w:r>
      <w:r>
        <w:rPr>
          <w:rFonts w:ascii="Arial LatArm" w:hAnsi="Arial LatArm" w:cs="Sylfaen"/>
          <w:i/>
          <w:sz w:val="20"/>
          <w:szCs w:val="20"/>
        </w:rPr>
        <w:t>1</w:t>
      </w:r>
      <w:r w:rsidRPr="00AF1ED9">
        <w:rPr>
          <w:rFonts w:ascii="Arial LatArm" w:hAnsi="Arial LatArm" w:cs="Sylfaen"/>
          <w:i/>
          <w:sz w:val="20"/>
          <w:szCs w:val="20"/>
          <w:lang w:val="hy-AM"/>
        </w:rPr>
        <w:t>:</w:t>
      </w:r>
      <w:r>
        <w:rPr>
          <w:rFonts w:ascii="Arial LatArm" w:hAnsi="Arial LatArm" w:cs="Sylfaen"/>
          <w:i/>
          <w:sz w:val="20"/>
          <w:szCs w:val="20"/>
        </w:rPr>
        <w:t>0</w:t>
      </w:r>
      <w:r w:rsidRPr="00AF1ED9">
        <w:rPr>
          <w:rFonts w:ascii="Arial LatArm" w:hAnsi="Arial LatArm" w:cs="Sylfaen"/>
          <w:i/>
          <w:sz w:val="20"/>
          <w:szCs w:val="20"/>
          <w:lang w:val="hy-AM"/>
        </w:rPr>
        <w:t xml:space="preserve">0 pm on the day of publication of this announcement at </w:t>
      </w:r>
      <w:r w:rsidRPr="00451F3A">
        <w:rPr>
          <w:rFonts w:ascii="Arial LatArm" w:hAnsi="Arial LatArm" w:cs="Sylfaen"/>
          <w:i/>
          <w:sz w:val="20"/>
          <w:szCs w:val="20"/>
        </w:rPr>
        <w:t>city Sisian, Sisakan 31</w:t>
      </w:r>
      <w:r w:rsidRPr="00AF1ED9">
        <w:rPr>
          <w:rFonts w:ascii="Arial LatArm" w:hAnsi="Arial LatArm" w:cs="Sylfaen"/>
          <w:i/>
          <w:sz w:val="20"/>
          <w:szCs w:val="20"/>
          <w:lang w:val="hy-AM"/>
        </w:rPr>
        <w:t>.</w:t>
      </w:r>
    </w:p>
    <w:p w14:paraId="03025483" w14:textId="77777777" w:rsidR="006C4846" w:rsidRPr="00AF1ED9" w:rsidRDefault="006C4846" w:rsidP="006C4846">
      <w:pPr>
        <w:pStyle w:val="aa"/>
        <w:ind w:firstLine="567"/>
        <w:jc w:val="both"/>
        <w:rPr>
          <w:rFonts w:ascii="Arial LatArm" w:hAnsi="Arial LatArm" w:cs="Sylfaen"/>
          <w:i/>
          <w:sz w:val="20"/>
          <w:szCs w:val="20"/>
          <w:lang w:val="hy-AM"/>
        </w:rPr>
      </w:pPr>
      <w:r w:rsidRPr="00AF1ED9">
        <w:rPr>
          <w:rFonts w:ascii="Arial LatArm" w:hAnsi="Arial LatArm" w:cs="Sylfaen"/>
          <w:i/>
          <w:sz w:val="20"/>
          <w:szCs w:val="20"/>
          <w:lang w:val="hy-AM"/>
        </w:rPr>
        <w:t>Complaints regarding this procedure should be submitted to the Procurement Appeals Board, c. Yerevan, Melik-Adamyan str. 1 address. The appeal shall be executed in the manner prescribed by the invitation for this quotation. In order to file a claim, the fee is to b</w:t>
      </w:r>
      <w:r>
        <w:rPr>
          <w:rFonts w:ascii="Arial LatArm" w:hAnsi="Arial LatArm" w:cs="Sylfaen"/>
          <w:i/>
          <w:sz w:val="20"/>
          <w:szCs w:val="20"/>
          <w:lang w:val="hy-AM"/>
        </w:rPr>
        <w:t>e paid at the rate of AMD 30</w:t>
      </w:r>
      <w:r w:rsidRPr="00AF1ED9">
        <w:rPr>
          <w:rFonts w:ascii="Arial LatArm" w:hAnsi="Arial LatArm" w:cs="Sylfaen"/>
          <w:i/>
          <w:sz w:val="20"/>
          <w:szCs w:val="20"/>
          <w:lang w:val="hy-AM"/>
        </w:rPr>
        <w:t>000 (thirty thousand), which must be transferred to the Treasury account number 900008000482, opened under the Ministry of Finance of the Republic of Armenia.</w:t>
      </w:r>
    </w:p>
    <w:p w14:paraId="0B70C9EF" w14:textId="77777777" w:rsidR="006C4846" w:rsidRPr="00AF1ED9" w:rsidRDefault="006C4846" w:rsidP="006C4846">
      <w:pPr>
        <w:pStyle w:val="aa"/>
        <w:ind w:firstLine="567"/>
        <w:jc w:val="both"/>
        <w:rPr>
          <w:rFonts w:ascii="Arial LatArm" w:hAnsi="Arial LatArm" w:cs="Sylfaen"/>
          <w:i/>
          <w:sz w:val="20"/>
          <w:szCs w:val="20"/>
          <w:lang w:val="hy-AM"/>
        </w:rPr>
      </w:pPr>
      <w:r w:rsidRPr="00AF1ED9">
        <w:rPr>
          <w:rFonts w:ascii="Arial LatArm" w:hAnsi="Arial LatArm" w:cs="Sylfaen"/>
          <w:i/>
          <w:sz w:val="20"/>
          <w:szCs w:val="20"/>
          <w:lang w:val="hy-AM"/>
        </w:rPr>
        <w:t xml:space="preserve">For more information regarding this announcement, please contact </w:t>
      </w:r>
      <w:r>
        <w:rPr>
          <w:rFonts w:ascii="Arial LatArm" w:hAnsi="Arial LatArm" w:cs="Sylfaen"/>
          <w:i/>
          <w:sz w:val="20"/>
          <w:szCs w:val="20"/>
        </w:rPr>
        <w:t>Davit Ayvazyan</w:t>
      </w:r>
      <w:r w:rsidRPr="00AF1ED9">
        <w:rPr>
          <w:rFonts w:ascii="Arial LatArm" w:hAnsi="Arial LatArm" w:cs="Sylfaen"/>
          <w:i/>
          <w:sz w:val="20"/>
          <w:szCs w:val="20"/>
          <w:lang w:val="hy-AM"/>
        </w:rPr>
        <w:t xml:space="preserve">, </w:t>
      </w:r>
      <w:r>
        <w:rPr>
          <w:rFonts w:ascii="Arial LatArm" w:hAnsi="Arial LatArm" w:cs="Sylfaen"/>
          <w:i/>
          <w:sz w:val="20"/>
          <w:szCs w:val="20"/>
        </w:rPr>
        <w:t>s</w:t>
      </w:r>
      <w:r w:rsidRPr="00AF1ED9">
        <w:rPr>
          <w:rFonts w:ascii="Arial LatArm" w:hAnsi="Arial LatArm" w:cs="Sylfaen"/>
          <w:i/>
          <w:sz w:val="20"/>
          <w:szCs w:val="20"/>
          <w:lang w:val="hy-AM"/>
        </w:rPr>
        <w:t xml:space="preserve">ecretary of the </w:t>
      </w:r>
      <w:r>
        <w:rPr>
          <w:rFonts w:ascii="Arial LatArm" w:hAnsi="Arial LatArm" w:cs="Sylfaen"/>
          <w:i/>
          <w:sz w:val="20"/>
          <w:szCs w:val="20"/>
        </w:rPr>
        <w:t>a</w:t>
      </w:r>
      <w:r w:rsidRPr="00AF1ED9">
        <w:rPr>
          <w:rFonts w:ascii="Arial LatArm" w:hAnsi="Arial LatArm" w:cs="Sylfaen"/>
          <w:i/>
          <w:sz w:val="20"/>
          <w:szCs w:val="20"/>
          <w:lang w:val="hy-AM"/>
        </w:rPr>
        <w:t xml:space="preserve">ppraisal </w:t>
      </w:r>
      <w:r>
        <w:rPr>
          <w:rFonts w:ascii="Arial LatArm" w:hAnsi="Arial LatArm" w:cs="Sylfaen"/>
          <w:i/>
          <w:sz w:val="20"/>
          <w:szCs w:val="20"/>
        </w:rPr>
        <w:t>c</w:t>
      </w:r>
      <w:r w:rsidRPr="00AF1ED9">
        <w:rPr>
          <w:rFonts w:ascii="Arial LatArm" w:hAnsi="Arial LatArm" w:cs="Sylfaen"/>
          <w:i/>
          <w:sz w:val="20"/>
          <w:szCs w:val="20"/>
          <w:lang w:val="hy-AM"/>
        </w:rPr>
        <w:t>ommission.</w:t>
      </w:r>
    </w:p>
    <w:p w14:paraId="00FF8CFA" w14:textId="77777777" w:rsidR="006C4846" w:rsidRPr="00FA525F" w:rsidRDefault="006C4846" w:rsidP="006C4846">
      <w:pPr>
        <w:pStyle w:val="aa"/>
        <w:ind w:firstLine="567"/>
        <w:jc w:val="both"/>
        <w:rPr>
          <w:rFonts w:ascii="Arial LatArm" w:hAnsi="Arial LatArm" w:cs="Sylfaen"/>
          <w:i/>
          <w:sz w:val="20"/>
          <w:szCs w:val="20"/>
          <w:lang w:val="hy-AM"/>
        </w:rPr>
      </w:pPr>
      <w:r w:rsidRPr="00AF1ED9">
        <w:rPr>
          <w:rFonts w:ascii="Arial LatArm" w:hAnsi="Arial LatArm" w:cs="Courier New"/>
          <w:i/>
          <w:sz w:val="20"/>
          <w:szCs w:val="20"/>
          <w:lang w:val="hy-AM"/>
        </w:rPr>
        <w:t>                           </w:t>
      </w:r>
      <w:r w:rsidRPr="00FA525F">
        <w:rPr>
          <w:rFonts w:ascii="Arial LatArm" w:hAnsi="Arial LatArm" w:cs="GHEA Grapalat"/>
          <w:i/>
          <w:sz w:val="20"/>
          <w:szCs w:val="20"/>
          <w:lang w:val="hy-AM"/>
        </w:rPr>
        <w:t xml:space="preserve">Phone: </w:t>
      </w:r>
      <w:r>
        <w:rPr>
          <w:rFonts w:ascii="GHEA Grapalat" w:hAnsi="GHEA Grapalat"/>
          <w:i/>
          <w:u w:val="single"/>
          <w:lang w:val="af-ZA"/>
        </w:rPr>
        <w:t>0283-2-33-30</w:t>
      </w:r>
    </w:p>
    <w:p w14:paraId="66D0114D" w14:textId="77777777" w:rsidR="006C4846" w:rsidRPr="00AF1ED9" w:rsidRDefault="006C4846" w:rsidP="006C4846">
      <w:pPr>
        <w:pStyle w:val="aa"/>
        <w:ind w:firstLine="567"/>
        <w:jc w:val="both"/>
        <w:rPr>
          <w:rFonts w:ascii="Arial LatArm" w:hAnsi="Arial LatArm" w:cs="GHEA Grapalat"/>
          <w:i/>
          <w:sz w:val="20"/>
          <w:szCs w:val="20"/>
          <w:lang w:val="hy-AM"/>
        </w:rPr>
      </w:pPr>
      <w:r w:rsidRPr="00FA525F">
        <w:rPr>
          <w:rFonts w:ascii="Arial LatArm" w:hAnsi="Arial LatArm" w:cs="Courier New"/>
          <w:i/>
          <w:sz w:val="20"/>
          <w:szCs w:val="20"/>
          <w:lang w:val="hy-AM"/>
        </w:rPr>
        <w:t>                           </w:t>
      </w:r>
      <w:r w:rsidRPr="00FA525F">
        <w:rPr>
          <w:rFonts w:ascii="Arial LatArm" w:hAnsi="Arial LatArm" w:cs="GHEA Grapalat"/>
          <w:i/>
          <w:sz w:val="20"/>
          <w:szCs w:val="20"/>
          <w:lang w:val="hy-AM"/>
        </w:rPr>
        <w:t xml:space="preserve">E-mail: </w:t>
      </w:r>
      <w:r>
        <w:rPr>
          <w:rFonts w:ascii="GHEA Grapalat" w:hAnsi="GHEA Grapalat"/>
          <w:i/>
          <w:u w:val="single"/>
          <w:lang w:val="af-ZA"/>
        </w:rPr>
        <w:t>sisiancity@mail.ru</w:t>
      </w:r>
    </w:p>
    <w:p w14:paraId="57349449" w14:textId="77777777" w:rsidR="006C4846" w:rsidRPr="00AF1ED9" w:rsidRDefault="006C4846" w:rsidP="006C4846">
      <w:pPr>
        <w:pStyle w:val="aa"/>
        <w:ind w:firstLine="567"/>
        <w:jc w:val="both"/>
        <w:rPr>
          <w:rFonts w:ascii="Arial LatArm" w:hAnsi="Arial LatArm" w:cs="Sylfaen"/>
          <w:i/>
          <w:sz w:val="20"/>
          <w:szCs w:val="20"/>
          <w:lang w:val="hy-AM"/>
        </w:rPr>
      </w:pPr>
    </w:p>
    <w:p w14:paraId="1729A6B7" w14:textId="77777777" w:rsidR="006C4846" w:rsidRPr="00CA7342" w:rsidRDefault="006C4846" w:rsidP="006C4846">
      <w:pPr>
        <w:pStyle w:val="a3"/>
        <w:spacing w:line="240" w:lineRule="auto"/>
        <w:rPr>
          <w:rFonts w:ascii="GHEA Grapalat" w:hAnsi="GHEA Grapalat"/>
          <w:i w:val="0"/>
          <w:lang w:val="af-ZA"/>
        </w:rPr>
      </w:pPr>
      <w:r w:rsidRPr="00AF1ED9">
        <w:rPr>
          <w:rFonts w:cs="Courier New"/>
          <w:i w:val="0"/>
          <w:lang w:val="hy-AM"/>
        </w:rPr>
        <w:t>                           </w:t>
      </w:r>
      <w:r w:rsidRPr="00AF1ED9">
        <w:rPr>
          <w:rFonts w:cs="GHEA Grapalat"/>
          <w:i w:val="0"/>
          <w:lang w:val="hy-AM"/>
        </w:rPr>
        <w:t xml:space="preserve">Client: </w:t>
      </w:r>
      <w:r w:rsidRPr="0065687A">
        <w:rPr>
          <w:rFonts w:cs="GHEA Grapalat"/>
          <w:i w:val="0"/>
          <w:lang w:val="hy-AM"/>
        </w:rPr>
        <w:t>Sisian municipality</w:t>
      </w:r>
    </w:p>
    <w:p w14:paraId="0AA302D3" w14:textId="77777777" w:rsidR="00055CC2" w:rsidRPr="005E1F72" w:rsidRDefault="00055CC2" w:rsidP="00EF3662">
      <w:pPr>
        <w:pStyle w:val="aa"/>
        <w:ind w:right="-7" w:firstLine="567"/>
        <w:jc w:val="right"/>
        <w:rPr>
          <w:rFonts w:ascii="GHEA Grapalat" w:hAnsi="GHEA Grapalat" w:cs="Sylfaen"/>
          <w:i/>
          <w:sz w:val="22"/>
          <w:lang w:val="af-ZA"/>
        </w:rPr>
      </w:pPr>
    </w:p>
    <w:p w14:paraId="2AB009F5" w14:textId="77777777" w:rsidR="00055CC2" w:rsidRPr="005E1F72" w:rsidRDefault="00055CC2" w:rsidP="00EF3662">
      <w:pPr>
        <w:pStyle w:val="aa"/>
        <w:ind w:right="-7" w:firstLine="567"/>
        <w:jc w:val="right"/>
        <w:rPr>
          <w:rFonts w:ascii="GHEA Grapalat" w:hAnsi="GHEA Grapalat" w:cs="Sylfaen"/>
          <w:i/>
          <w:sz w:val="22"/>
          <w:lang w:val="af-ZA"/>
        </w:rPr>
      </w:pPr>
    </w:p>
    <w:p w14:paraId="3E7AC369" w14:textId="77777777" w:rsidR="00055CC2" w:rsidRPr="005E1F72" w:rsidRDefault="00055CC2" w:rsidP="00EF3662">
      <w:pPr>
        <w:pStyle w:val="aa"/>
        <w:ind w:right="-7" w:firstLine="567"/>
        <w:jc w:val="right"/>
        <w:rPr>
          <w:rFonts w:ascii="GHEA Grapalat" w:hAnsi="GHEA Grapalat" w:cs="Sylfaen"/>
          <w:i/>
          <w:sz w:val="22"/>
          <w:lang w:val="af-ZA"/>
        </w:rPr>
      </w:pPr>
    </w:p>
    <w:p w14:paraId="06A770F5" w14:textId="77777777" w:rsidR="00037DDE" w:rsidRPr="005E1F72" w:rsidRDefault="00037DDE" w:rsidP="00EF3662">
      <w:pPr>
        <w:pStyle w:val="aa"/>
        <w:ind w:right="-7" w:firstLine="567"/>
        <w:jc w:val="right"/>
        <w:rPr>
          <w:rFonts w:ascii="GHEA Grapalat" w:hAnsi="GHEA Grapalat" w:cs="Sylfaen"/>
          <w:i/>
          <w:sz w:val="22"/>
          <w:lang w:val="af-ZA"/>
        </w:rPr>
      </w:pPr>
    </w:p>
    <w:p w14:paraId="60A52A5D" w14:textId="77777777" w:rsidR="00037DDE" w:rsidRPr="005E1F72" w:rsidRDefault="00037DDE" w:rsidP="00EF3662">
      <w:pPr>
        <w:pStyle w:val="aa"/>
        <w:ind w:right="-7" w:firstLine="567"/>
        <w:jc w:val="right"/>
        <w:rPr>
          <w:rFonts w:ascii="GHEA Grapalat" w:hAnsi="GHEA Grapalat" w:cs="Sylfaen"/>
          <w:i/>
          <w:sz w:val="22"/>
          <w:lang w:val="af-ZA"/>
        </w:rPr>
      </w:pPr>
    </w:p>
    <w:p w14:paraId="3B5716F0" w14:textId="77777777" w:rsidR="00037DDE" w:rsidRPr="005E1F72" w:rsidRDefault="00037DDE" w:rsidP="00EF3662">
      <w:pPr>
        <w:pStyle w:val="aa"/>
        <w:ind w:right="-7" w:firstLine="567"/>
        <w:jc w:val="right"/>
        <w:rPr>
          <w:rFonts w:ascii="GHEA Grapalat" w:hAnsi="GHEA Grapalat" w:cs="Sylfaen"/>
          <w:i/>
          <w:sz w:val="22"/>
          <w:lang w:val="af-ZA"/>
        </w:rPr>
      </w:pPr>
    </w:p>
    <w:p w14:paraId="1717D745" w14:textId="77777777" w:rsidR="00037DDE" w:rsidRPr="005E1F72" w:rsidRDefault="00037DDE" w:rsidP="00EF3662">
      <w:pPr>
        <w:pStyle w:val="aa"/>
        <w:ind w:right="-7" w:firstLine="567"/>
        <w:jc w:val="right"/>
        <w:rPr>
          <w:rFonts w:ascii="GHEA Grapalat" w:hAnsi="GHEA Grapalat" w:cs="Sylfaen"/>
          <w:i/>
          <w:sz w:val="22"/>
          <w:lang w:val="af-ZA"/>
        </w:rPr>
      </w:pPr>
    </w:p>
    <w:p w14:paraId="69524B63" w14:textId="4D8BF965" w:rsidR="00826193" w:rsidRPr="005E1F72" w:rsidRDefault="00826193" w:rsidP="00F36E14">
      <w:pPr>
        <w:pStyle w:val="aa"/>
        <w:ind w:right="-7"/>
        <w:rPr>
          <w:rFonts w:ascii="GHEA Grapalat" w:hAnsi="GHEA Grapalat" w:cs="Sylfaen"/>
          <w:i/>
          <w:sz w:val="22"/>
          <w:lang w:val="af-ZA"/>
        </w:rPr>
      </w:pPr>
    </w:p>
    <w:p w14:paraId="1523080F" w14:textId="77777777" w:rsidR="00826193" w:rsidRPr="005E1F72" w:rsidRDefault="00826193" w:rsidP="00EF3662">
      <w:pPr>
        <w:pStyle w:val="aa"/>
        <w:ind w:right="-7" w:firstLine="567"/>
        <w:jc w:val="right"/>
        <w:rPr>
          <w:rFonts w:ascii="GHEA Grapalat" w:hAnsi="GHEA Grapalat" w:cs="Sylfaen"/>
          <w:i/>
          <w:sz w:val="22"/>
          <w:lang w:val="af-ZA"/>
        </w:rPr>
      </w:pPr>
    </w:p>
    <w:p w14:paraId="7BF8DAEC" w14:textId="77777777" w:rsidR="00341A74" w:rsidRPr="005E1F72" w:rsidRDefault="00341A74" w:rsidP="00EF3662">
      <w:pPr>
        <w:pStyle w:val="aa"/>
        <w:ind w:right="-7" w:firstLine="567"/>
        <w:jc w:val="right"/>
        <w:rPr>
          <w:rFonts w:ascii="GHEA Grapalat" w:hAnsi="GHEA Grapalat" w:cs="Sylfaen"/>
          <w:i/>
          <w:sz w:val="22"/>
          <w:lang w:val="af-ZA"/>
        </w:rPr>
      </w:pPr>
    </w:p>
    <w:p w14:paraId="14F387C6" w14:textId="77777777" w:rsidR="00055CC2" w:rsidRPr="005E1F72" w:rsidRDefault="00055CC2" w:rsidP="00EF3662">
      <w:pPr>
        <w:pStyle w:val="aa"/>
        <w:spacing w:after="0"/>
        <w:ind w:firstLine="567"/>
        <w:jc w:val="right"/>
        <w:rPr>
          <w:rFonts w:ascii="GHEA Grapalat" w:hAnsi="GHEA Grapalat" w:cs="Sylfaen"/>
          <w:i/>
          <w:sz w:val="20"/>
          <w:szCs w:val="20"/>
          <w:lang w:val="af-ZA"/>
        </w:rPr>
      </w:pPr>
    </w:p>
    <w:p w14:paraId="5DAC6A1B" w14:textId="77777777" w:rsidR="00096865" w:rsidRPr="005E1F72" w:rsidRDefault="00096865" w:rsidP="00EF3662">
      <w:pPr>
        <w:pStyle w:val="aa"/>
        <w:spacing w:after="0"/>
        <w:ind w:firstLine="567"/>
        <w:jc w:val="right"/>
        <w:rPr>
          <w:rFonts w:ascii="GHEA Grapalat" w:hAnsi="GHEA Grapalat" w:cs="Sylfaen"/>
          <w:i/>
          <w:sz w:val="20"/>
          <w:szCs w:val="20"/>
          <w:lang w:val="af-ZA"/>
        </w:rPr>
      </w:pPr>
      <w:r w:rsidRPr="00AB0DF1">
        <w:rPr>
          <w:rFonts w:ascii="GHEA Grapalat" w:hAnsi="GHEA Grapalat" w:cs="Sylfaen"/>
          <w:i/>
          <w:sz w:val="20"/>
          <w:szCs w:val="20"/>
          <w:lang w:val="hy-AM"/>
        </w:rPr>
        <w:t>Հաստատված</w:t>
      </w:r>
      <w:r w:rsidRPr="005E1F72">
        <w:rPr>
          <w:rFonts w:ascii="GHEA Grapalat" w:hAnsi="GHEA Grapalat" w:cs="Times Armenian"/>
          <w:i/>
          <w:sz w:val="20"/>
          <w:szCs w:val="20"/>
          <w:lang w:val="af-ZA"/>
        </w:rPr>
        <w:t xml:space="preserve"> </w:t>
      </w:r>
      <w:r w:rsidRPr="00AB0DF1">
        <w:rPr>
          <w:rFonts w:ascii="GHEA Grapalat" w:hAnsi="GHEA Grapalat" w:cs="Sylfaen"/>
          <w:i/>
          <w:sz w:val="20"/>
          <w:szCs w:val="20"/>
          <w:lang w:val="hy-AM"/>
        </w:rPr>
        <w:t>է</w:t>
      </w:r>
    </w:p>
    <w:p w14:paraId="3A6F69F9" w14:textId="5614EFBE" w:rsidR="00096865" w:rsidRPr="00F36E14" w:rsidRDefault="004326B3" w:rsidP="00EF3662">
      <w:pPr>
        <w:pStyle w:val="aa"/>
        <w:spacing w:after="0"/>
        <w:ind w:firstLine="567"/>
        <w:jc w:val="right"/>
        <w:rPr>
          <w:rFonts w:ascii="GHEA Grapalat" w:hAnsi="GHEA Grapalat" w:cs="Sylfaen"/>
          <w:i/>
          <w:sz w:val="20"/>
          <w:szCs w:val="20"/>
          <w:lang w:val="af-ZA"/>
        </w:rPr>
      </w:pPr>
      <w:r w:rsidRPr="00F36E14">
        <w:rPr>
          <w:rFonts w:ascii="GHEA Grapalat" w:hAnsi="GHEA Grapalat" w:cs="Sylfaen"/>
          <w:i/>
          <w:sz w:val="20"/>
          <w:szCs w:val="20"/>
          <w:lang w:val="af-ZA"/>
        </w:rPr>
        <w:t>ՍՄՍՀ-ԳՀԱՊՁԲ-22/3</w:t>
      </w:r>
      <w:r w:rsidR="009F18D0" w:rsidRPr="00F36E14">
        <w:rPr>
          <w:rFonts w:ascii="GHEA Grapalat" w:hAnsi="GHEA Grapalat" w:cs="Sylfaen"/>
          <w:i/>
          <w:sz w:val="20"/>
          <w:szCs w:val="20"/>
          <w:lang w:val="af-ZA"/>
        </w:rPr>
        <w:t xml:space="preserve"> </w:t>
      </w:r>
      <w:r w:rsidR="00096865" w:rsidRPr="00AB0DF1">
        <w:rPr>
          <w:rFonts w:ascii="GHEA Grapalat" w:hAnsi="GHEA Grapalat" w:cs="Sylfaen"/>
          <w:i/>
          <w:sz w:val="20"/>
          <w:szCs w:val="20"/>
          <w:lang w:val="hy-AM"/>
        </w:rPr>
        <w:t>ծածկա</w:t>
      </w:r>
      <w:r w:rsidR="00096865" w:rsidRPr="00AB0DF1">
        <w:rPr>
          <w:rFonts w:ascii="GHEA Grapalat" w:hAnsi="GHEA Grapalat" w:cs="Times Armenian"/>
          <w:i/>
          <w:sz w:val="20"/>
          <w:szCs w:val="20"/>
          <w:lang w:val="hy-AM"/>
        </w:rPr>
        <w:t>գ</w:t>
      </w:r>
      <w:r w:rsidR="00096865" w:rsidRPr="00AB0DF1">
        <w:rPr>
          <w:rFonts w:ascii="GHEA Grapalat" w:hAnsi="GHEA Grapalat" w:cs="Sylfaen"/>
          <w:i/>
          <w:sz w:val="20"/>
          <w:szCs w:val="20"/>
          <w:lang w:val="hy-AM"/>
        </w:rPr>
        <w:t>րով</w:t>
      </w:r>
      <w:r w:rsidR="00096865" w:rsidRPr="00F36E14">
        <w:rPr>
          <w:rFonts w:ascii="GHEA Grapalat" w:hAnsi="GHEA Grapalat" w:cs="Times Armenian"/>
          <w:i/>
          <w:sz w:val="20"/>
          <w:szCs w:val="20"/>
          <w:lang w:val="af-ZA"/>
        </w:rPr>
        <w:t xml:space="preserve"> </w:t>
      </w:r>
    </w:p>
    <w:p w14:paraId="5F4138F7" w14:textId="1912A8A1" w:rsidR="00096865" w:rsidRPr="00F36E14" w:rsidRDefault="006C4846" w:rsidP="00EF3662">
      <w:pPr>
        <w:pStyle w:val="aa"/>
        <w:spacing w:after="0"/>
        <w:ind w:firstLine="567"/>
        <w:jc w:val="right"/>
        <w:rPr>
          <w:rFonts w:ascii="GHEA Grapalat" w:hAnsi="GHEA Grapalat" w:cs="Times Armenian"/>
          <w:i/>
          <w:sz w:val="20"/>
          <w:szCs w:val="20"/>
          <w:lang w:val="af-ZA"/>
        </w:rPr>
      </w:pPr>
      <w:r w:rsidRPr="00F36E14">
        <w:rPr>
          <w:rFonts w:ascii="GHEA Grapalat" w:hAnsi="GHEA Grapalat" w:cs="Sylfaen"/>
          <w:i/>
          <w:sz w:val="20"/>
          <w:szCs w:val="20"/>
        </w:rPr>
        <w:t>գնանշման</w:t>
      </w:r>
      <w:r w:rsidRPr="00F36E14">
        <w:rPr>
          <w:rFonts w:ascii="GHEA Grapalat" w:hAnsi="GHEA Grapalat" w:cs="Sylfaen"/>
          <w:i/>
          <w:sz w:val="20"/>
          <w:szCs w:val="20"/>
          <w:lang w:val="af-ZA"/>
        </w:rPr>
        <w:t xml:space="preserve"> </w:t>
      </w:r>
      <w:r w:rsidRPr="00F36E14">
        <w:rPr>
          <w:rFonts w:ascii="GHEA Grapalat" w:hAnsi="GHEA Grapalat" w:cs="Sylfaen"/>
          <w:i/>
          <w:sz w:val="20"/>
          <w:szCs w:val="20"/>
        </w:rPr>
        <w:t>հարցում</w:t>
      </w:r>
      <w:r w:rsidR="008C5FC1" w:rsidRPr="00F36E14">
        <w:rPr>
          <w:rFonts w:ascii="GHEA Grapalat" w:hAnsi="GHEA Grapalat" w:cs="Times Armenian"/>
          <w:i/>
          <w:sz w:val="20"/>
          <w:szCs w:val="20"/>
          <w:lang w:val="af-ZA"/>
        </w:rPr>
        <w:t>ի</w:t>
      </w:r>
      <w:r w:rsidR="00096865" w:rsidRPr="00F36E14">
        <w:rPr>
          <w:rFonts w:ascii="GHEA Grapalat" w:hAnsi="GHEA Grapalat" w:cs="Times Armenian"/>
          <w:i/>
          <w:sz w:val="20"/>
          <w:szCs w:val="20"/>
          <w:lang w:val="af-ZA"/>
        </w:rPr>
        <w:t xml:space="preserve"> </w:t>
      </w:r>
      <w:r w:rsidR="00EE5855" w:rsidRPr="00F36E14">
        <w:rPr>
          <w:rFonts w:ascii="GHEA Grapalat" w:hAnsi="GHEA Grapalat" w:cs="Times Armenian"/>
          <w:i/>
          <w:sz w:val="20"/>
          <w:szCs w:val="20"/>
          <w:lang w:val="af-ZA"/>
        </w:rPr>
        <w:t xml:space="preserve">գնահատող </w:t>
      </w:r>
      <w:r w:rsidR="00096865" w:rsidRPr="00F36E14">
        <w:rPr>
          <w:rFonts w:ascii="GHEA Grapalat" w:hAnsi="GHEA Grapalat" w:cs="Sylfaen"/>
          <w:i/>
          <w:sz w:val="20"/>
          <w:szCs w:val="20"/>
        </w:rPr>
        <w:t>հանձնաժողովի</w:t>
      </w:r>
    </w:p>
    <w:p w14:paraId="5550D887" w14:textId="77777777" w:rsidR="00F36E14" w:rsidRPr="00F36E14" w:rsidRDefault="00F36E14" w:rsidP="00F36E14">
      <w:pPr>
        <w:pStyle w:val="a3"/>
        <w:spacing w:line="240" w:lineRule="auto"/>
        <w:jc w:val="right"/>
        <w:rPr>
          <w:rFonts w:ascii="GHEA Grapalat" w:hAnsi="GHEA Grapalat"/>
          <w:lang w:val="af-ZA"/>
        </w:rPr>
      </w:pPr>
      <w:r w:rsidRPr="00F36E14">
        <w:rPr>
          <w:rFonts w:ascii="GHEA Grapalat" w:hAnsi="GHEA Grapalat"/>
          <w:lang w:val="af-ZA"/>
        </w:rPr>
        <w:t>20</w:t>
      </w:r>
      <w:r w:rsidRPr="00F36E14">
        <w:rPr>
          <w:rFonts w:ascii="GHEA Grapalat" w:hAnsi="GHEA Grapalat"/>
          <w:lang w:val="hy-AM"/>
        </w:rPr>
        <w:t xml:space="preserve">22 </w:t>
      </w:r>
      <w:r w:rsidRPr="00F36E14">
        <w:rPr>
          <w:rFonts w:ascii="GHEA Grapalat" w:hAnsi="GHEA Grapalat"/>
          <w:lang w:val="af-ZA"/>
        </w:rPr>
        <w:t xml:space="preserve">թվականի </w:t>
      </w:r>
      <w:r w:rsidRPr="00F36E14">
        <w:rPr>
          <w:rFonts w:ascii="GHEA Grapalat" w:hAnsi="GHEA Grapalat"/>
          <w:lang w:val="hy-AM"/>
        </w:rPr>
        <w:t>օգոստոս</w:t>
      </w:r>
      <w:r w:rsidRPr="00F36E14">
        <w:rPr>
          <w:rFonts w:ascii="GHEA Grapalat" w:hAnsi="GHEA Grapalat"/>
          <w:lang w:val="af-ZA"/>
        </w:rPr>
        <w:t xml:space="preserve">ի </w:t>
      </w:r>
      <w:r w:rsidRPr="00F36E14">
        <w:rPr>
          <w:rFonts w:ascii="GHEA Grapalat" w:hAnsi="GHEA Grapalat"/>
          <w:lang w:val="hy-AM"/>
        </w:rPr>
        <w:t>29</w:t>
      </w:r>
      <w:r w:rsidRPr="00F36E14">
        <w:rPr>
          <w:rFonts w:ascii="GHEA Grapalat" w:hAnsi="GHEA Grapalat"/>
          <w:lang w:val="af-ZA"/>
        </w:rPr>
        <w:t xml:space="preserve">-ի </w:t>
      </w:r>
      <w:r w:rsidRPr="00F36E14">
        <w:rPr>
          <w:rFonts w:ascii="GHEA Grapalat" w:hAnsi="GHEA Grapalat"/>
          <w:lang w:val="hy-AM"/>
        </w:rPr>
        <w:t>706</w:t>
      </w:r>
      <w:r w:rsidRPr="00F36E14">
        <w:rPr>
          <w:rFonts w:ascii="GHEA Grapalat" w:hAnsi="GHEA Grapalat"/>
          <w:lang w:val="af-ZA"/>
        </w:rPr>
        <w:t>-</w:t>
      </w:r>
      <w:r w:rsidRPr="00F36E14">
        <w:rPr>
          <w:rFonts w:ascii="GHEA Grapalat" w:hAnsi="GHEA Grapalat"/>
          <w:lang w:val="hy-AM"/>
        </w:rPr>
        <w:t>Ա</w:t>
      </w:r>
      <w:r w:rsidRPr="00F36E14">
        <w:rPr>
          <w:rFonts w:ascii="GHEA Grapalat" w:hAnsi="GHEA Grapalat"/>
          <w:lang w:val="af-ZA"/>
        </w:rPr>
        <w:t xml:space="preserve"> որոշմամբ</w:t>
      </w:r>
    </w:p>
    <w:p w14:paraId="64334ED2" w14:textId="2620D9D0" w:rsidR="00096865" w:rsidRPr="005E1F72" w:rsidRDefault="00096865" w:rsidP="00EF3662">
      <w:pPr>
        <w:pStyle w:val="aa"/>
        <w:spacing w:after="0"/>
        <w:ind w:firstLine="567"/>
        <w:jc w:val="right"/>
        <w:rPr>
          <w:rFonts w:ascii="GHEA Grapalat" w:hAnsi="GHEA Grapalat"/>
          <w:i/>
          <w:sz w:val="20"/>
          <w:szCs w:val="20"/>
          <w:lang w:val="af-ZA"/>
        </w:rPr>
      </w:pPr>
    </w:p>
    <w:p w14:paraId="1F63A821" w14:textId="77777777" w:rsidR="00096865" w:rsidRPr="005E1F72" w:rsidRDefault="00096865" w:rsidP="00EF3662">
      <w:pPr>
        <w:pStyle w:val="aa"/>
        <w:ind w:right="-7" w:firstLine="567"/>
        <w:jc w:val="center"/>
        <w:rPr>
          <w:rFonts w:ascii="GHEA Grapalat" w:hAnsi="GHEA Grapalat"/>
          <w:lang w:val="af-ZA"/>
        </w:rPr>
      </w:pPr>
    </w:p>
    <w:p w14:paraId="4D35CBA9" w14:textId="77777777" w:rsidR="00096865" w:rsidRPr="005E1F72" w:rsidRDefault="00096865" w:rsidP="00EF3662">
      <w:pPr>
        <w:pStyle w:val="aa"/>
        <w:ind w:right="-7" w:firstLine="567"/>
        <w:jc w:val="center"/>
        <w:rPr>
          <w:rFonts w:ascii="GHEA Grapalat" w:hAnsi="GHEA Grapalat"/>
          <w:lang w:val="af-ZA"/>
        </w:rPr>
      </w:pPr>
    </w:p>
    <w:p w14:paraId="23D2EBC9" w14:textId="77777777" w:rsidR="00096865" w:rsidRPr="005E1F72" w:rsidRDefault="00096865" w:rsidP="00EF3662">
      <w:pPr>
        <w:pStyle w:val="aa"/>
        <w:ind w:right="-7" w:firstLine="567"/>
        <w:jc w:val="center"/>
        <w:rPr>
          <w:rFonts w:ascii="GHEA Grapalat" w:hAnsi="GHEA Grapalat"/>
          <w:lang w:val="af-ZA"/>
        </w:rPr>
      </w:pPr>
    </w:p>
    <w:p w14:paraId="6DAC4C3E" w14:textId="77777777" w:rsidR="00096865" w:rsidRPr="005E1F72" w:rsidRDefault="00096865" w:rsidP="00EF3662">
      <w:pPr>
        <w:pStyle w:val="aa"/>
        <w:ind w:right="-7" w:firstLine="567"/>
        <w:jc w:val="center"/>
        <w:rPr>
          <w:rFonts w:ascii="GHEA Grapalat" w:hAnsi="GHEA Grapalat"/>
          <w:lang w:val="af-ZA"/>
        </w:rPr>
      </w:pPr>
    </w:p>
    <w:p w14:paraId="05F5D8A5" w14:textId="77777777" w:rsidR="00096865" w:rsidRPr="005E1F72" w:rsidRDefault="00096865" w:rsidP="00EF3662">
      <w:pPr>
        <w:pStyle w:val="aa"/>
        <w:ind w:right="-7" w:firstLine="567"/>
        <w:jc w:val="center"/>
        <w:rPr>
          <w:rFonts w:ascii="GHEA Grapalat" w:hAnsi="GHEA Grapalat"/>
          <w:lang w:val="af-ZA"/>
        </w:rPr>
      </w:pPr>
    </w:p>
    <w:p w14:paraId="53E79641" w14:textId="77777777" w:rsidR="00F36E14" w:rsidRPr="00131E9C" w:rsidRDefault="00F36E14" w:rsidP="00F36E14">
      <w:pPr>
        <w:pStyle w:val="aa"/>
        <w:ind w:right="-7" w:firstLine="567"/>
        <w:jc w:val="center"/>
        <w:rPr>
          <w:rFonts w:ascii="GHEA Grapalat" w:hAnsi="GHEA Grapalat"/>
          <w:lang w:val="af-ZA"/>
        </w:rPr>
      </w:pPr>
      <w:r w:rsidRPr="00131E9C">
        <w:rPr>
          <w:rFonts w:ascii="GHEA Grapalat" w:hAnsi="GHEA Grapalat" w:cs="Times Armenian"/>
          <w:i/>
          <w:lang w:val="af-ZA"/>
        </w:rPr>
        <w:t>«</w:t>
      </w:r>
      <w:r w:rsidRPr="005A18D5">
        <w:rPr>
          <w:rFonts w:ascii="GHEA Grapalat" w:hAnsi="GHEA Grapalat" w:cs="Times Armenian"/>
        </w:rPr>
        <w:t>Սիսիանի</w:t>
      </w:r>
      <w:r w:rsidRPr="001B2E6A">
        <w:rPr>
          <w:rFonts w:ascii="GHEA Grapalat" w:hAnsi="GHEA Grapalat" w:cs="Times Armenian"/>
          <w:lang w:val="af-ZA"/>
        </w:rPr>
        <w:t xml:space="preserve"> </w:t>
      </w:r>
      <w:r w:rsidRPr="005A18D5">
        <w:rPr>
          <w:rFonts w:ascii="GHEA Grapalat" w:hAnsi="GHEA Grapalat" w:cs="Times Armenian"/>
        </w:rPr>
        <w:t>համայնք</w:t>
      </w:r>
      <w:r w:rsidRPr="00131E9C">
        <w:rPr>
          <w:rFonts w:ascii="GHEA Grapalat" w:hAnsi="GHEA Grapalat" w:cs="Sylfaen"/>
          <w:i/>
          <w:lang w:val="af-ZA"/>
        </w:rPr>
        <w:t>»</w:t>
      </w:r>
    </w:p>
    <w:p w14:paraId="767C2915" w14:textId="77777777" w:rsidR="00F36E14" w:rsidRPr="003C6634" w:rsidRDefault="00F36E14" w:rsidP="00F36E14">
      <w:pPr>
        <w:pStyle w:val="aa"/>
        <w:tabs>
          <w:tab w:val="left" w:pos="5968"/>
        </w:tabs>
        <w:ind w:right="-7" w:firstLine="567"/>
        <w:rPr>
          <w:rFonts w:ascii="GHEA Grapalat" w:hAnsi="GHEA Grapalat"/>
          <w:lang w:val="af-ZA"/>
        </w:rPr>
      </w:pPr>
      <w:r w:rsidRPr="003C6634">
        <w:rPr>
          <w:rFonts w:ascii="GHEA Grapalat" w:hAnsi="GHEA Grapalat"/>
          <w:lang w:val="af-ZA"/>
        </w:rPr>
        <w:tab/>
      </w:r>
    </w:p>
    <w:p w14:paraId="1440F2EF" w14:textId="77777777" w:rsidR="00F36E14" w:rsidRPr="003C6634" w:rsidRDefault="00F36E14" w:rsidP="00F36E14">
      <w:pPr>
        <w:pStyle w:val="aa"/>
        <w:ind w:right="-7" w:firstLine="567"/>
        <w:jc w:val="center"/>
        <w:rPr>
          <w:rFonts w:ascii="GHEA Grapalat" w:hAnsi="GHEA Grapalat"/>
          <w:lang w:val="af-ZA"/>
        </w:rPr>
      </w:pPr>
    </w:p>
    <w:p w14:paraId="1AB4684F" w14:textId="77777777" w:rsidR="00F36E14" w:rsidRPr="003C6634" w:rsidRDefault="00F36E14" w:rsidP="00F36E14">
      <w:pPr>
        <w:pStyle w:val="aa"/>
        <w:ind w:right="-7" w:firstLine="567"/>
        <w:jc w:val="center"/>
        <w:rPr>
          <w:rFonts w:ascii="GHEA Grapalat" w:hAnsi="GHEA Grapalat" w:cs="Sylfaen"/>
          <w:lang w:val="af-ZA"/>
        </w:rPr>
      </w:pPr>
      <w:r w:rsidRPr="003C6634">
        <w:rPr>
          <w:rFonts w:ascii="GHEA Grapalat" w:hAnsi="GHEA Grapalat" w:cs="Sylfaen"/>
        </w:rPr>
        <w:t>Հ</w:t>
      </w:r>
      <w:r w:rsidRPr="003C6634">
        <w:rPr>
          <w:rFonts w:ascii="GHEA Grapalat" w:hAnsi="GHEA Grapalat" w:cs="Times Armenian"/>
          <w:lang w:val="af-ZA"/>
        </w:rPr>
        <w:t xml:space="preserve"> </w:t>
      </w:r>
      <w:r w:rsidRPr="003C6634">
        <w:rPr>
          <w:rFonts w:ascii="GHEA Grapalat" w:hAnsi="GHEA Grapalat" w:cs="Sylfaen"/>
        </w:rPr>
        <w:t>Ր</w:t>
      </w:r>
      <w:r w:rsidRPr="003C6634">
        <w:rPr>
          <w:rFonts w:ascii="GHEA Grapalat" w:hAnsi="GHEA Grapalat" w:cs="Times Armenian"/>
          <w:lang w:val="af-ZA"/>
        </w:rPr>
        <w:t xml:space="preserve"> </w:t>
      </w:r>
      <w:r w:rsidRPr="003C6634">
        <w:rPr>
          <w:rFonts w:ascii="GHEA Grapalat" w:hAnsi="GHEA Grapalat" w:cs="Sylfaen"/>
        </w:rPr>
        <w:t>Ա</w:t>
      </w:r>
      <w:r w:rsidRPr="003C6634">
        <w:rPr>
          <w:rFonts w:ascii="GHEA Grapalat" w:hAnsi="GHEA Grapalat" w:cs="Times Armenian"/>
          <w:lang w:val="af-ZA"/>
        </w:rPr>
        <w:t xml:space="preserve"> </w:t>
      </w:r>
      <w:r w:rsidRPr="003C6634">
        <w:rPr>
          <w:rFonts w:ascii="GHEA Grapalat" w:hAnsi="GHEA Grapalat" w:cs="Sylfaen"/>
        </w:rPr>
        <w:t>Վ</w:t>
      </w:r>
      <w:r w:rsidRPr="003C6634">
        <w:rPr>
          <w:rFonts w:ascii="GHEA Grapalat" w:hAnsi="GHEA Grapalat" w:cs="Times Armenian"/>
          <w:lang w:val="af-ZA"/>
        </w:rPr>
        <w:t xml:space="preserve"> </w:t>
      </w:r>
      <w:r w:rsidRPr="003C6634">
        <w:rPr>
          <w:rFonts w:ascii="GHEA Grapalat" w:hAnsi="GHEA Grapalat" w:cs="Sylfaen"/>
        </w:rPr>
        <w:t>Ե</w:t>
      </w:r>
      <w:r w:rsidRPr="003C6634">
        <w:rPr>
          <w:rFonts w:ascii="GHEA Grapalat" w:hAnsi="GHEA Grapalat" w:cs="Times Armenian"/>
          <w:lang w:val="af-ZA"/>
        </w:rPr>
        <w:t xml:space="preserve"> </w:t>
      </w:r>
      <w:r w:rsidRPr="003C6634">
        <w:rPr>
          <w:rFonts w:ascii="GHEA Grapalat" w:hAnsi="GHEA Grapalat" w:cs="Sylfaen"/>
        </w:rPr>
        <w:t>Ր</w:t>
      </w:r>
    </w:p>
    <w:p w14:paraId="16125BFE" w14:textId="77777777" w:rsidR="00F36E14" w:rsidRPr="003C6634" w:rsidRDefault="00F36E14" w:rsidP="00F36E14">
      <w:pPr>
        <w:pStyle w:val="aa"/>
        <w:ind w:right="-7" w:firstLine="567"/>
        <w:jc w:val="center"/>
        <w:rPr>
          <w:rFonts w:ascii="GHEA Grapalat" w:hAnsi="GHEA Grapalat" w:cs="Sylfaen"/>
          <w:lang w:val="af-ZA"/>
        </w:rPr>
      </w:pPr>
    </w:p>
    <w:p w14:paraId="0717EA73" w14:textId="6052E386" w:rsidR="00096865" w:rsidRPr="005E1F72" w:rsidRDefault="00F36E14" w:rsidP="00F36E14">
      <w:pPr>
        <w:pStyle w:val="aa"/>
        <w:ind w:right="-7"/>
        <w:jc w:val="center"/>
        <w:rPr>
          <w:rFonts w:ascii="GHEA Grapalat" w:hAnsi="GHEA Grapalat"/>
          <w:szCs w:val="22"/>
          <w:lang w:val="af-ZA"/>
        </w:rPr>
      </w:pPr>
      <w:r w:rsidRPr="002E2D5E">
        <w:rPr>
          <w:rFonts w:ascii="GHEA Grapalat" w:hAnsi="GHEA Grapalat" w:cs="Sylfaen"/>
        </w:rPr>
        <w:t>ՍԻՍԻԱՆԻ</w:t>
      </w:r>
      <w:r w:rsidRPr="002E2D5E">
        <w:rPr>
          <w:rFonts w:ascii="GHEA Grapalat" w:hAnsi="GHEA Grapalat"/>
          <w:lang w:val="af-ZA"/>
        </w:rPr>
        <w:t xml:space="preserve"> </w:t>
      </w:r>
      <w:r>
        <w:rPr>
          <w:rFonts w:ascii="GHEA Grapalat" w:hAnsi="GHEA Grapalat" w:cs="Sylfaen"/>
        </w:rPr>
        <w:t>ՀԱՄԱՅՆՔ</w:t>
      </w:r>
      <w:r w:rsidRPr="002E2D5E">
        <w:rPr>
          <w:rFonts w:ascii="GHEA Grapalat" w:hAnsi="GHEA Grapalat" w:cs="Sylfaen"/>
        </w:rPr>
        <w:t>Ի</w:t>
      </w:r>
      <w:r w:rsidRPr="005E1F72">
        <w:rPr>
          <w:rFonts w:ascii="GHEA Grapalat" w:hAnsi="GHEA Grapalat" w:cs="Sylfaen"/>
          <w:lang w:val="af-ZA"/>
        </w:rPr>
        <w:t xml:space="preserve"> </w:t>
      </w:r>
      <w:r w:rsidRPr="005E1F72">
        <w:rPr>
          <w:rFonts w:ascii="GHEA Grapalat" w:hAnsi="GHEA Grapalat" w:cs="Sylfaen"/>
        </w:rPr>
        <w:t>ԿԱՐԻՔՆԵՐԻ</w:t>
      </w:r>
      <w:r w:rsidRPr="005E1F72">
        <w:rPr>
          <w:rFonts w:ascii="GHEA Grapalat" w:hAnsi="GHEA Grapalat" w:cs="Times Armenian"/>
          <w:lang w:val="af-ZA"/>
        </w:rPr>
        <w:t xml:space="preserve"> </w:t>
      </w:r>
      <w:r w:rsidRPr="005E1F72">
        <w:rPr>
          <w:rFonts w:ascii="GHEA Grapalat" w:hAnsi="GHEA Grapalat" w:cs="Sylfaen"/>
        </w:rPr>
        <w:t>ՀԱՄԱՐ</w:t>
      </w:r>
      <w:r w:rsidRPr="005E1F72">
        <w:rPr>
          <w:rFonts w:ascii="GHEA Grapalat" w:hAnsi="GHEA Grapalat" w:cs="Times Armenian"/>
          <w:lang w:val="af-ZA"/>
        </w:rPr>
        <w:t xml:space="preserve"> </w:t>
      </w:r>
      <w:r w:rsidR="002B32D6" w:rsidRPr="005E1F72">
        <w:rPr>
          <w:rFonts w:ascii="GHEA Grapalat" w:hAnsi="GHEA Grapalat" w:cs="Times Armenian"/>
          <w:lang w:val="af-ZA"/>
        </w:rPr>
        <w:t>`</w:t>
      </w:r>
      <w:r>
        <w:rPr>
          <w:rFonts w:ascii="GHEA Grapalat" w:hAnsi="GHEA Grapalat" w:cs="Times Armenian"/>
          <w:lang w:val="af-ZA"/>
        </w:rPr>
        <w:t xml:space="preserve"> </w:t>
      </w:r>
      <w:r w:rsidRPr="00F36E14">
        <w:rPr>
          <w:rFonts w:ascii="GHEA Grapalat" w:hAnsi="GHEA Grapalat"/>
          <w:lang w:val="af-ZA"/>
        </w:rPr>
        <w:t xml:space="preserve">ՄԱՆԿԱԿԱՆ </w:t>
      </w:r>
      <w:r w:rsidRPr="00F36E14">
        <w:rPr>
          <w:rFonts w:ascii="GHEA Grapalat" w:hAnsi="GHEA Grapalat" w:cs="Sylfaen"/>
        </w:rPr>
        <w:t>ԽԱՂԱՀՐԱՊԱՐԱԿՆԵՐԻ</w:t>
      </w:r>
      <w:r w:rsidRPr="00F36E14">
        <w:rPr>
          <w:rFonts w:ascii="GHEA Grapalat" w:hAnsi="GHEA Grapalat"/>
          <w:lang w:val="af-ZA"/>
        </w:rPr>
        <w:t xml:space="preserve"> </w:t>
      </w:r>
      <w:r w:rsidRPr="00F36E14">
        <w:rPr>
          <w:rFonts w:ascii="GHEA Grapalat" w:hAnsi="GHEA Grapalat" w:cs="Sylfaen"/>
        </w:rPr>
        <w:t>ՍԱՐՔԱՎՈՐՈՒՄՆԵՐԻ</w:t>
      </w:r>
      <w:r w:rsidR="002B32D6" w:rsidRPr="005E1F72">
        <w:rPr>
          <w:rFonts w:ascii="GHEA Grapalat" w:hAnsi="GHEA Grapalat" w:cs="Sylfaen"/>
          <w:lang w:val="af-ZA"/>
        </w:rPr>
        <w:t xml:space="preserve"> </w:t>
      </w:r>
      <w:r w:rsidR="002B32D6" w:rsidRPr="005E1F72">
        <w:rPr>
          <w:rFonts w:ascii="GHEA Grapalat" w:hAnsi="GHEA Grapalat" w:cs="Sylfaen"/>
        </w:rPr>
        <w:t>ՁԵՌՔԲԵՐՄԱՆ</w:t>
      </w:r>
      <w:r w:rsidR="002B32D6" w:rsidRPr="005E1F72">
        <w:rPr>
          <w:rFonts w:ascii="GHEA Grapalat" w:hAnsi="GHEA Grapalat" w:cs="Times Armenian"/>
          <w:lang w:val="af-ZA"/>
        </w:rPr>
        <w:t xml:space="preserve"> </w:t>
      </w:r>
      <w:r w:rsidR="002B32D6" w:rsidRPr="005E1F72">
        <w:rPr>
          <w:rFonts w:ascii="GHEA Grapalat" w:hAnsi="GHEA Grapalat" w:cs="Sylfaen"/>
        </w:rPr>
        <w:t>ՆՊԱՏԱԿՈՎ</w:t>
      </w:r>
      <w:r w:rsidR="002B32D6" w:rsidRPr="005E1F72">
        <w:rPr>
          <w:rFonts w:ascii="GHEA Grapalat" w:hAnsi="GHEA Grapalat" w:cs="Sylfaen"/>
          <w:lang w:val="af-ZA"/>
        </w:rPr>
        <w:t xml:space="preserve"> </w:t>
      </w:r>
      <w:r w:rsidR="002B32D6" w:rsidRPr="005E1F72">
        <w:rPr>
          <w:rFonts w:ascii="GHEA Grapalat" w:hAnsi="GHEA Grapalat" w:cs="Times Armenian"/>
          <w:lang w:val="af-ZA"/>
        </w:rPr>
        <w:t xml:space="preserve"> </w:t>
      </w:r>
      <w:r w:rsidR="002B32D6" w:rsidRPr="005E1F72">
        <w:rPr>
          <w:rFonts w:ascii="GHEA Grapalat" w:hAnsi="GHEA Grapalat" w:cs="Sylfaen"/>
        </w:rPr>
        <w:t>ՀԱՅՏԱՐԱՐՎԱԾ</w:t>
      </w:r>
      <w:r w:rsidR="002B32D6" w:rsidRPr="005E1F72">
        <w:rPr>
          <w:rFonts w:ascii="GHEA Grapalat" w:hAnsi="GHEA Grapalat" w:cs="Times Armenian"/>
          <w:lang w:val="af-ZA"/>
        </w:rPr>
        <w:t xml:space="preserve"> </w:t>
      </w:r>
      <w:r w:rsidR="006C4846">
        <w:rPr>
          <w:rFonts w:ascii="GHEA Grapalat" w:hAnsi="GHEA Grapalat" w:cs="Sylfaen"/>
        </w:rPr>
        <w:t>ԳՆԱՆՇՄԱՆ</w:t>
      </w:r>
      <w:r w:rsidR="006C4846" w:rsidRPr="006C4846">
        <w:rPr>
          <w:rFonts w:ascii="GHEA Grapalat" w:hAnsi="GHEA Grapalat" w:cs="Sylfaen"/>
          <w:lang w:val="af-ZA"/>
        </w:rPr>
        <w:t xml:space="preserve"> </w:t>
      </w:r>
      <w:r w:rsidR="006C4846">
        <w:rPr>
          <w:rFonts w:ascii="GHEA Grapalat" w:hAnsi="GHEA Grapalat" w:cs="Sylfaen"/>
        </w:rPr>
        <w:t>ՀԱՐՑՈՒՄ</w:t>
      </w:r>
      <w:r w:rsidR="008C5FC1" w:rsidRPr="005E1F72">
        <w:rPr>
          <w:rFonts w:ascii="GHEA Grapalat" w:hAnsi="GHEA Grapalat" w:cs="Sylfaen"/>
        </w:rPr>
        <w:t>Ի</w:t>
      </w:r>
    </w:p>
    <w:p w14:paraId="3B89FB98" w14:textId="77777777" w:rsidR="00096865" w:rsidRPr="005E1F72" w:rsidRDefault="00096865" w:rsidP="00EF3662">
      <w:pPr>
        <w:pStyle w:val="aa"/>
        <w:ind w:right="-7"/>
        <w:jc w:val="center"/>
        <w:rPr>
          <w:rFonts w:ascii="GHEA Grapalat" w:hAnsi="GHEA Grapalat"/>
          <w:szCs w:val="22"/>
          <w:lang w:val="af-ZA"/>
        </w:rPr>
      </w:pPr>
    </w:p>
    <w:p w14:paraId="3785CA70" w14:textId="77777777" w:rsidR="00096865" w:rsidRPr="005E1F72" w:rsidRDefault="00096865" w:rsidP="00EF3662">
      <w:pPr>
        <w:pStyle w:val="aa"/>
        <w:ind w:right="-7" w:firstLine="567"/>
        <w:jc w:val="center"/>
        <w:rPr>
          <w:rFonts w:ascii="GHEA Grapalat" w:hAnsi="GHEA Grapalat"/>
          <w:lang w:val="af-ZA"/>
        </w:rPr>
      </w:pPr>
    </w:p>
    <w:p w14:paraId="22B40AD3" w14:textId="77777777" w:rsidR="00096865" w:rsidRPr="005E1F72" w:rsidRDefault="00096865" w:rsidP="00EF3662">
      <w:pPr>
        <w:pStyle w:val="aa"/>
        <w:ind w:right="-7" w:firstLine="567"/>
        <w:jc w:val="center"/>
        <w:rPr>
          <w:rFonts w:ascii="GHEA Grapalat" w:hAnsi="GHEA Grapalat"/>
          <w:lang w:val="af-ZA"/>
        </w:rPr>
      </w:pPr>
    </w:p>
    <w:p w14:paraId="700FF5D9" w14:textId="77777777" w:rsidR="00096865" w:rsidRPr="005E1F72" w:rsidRDefault="00096865" w:rsidP="00EF3662">
      <w:pPr>
        <w:pStyle w:val="aa"/>
        <w:ind w:right="-7" w:firstLine="567"/>
        <w:jc w:val="center"/>
        <w:rPr>
          <w:rFonts w:ascii="GHEA Grapalat" w:hAnsi="GHEA Grapalat"/>
          <w:lang w:val="af-ZA"/>
        </w:rPr>
      </w:pPr>
    </w:p>
    <w:p w14:paraId="2F5784B0" w14:textId="77777777" w:rsidR="00096865" w:rsidRPr="005E1F72" w:rsidRDefault="00096865" w:rsidP="00EF3662">
      <w:pPr>
        <w:pStyle w:val="aa"/>
        <w:ind w:right="-7" w:firstLine="567"/>
        <w:jc w:val="center"/>
        <w:rPr>
          <w:rFonts w:ascii="GHEA Grapalat" w:hAnsi="GHEA Grapalat"/>
          <w:lang w:val="af-ZA"/>
        </w:rPr>
      </w:pPr>
    </w:p>
    <w:p w14:paraId="4B8A1B58" w14:textId="77777777" w:rsidR="00096865" w:rsidRPr="005E1F72" w:rsidRDefault="00096865" w:rsidP="00EF3662">
      <w:pPr>
        <w:pStyle w:val="aa"/>
        <w:ind w:right="-7" w:firstLine="567"/>
        <w:jc w:val="center"/>
        <w:rPr>
          <w:rFonts w:ascii="GHEA Grapalat" w:hAnsi="GHEA Grapalat"/>
          <w:lang w:val="af-ZA"/>
        </w:rPr>
      </w:pPr>
    </w:p>
    <w:p w14:paraId="0C47DCC8" w14:textId="77777777" w:rsidR="00096865" w:rsidRPr="005E1F72" w:rsidRDefault="00096865" w:rsidP="00EF3662">
      <w:pPr>
        <w:pStyle w:val="aa"/>
        <w:ind w:right="-7" w:firstLine="567"/>
        <w:jc w:val="center"/>
        <w:rPr>
          <w:rFonts w:ascii="GHEA Grapalat" w:hAnsi="GHEA Grapalat"/>
          <w:lang w:val="af-ZA"/>
        </w:rPr>
      </w:pPr>
    </w:p>
    <w:p w14:paraId="3BEDA804" w14:textId="77777777" w:rsidR="00096865" w:rsidRPr="005E1F72" w:rsidRDefault="00096865" w:rsidP="00EF3662">
      <w:pPr>
        <w:pStyle w:val="aa"/>
        <w:ind w:right="-7" w:firstLine="567"/>
        <w:jc w:val="center"/>
        <w:rPr>
          <w:rFonts w:ascii="GHEA Grapalat" w:hAnsi="GHEA Grapalat"/>
          <w:lang w:val="af-ZA"/>
        </w:rPr>
      </w:pPr>
    </w:p>
    <w:p w14:paraId="2753869C" w14:textId="77777777" w:rsidR="00096865" w:rsidRPr="005E1F72" w:rsidRDefault="00096865" w:rsidP="00EF3662">
      <w:pPr>
        <w:pStyle w:val="aa"/>
        <w:ind w:right="-7" w:firstLine="567"/>
        <w:jc w:val="center"/>
        <w:rPr>
          <w:rFonts w:ascii="GHEA Grapalat" w:hAnsi="GHEA Grapalat"/>
          <w:lang w:val="af-ZA"/>
        </w:rPr>
      </w:pPr>
    </w:p>
    <w:p w14:paraId="4A5FCA64" w14:textId="77777777" w:rsidR="002B32D6" w:rsidRPr="005E1F72" w:rsidRDefault="002B32D6" w:rsidP="00EF3662">
      <w:pPr>
        <w:pStyle w:val="aa"/>
        <w:ind w:right="-7" w:firstLine="567"/>
        <w:jc w:val="center"/>
        <w:rPr>
          <w:rFonts w:ascii="GHEA Grapalat" w:hAnsi="GHEA Grapalat"/>
          <w:lang w:val="af-ZA"/>
        </w:rPr>
      </w:pPr>
    </w:p>
    <w:p w14:paraId="57E42F40" w14:textId="77777777" w:rsidR="00096865" w:rsidRPr="005E1F72" w:rsidRDefault="00096865" w:rsidP="00EF3662">
      <w:pPr>
        <w:pStyle w:val="aa"/>
        <w:ind w:right="-7" w:firstLine="567"/>
        <w:jc w:val="center"/>
        <w:rPr>
          <w:rFonts w:ascii="GHEA Grapalat" w:hAnsi="GHEA Grapalat"/>
          <w:lang w:val="af-ZA"/>
        </w:rPr>
      </w:pPr>
    </w:p>
    <w:p w14:paraId="67F58AAE" w14:textId="77777777" w:rsidR="00CE0D95" w:rsidRPr="005E1F72" w:rsidRDefault="00CE0D95" w:rsidP="00EF3662">
      <w:pPr>
        <w:pStyle w:val="aa"/>
        <w:ind w:right="-7" w:firstLine="567"/>
        <w:jc w:val="center"/>
        <w:rPr>
          <w:rFonts w:ascii="GHEA Grapalat" w:hAnsi="GHEA Grapalat"/>
          <w:lang w:val="af-ZA"/>
        </w:rPr>
      </w:pPr>
    </w:p>
    <w:p w14:paraId="51D62CA5" w14:textId="77777777" w:rsidR="00CE0D95" w:rsidRPr="005E1F72" w:rsidRDefault="00CE0D95" w:rsidP="00EF3662">
      <w:pPr>
        <w:pStyle w:val="aa"/>
        <w:ind w:right="-7" w:firstLine="567"/>
        <w:jc w:val="center"/>
        <w:rPr>
          <w:rFonts w:ascii="GHEA Grapalat" w:hAnsi="GHEA Grapalat"/>
          <w:lang w:val="af-ZA"/>
        </w:rPr>
      </w:pPr>
    </w:p>
    <w:p w14:paraId="207BA450" w14:textId="77777777" w:rsidR="00CE0D95" w:rsidRPr="005E1F72" w:rsidRDefault="00CE0D95" w:rsidP="00EF3662">
      <w:pPr>
        <w:pStyle w:val="aa"/>
        <w:ind w:right="-7" w:firstLine="567"/>
        <w:jc w:val="center"/>
        <w:rPr>
          <w:rFonts w:ascii="GHEA Grapalat" w:hAnsi="GHEA Grapalat"/>
          <w:lang w:val="af-ZA"/>
        </w:rPr>
      </w:pPr>
    </w:p>
    <w:p w14:paraId="425B59E5" w14:textId="77777777" w:rsidR="00096865" w:rsidRPr="005E1F72" w:rsidRDefault="00096865" w:rsidP="00EF3662">
      <w:pPr>
        <w:pStyle w:val="aa"/>
        <w:ind w:right="-7" w:firstLine="567"/>
        <w:jc w:val="center"/>
        <w:rPr>
          <w:rFonts w:ascii="GHEA Grapalat" w:hAnsi="GHEA Grapalat"/>
          <w:lang w:val="af-ZA"/>
        </w:rPr>
      </w:pPr>
    </w:p>
    <w:p w14:paraId="45946EF2" w14:textId="77777777" w:rsidR="001A43A4" w:rsidRPr="005E1F72" w:rsidRDefault="006F0D3F" w:rsidP="00EF3662">
      <w:pPr>
        <w:ind w:firstLine="567"/>
        <w:jc w:val="both"/>
        <w:rPr>
          <w:rFonts w:ascii="GHEA Grapalat" w:hAnsi="GHEA Grapalat" w:cs="Sylfaen"/>
          <w:i/>
          <w:sz w:val="22"/>
          <w:szCs w:val="22"/>
          <w:lang w:val="af-ZA"/>
        </w:rPr>
      </w:pPr>
      <w:r w:rsidRPr="00AF0BF9">
        <w:rPr>
          <w:rFonts w:ascii="GHEA Grapalat" w:hAnsi="GHEA Grapalat" w:cs="Sylfaen"/>
          <w:i/>
          <w:sz w:val="22"/>
          <w:szCs w:val="22"/>
          <w:lang w:val="af-ZA"/>
        </w:rPr>
        <w:br w:type="page"/>
      </w:r>
      <w:r w:rsidR="00096865" w:rsidRPr="005E1F72">
        <w:rPr>
          <w:rFonts w:ascii="GHEA Grapalat" w:hAnsi="GHEA Grapalat" w:cs="Sylfaen"/>
          <w:i/>
          <w:sz w:val="22"/>
          <w:szCs w:val="22"/>
        </w:rPr>
        <w:lastRenderedPageBreak/>
        <w:t>Հարգելի</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մասնակից</w:t>
      </w:r>
      <w:r w:rsidR="00677658" w:rsidRPr="005E1F72">
        <w:rPr>
          <w:rFonts w:ascii="GHEA Grapalat" w:hAnsi="GHEA Grapalat" w:cs="Sylfaen"/>
          <w:i/>
          <w:sz w:val="22"/>
          <w:szCs w:val="22"/>
          <w:lang w:val="af-ZA"/>
        </w:rPr>
        <w:t xml:space="preserve"> </w:t>
      </w:r>
      <w:r w:rsidR="00884204" w:rsidRPr="005E1F72">
        <w:rPr>
          <w:rFonts w:ascii="GHEA Grapalat" w:hAnsi="GHEA Grapalat" w:cs="Sylfaen"/>
          <w:i/>
          <w:sz w:val="22"/>
          <w:szCs w:val="22"/>
        </w:rPr>
        <w:t>ն</w:t>
      </w:r>
      <w:r w:rsidR="00096865" w:rsidRPr="005E1F72">
        <w:rPr>
          <w:rFonts w:ascii="GHEA Grapalat" w:hAnsi="GHEA Grapalat" w:cs="Sylfaen"/>
          <w:i/>
          <w:sz w:val="22"/>
          <w:szCs w:val="22"/>
        </w:rPr>
        <w:t>ախքան</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հայտ</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կազմելը</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և</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ներկայացնելը</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խնդրում</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ենք</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մանրամասնորեն</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ուսումնասիրել</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սույն</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հրավերը</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քանի</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որ</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հրավերին</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չհամապատասխանող</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հայտերը</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ենթակա</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են</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մերժման</w:t>
      </w:r>
      <w:r w:rsidR="0046586E" w:rsidRPr="005E1F72">
        <w:rPr>
          <w:rFonts w:ascii="GHEA Grapalat" w:hAnsi="GHEA Grapalat" w:cs="Sylfaen"/>
          <w:i/>
          <w:sz w:val="22"/>
          <w:szCs w:val="22"/>
          <w:lang w:val="af-ZA"/>
        </w:rPr>
        <w:t xml:space="preserve">: </w:t>
      </w:r>
    </w:p>
    <w:p w14:paraId="6A712210" w14:textId="77777777" w:rsidR="00F60C5F" w:rsidRPr="002A4619" w:rsidRDefault="00F60C5F" w:rsidP="00F60C5F">
      <w:pPr>
        <w:ind w:firstLine="567"/>
        <w:jc w:val="both"/>
        <w:rPr>
          <w:rFonts w:ascii="GHEA Grapalat" w:hAnsi="GHEA Grapalat" w:cs="Sylfaen"/>
          <w:i/>
          <w:sz w:val="22"/>
          <w:szCs w:val="22"/>
          <w:lang w:val="af-ZA"/>
        </w:rPr>
      </w:pPr>
      <w:r w:rsidRPr="00A61D46">
        <w:rPr>
          <w:rFonts w:ascii="GHEA Grapalat" w:hAnsi="GHEA Grapalat" w:cs="Sylfaen"/>
          <w:i/>
          <w:sz w:val="22"/>
          <w:szCs w:val="22"/>
        </w:rPr>
        <w:t>Եթե</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Դուք</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գրանցված</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չեք</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էլեկտրոնային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գնումների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համակարգում</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սակայն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ցանկություն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ունեք</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մասնակցել</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սույն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ընթացակարգին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ապա</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հայտ</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ներկայացնելու</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համար</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անհրաժեշտ</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է</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ինքնագրանցվել</w:t>
      </w:r>
      <w:r w:rsidRPr="002A4619">
        <w:rPr>
          <w:rFonts w:ascii="GHEA Grapalat" w:hAnsi="GHEA Grapalat" w:cs="Sylfaen"/>
          <w:i/>
          <w:sz w:val="22"/>
          <w:szCs w:val="22"/>
          <w:lang w:val="af-ZA"/>
        </w:rPr>
        <w:t xml:space="preserve"> Armeps </w:t>
      </w:r>
      <w:r w:rsidRPr="00A61D46">
        <w:rPr>
          <w:rFonts w:ascii="GHEA Grapalat" w:hAnsi="GHEA Grapalat" w:cs="Sylfaen"/>
          <w:i/>
          <w:sz w:val="22"/>
          <w:szCs w:val="22"/>
        </w:rPr>
        <w:t>համակարգում</w:t>
      </w:r>
      <w:r w:rsidRPr="002A4619">
        <w:rPr>
          <w:rFonts w:ascii="GHEA Grapalat" w:hAnsi="GHEA Grapalat" w:cs="Sylfaen"/>
          <w:i/>
          <w:sz w:val="22"/>
          <w:szCs w:val="22"/>
          <w:lang w:val="af-ZA"/>
        </w:rPr>
        <w:t xml:space="preserve"> (</w:t>
      </w:r>
      <w:hyperlink r:id="rId10" w:history="1">
        <w:r w:rsidRPr="002A4619">
          <w:rPr>
            <w:rFonts w:ascii="GHEA Grapalat" w:hAnsi="GHEA Grapalat" w:cs="Sylfaen"/>
            <w:i/>
            <w:sz w:val="22"/>
            <w:szCs w:val="22"/>
            <w:lang w:val="af-ZA"/>
          </w:rPr>
          <w:t>www.armeps.am</w:t>
        </w:r>
      </w:hyperlink>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Համակարգում</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գրանցվելու</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պայմանները</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սահմանված</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են</w:t>
      </w:r>
      <w:r w:rsidRPr="002A4619">
        <w:rPr>
          <w:rFonts w:ascii="GHEA Grapalat" w:hAnsi="GHEA Grapalat" w:cs="Sylfaen"/>
          <w:i/>
          <w:sz w:val="22"/>
          <w:szCs w:val="22"/>
          <w:lang w:val="af-ZA"/>
        </w:rPr>
        <w:t xml:space="preserve"> </w:t>
      </w:r>
      <w:hyperlink r:id="rId11" w:history="1">
        <w:r w:rsidRPr="002A4619">
          <w:rPr>
            <w:rFonts w:ascii="GHEA Grapalat" w:hAnsi="GHEA Grapalat" w:cs="Sylfaen"/>
            <w:i/>
            <w:sz w:val="22"/>
            <w:szCs w:val="22"/>
            <w:lang w:val="af-ZA"/>
          </w:rPr>
          <w:t>www.procurement.am</w:t>
        </w:r>
      </w:hyperlink>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հասցեով</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գործող</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գնումների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պաշտոնական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տեղեկագրի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Օրենսդրություն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բաժնի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Ուղեցույցներ</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ձեռնարկներ</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ենթաբաժնում</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տեղադրված</w:t>
      </w:r>
      <w:r w:rsidRPr="002A4619">
        <w:rPr>
          <w:rFonts w:ascii="GHEA Grapalat" w:hAnsi="GHEA Grapalat" w:cs="Sylfaen"/>
          <w:i/>
          <w:sz w:val="22"/>
          <w:szCs w:val="22"/>
          <w:lang w:val="af-ZA"/>
        </w:rPr>
        <w:t xml:space="preserve">  </w:t>
      </w:r>
      <w:hyperlink r:id="rId12" w:history="1">
        <w:r w:rsidRPr="002A4619">
          <w:rPr>
            <w:rFonts w:ascii="GHEA Grapalat" w:hAnsi="GHEA Grapalat" w:cs="Sylfaen"/>
            <w:i/>
            <w:sz w:val="22"/>
            <w:szCs w:val="22"/>
            <w:lang w:val="af-ZA"/>
          </w:rPr>
          <w:t xml:space="preserve">Armeps </w:t>
        </w:r>
        <w:r w:rsidRPr="00A61D46">
          <w:rPr>
            <w:rFonts w:ascii="GHEA Grapalat" w:hAnsi="GHEA Grapalat" w:cs="Sylfaen"/>
            <w:i/>
            <w:sz w:val="22"/>
            <w:szCs w:val="22"/>
          </w:rPr>
          <w:t>էլեկտրոնային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գնումների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համակարգի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օգտագործողի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Տնտեսական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օպերատորի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ուղեցույց</w:t>
        </w:r>
      </w:hyperlink>
      <w:r w:rsidRPr="00A61D46">
        <w:rPr>
          <w:rFonts w:ascii="GHEA Grapalat" w:hAnsi="GHEA Grapalat" w:cs="Sylfaen"/>
          <w:i/>
          <w:sz w:val="22"/>
          <w:szCs w:val="22"/>
        </w:rPr>
        <w:t>ում</w:t>
      </w:r>
      <w:r w:rsidRPr="002A4619">
        <w:rPr>
          <w:rFonts w:ascii="GHEA Grapalat" w:hAnsi="GHEA Grapalat" w:cs="Sylfaen"/>
          <w:i/>
          <w:sz w:val="22"/>
          <w:szCs w:val="22"/>
          <w:lang w:val="af-ZA"/>
        </w:rPr>
        <w:t>:</w:t>
      </w:r>
    </w:p>
    <w:p w14:paraId="1134AC16" w14:textId="77777777" w:rsidR="00F60C5F" w:rsidRPr="002A4619" w:rsidRDefault="00F60C5F" w:rsidP="00F60C5F">
      <w:pPr>
        <w:ind w:firstLine="567"/>
        <w:jc w:val="both"/>
        <w:rPr>
          <w:rFonts w:ascii="GHEA Grapalat" w:hAnsi="GHEA Grapalat" w:cs="Sylfaen"/>
          <w:i/>
          <w:sz w:val="22"/>
          <w:szCs w:val="22"/>
          <w:lang w:val="af-ZA"/>
        </w:rPr>
      </w:pPr>
      <w:r w:rsidRPr="00A61D46">
        <w:rPr>
          <w:rFonts w:ascii="GHEA Grapalat" w:hAnsi="GHEA Grapalat" w:cs="Sylfaen"/>
          <w:i/>
          <w:sz w:val="22"/>
          <w:szCs w:val="22"/>
        </w:rPr>
        <w:t>Ուղեցույցը</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հասանելի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է</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հետևյալ</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հղումով՝</w:t>
      </w:r>
      <w:r w:rsidRPr="002A4619">
        <w:rPr>
          <w:rFonts w:ascii="GHEA Grapalat" w:hAnsi="GHEA Grapalat" w:cs="Sylfaen"/>
          <w:i/>
          <w:sz w:val="22"/>
          <w:szCs w:val="22"/>
          <w:lang w:val="af-ZA"/>
        </w:rPr>
        <w:t xml:space="preserve"> </w:t>
      </w:r>
      <w:hyperlink r:id="rId13" w:history="1">
        <w:r w:rsidRPr="002A4619">
          <w:rPr>
            <w:rFonts w:ascii="GHEA Grapalat" w:hAnsi="GHEA Grapalat" w:cs="Sylfaen"/>
            <w:sz w:val="22"/>
            <w:szCs w:val="22"/>
            <w:lang w:val="af-ZA"/>
          </w:rPr>
          <w:t>http://gnumner.am/hy/page/ughecuycner_dzernarkner/</w:t>
        </w:r>
      </w:hyperlink>
      <w:r w:rsidRPr="002A4619">
        <w:rPr>
          <w:rFonts w:ascii="GHEA Grapalat" w:hAnsi="GHEA Grapalat" w:cs="Sylfaen"/>
          <w:i/>
          <w:sz w:val="22"/>
          <w:szCs w:val="22"/>
          <w:lang w:val="af-ZA"/>
        </w:rPr>
        <w:t>:</w:t>
      </w:r>
    </w:p>
    <w:p w14:paraId="2CBA8D87" w14:textId="77777777" w:rsidR="00F60C5F" w:rsidRPr="002A4619" w:rsidRDefault="0046586E" w:rsidP="00EF3662">
      <w:pPr>
        <w:ind w:firstLine="567"/>
        <w:jc w:val="both"/>
        <w:rPr>
          <w:rFonts w:ascii="GHEA Grapalat" w:hAnsi="GHEA Grapalat" w:cs="Sylfaen"/>
          <w:i/>
          <w:sz w:val="22"/>
          <w:szCs w:val="22"/>
          <w:lang w:val="af-ZA"/>
        </w:rPr>
      </w:pPr>
      <w:r w:rsidRPr="005E1F72">
        <w:rPr>
          <w:rFonts w:ascii="GHEA Grapalat" w:hAnsi="GHEA Grapalat" w:cs="Sylfaen"/>
          <w:i/>
          <w:sz w:val="22"/>
          <w:szCs w:val="22"/>
        </w:rPr>
        <w:t>Միաժամանակ</w:t>
      </w:r>
      <w:r w:rsidR="00F60C5F">
        <w:rPr>
          <w:rFonts w:ascii="GHEA Grapalat" w:hAnsi="GHEA Grapalat" w:cs="Sylfaen"/>
          <w:i/>
          <w:sz w:val="22"/>
          <w:szCs w:val="22"/>
        </w:rPr>
        <w:t>՝</w:t>
      </w:r>
    </w:p>
    <w:p w14:paraId="0BD43D1A" w14:textId="77777777" w:rsidR="00F60C5F" w:rsidRPr="00A61D46" w:rsidRDefault="0046586E" w:rsidP="00F60C5F">
      <w:pPr>
        <w:ind w:firstLine="567"/>
        <w:jc w:val="both"/>
        <w:rPr>
          <w:rFonts w:ascii="GHEA Grapalat" w:hAnsi="GHEA Grapalat" w:cs="Sylfaen"/>
          <w:i/>
          <w:sz w:val="22"/>
          <w:szCs w:val="22"/>
          <w:lang w:val="af-ZA"/>
        </w:rPr>
      </w:pPr>
      <w:r w:rsidRPr="005E1F72">
        <w:rPr>
          <w:rFonts w:ascii="GHEA Grapalat" w:hAnsi="GHEA Grapalat" w:cs="Sylfaen"/>
          <w:i/>
          <w:sz w:val="22"/>
          <w:szCs w:val="22"/>
          <w:lang w:val="af-ZA"/>
        </w:rPr>
        <w:t xml:space="preserve"> </w:t>
      </w:r>
      <w:r w:rsidR="00677658" w:rsidRPr="005E1F72">
        <w:rPr>
          <w:rFonts w:ascii="GHEA Grapalat" w:hAnsi="GHEA Grapalat"/>
          <w:i/>
          <w:sz w:val="22"/>
          <w:szCs w:val="22"/>
          <w:lang w:val="af-ZA"/>
        </w:rPr>
        <w:t xml:space="preserve">- </w:t>
      </w:r>
      <w:r w:rsidR="00984BDB" w:rsidRPr="005E1F72">
        <w:rPr>
          <w:rFonts w:ascii="GHEA Grapalat" w:hAnsi="GHEA Grapalat"/>
          <w:i/>
          <w:sz w:val="22"/>
          <w:szCs w:val="22"/>
          <w:lang w:val="af-ZA"/>
        </w:rPr>
        <w:t>հայտ</w:t>
      </w:r>
      <w:r w:rsidR="00677658" w:rsidRPr="005E1F72">
        <w:rPr>
          <w:rFonts w:ascii="GHEA Grapalat" w:hAnsi="GHEA Grapalat"/>
          <w:i/>
          <w:sz w:val="22"/>
          <w:szCs w:val="22"/>
          <w:lang w:val="af-ZA"/>
        </w:rPr>
        <w:t>ը էլեկտրոնային գնումների Armeps (www.armeps.am) համակարգ (այսուհետ` համակարգ) մուտքագրելիս</w:t>
      </w:r>
      <w:r w:rsidR="00984BDB" w:rsidRPr="005E1F72">
        <w:rPr>
          <w:rFonts w:ascii="GHEA Grapalat" w:hAnsi="GHEA Grapalat"/>
          <w:i/>
          <w:sz w:val="22"/>
          <w:szCs w:val="22"/>
          <w:lang w:val="af-ZA"/>
        </w:rPr>
        <w:t xml:space="preserve"> անհրաժեշտ է </w:t>
      </w:r>
      <w:r w:rsidR="00F9448B" w:rsidRPr="005E1F72">
        <w:rPr>
          <w:rFonts w:ascii="GHEA Grapalat" w:hAnsi="GHEA Grapalat"/>
          <w:i/>
          <w:sz w:val="22"/>
          <w:szCs w:val="22"/>
          <w:lang w:val="af-ZA"/>
        </w:rPr>
        <w:t xml:space="preserve">առաջնորդվել </w:t>
      </w:r>
      <w:hyperlink r:id="rId14" w:history="1">
        <w:r w:rsidR="00F60C5F" w:rsidRPr="00A61D46">
          <w:rPr>
            <w:rFonts w:ascii="GHEA Grapalat" w:hAnsi="GHEA Grapalat" w:cs="Sylfaen"/>
            <w:i/>
            <w:sz w:val="22"/>
            <w:szCs w:val="22"/>
            <w:lang w:val="af-ZA"/>
          </w:rPr>
          <w:t>www.procurement.am</w:t>
        </w:r>
      </w:hyperlink>
      <w:r w:rsidR="00F60C5F" w:rsidRPr="00756756">
        <w:rPr>
          <w:rFonts w:ascii="GHEA Grapalat" w:hAnsi="GHEA Grapalat" w:cs="Sylfaen"/>
          <w:i/>
          <w:sz w:val="22"/>
          <w:szCs w:val="22"/>
          <w:lang w:val="af-ZA"/>
        </w:rPr>
        <w:t xml:space="preserve"> հասցեով գործող գնումների պ</w:t>
      </w:r>
      <w:r w:rsidR="00F60C5F" w:rsidRPr="007514D5">
        <w:rPr>
          <w:rFonts w:ascii="GHEA Grapalat" w:hAnsi="GHEA Grapalat" w:cs="Sylfaen"/>
          <w:i/>
          <w:sz w:val="22"/>
          <w:szCs w:val="22"/>
          <w:lang w:val="af-ZA"/>
        </w:rPr>
        <w:t>աշտոնական տեղեկագրի «Օրենսդրություն»» բաժնի «Ուղեցույցներ, ձեռնարկներ» ենթաբաժնում</w:t>
      </w:r>
      <w:r w:rsidR="00F60C5F" w:rsidRPr="00756756">
        <w:rPr>
          <w:rFonts w:ascii="GHEA Grapalat" w:hAnsi="GHEA Grapalat" w:cs="Sylfaen"/>
          <w:i/>
          <w:sz w:val="22"/>
          <w:szCs w:val="22"/>
          <w:lang w:val="af-ZA"/>
        </w:rPr>
        <w:t xml:space="preserve"> տեղադրված  </w:t>
      </w:r>
      <w:hyperlink r:id="rId15" w:history="1">
        <w:r w:rsidR="00F60C5F" w:rsidRPr="00A61D46">
          <w:rPr>
            <w:rFonts w:ascii="GHEA Grapalat" w:hAnsi="GHEA Grapalat" w:cs="Sylfaen"/>
            <w:i/>
            <w:sz w:val="22"/>
            <w:szCs w:val="22"/>
            <w:lang w:val="af-ZA"/>
          </w:rPr>
          <w:t>Էլեկտրոնային գնումների կատարման ուղեցույց</w:t>
        </w:r>
      </w:hyperlink>
      <w:r w:rsidR="00F60C5F" w:rsidRPr="00A61D46">
        <w:rPr>
          <w:rFonts w:ascii="GHEA Grapalat" w:hAnsi="GHEA Grapalat" w:cs="Sylfaen"/>
          <w:i/>
          <w:sz w:val="22"/>
          <w:szCs w:val="22"/>
          <w:lang w:val="af-ZA"/>
        </w:rPr>
        <w:t>ով:</w:t>
      </w:r>
    </w:p>
    <w:p w14:paraId="6838C5BE" w14:textId="77777777" w:rsidR="00F60C5F" w:rsidRPr="00A61D46" w:rsidRDefault="00F60C5F" w:rsidP="00F60C5F">
      <w:pPr>
        <w:ind w:firstLine="567"/>
        <w:jc w:val="both"/>
        <w:rPr>
          <w:rFonts w:ascii="GHEA Grapalat" w:hAnsi="GHEA Grapalat" w:cs="Sylfaen"/>
          <w:i/>
          <w:sz w:val="22"/>
          <w:szCs w:val="22"/>
          <w:lang w:val="af-ZA"/>
        </w:rPr>
      </w:pPr>
      <w:r w:rsidRPr="00A61D46">
        <w:rPr>
          <w:rFonts w:ascii="GHEA Grapalat" w:hAnsi="GHEA Grapalat" w:cs="Sylfaen"/>
          <w:i/>
          <w:sz w:val="22"/>
          <w:szCs w:val="22"/>
          <w:lang w:val="af-ZA"/>
        </w:rPr>
        <w:t xml:space="preserve">Ուղեցույցը հասանելի է հետևյալ հղումով՝ </w:t>
      </w:r>
      <w:hyperlink r:id="rId16" w:history="1">
        <w:r w:rsidRPr="00A61D46">
          <w:rPr>
            <w:rFonts w:ascii="GHEA Grapalat" w:hAnsi="GHEA Grapalat" w:cs="Sylfaen"/>
            <w:i/>
            <w:sz w:val="22"/>
            <w:szCs w:val="22"/>
            <w:lang w:val="af-ZA"/>
          </w:rPr>
          <w:t>http://gnumner.am/hy/page/ughecuycner_dzernarkner/</w:t>
        </w:r>
      </w:hyperlink>
      <w:r w:rsidRPr="00A61D46">
        <w:rPr>
          <w:rFonts w:ascii="GHEA Grapalat" w:hAnsi="GHEA Grapalat" w:cs="Sylfaen"/>
          <w:i/>
          <w:sz w:val="22"/>
          <w:szCs w:val="22"/>
          <w:lang w:val="af-ZA"/>
        </w:rPr>
        <w:t>.</w:t>
      </w:r>
    </w:p>
    <w:p w14:paraId="6506E5CF" w14:textId="77777777" w:rsidR="006E7900" w:rsidRPr="005E1F72" w:rsidRDefault="00884204" w:rsidP="00EF3662">
      <w:pPr>
        <w:ind w:firstLine="567"/>
        <w:jc w:val="both"/>
        <w:rPr>
          <w:rFonts w:ascii="GHEA Grapalat" w:hAnsi="GHEA Grapalat"/>
          <w:i/>
          <w:sz w:val="22"/>
          <w:szCs w:val="22"/>
          <w:lang w:val="af-ZA"/>
        </w:rPr>
      </w:pPr>
      <w:r w:rsidRPr="005E1F72">
        <w:rPr>
          <w:rFonts w:ascii="GHEA Grapalat" w:hAnsi="GHEA Grapalat"/>
          <w:i/>
          <w:sz w:val="22"/>
          <w:szCs w:val="22"/>
          <w:lang w:val="af-ZA"/>
        </w:rPr>
        <w:t>-</w:t>
      </w:r>
      <w:r w:rsidR="00B62D06" w:rsidRPr="005E1F72">
        <w:rPr>
          <w:rFonts w:ascii="GHEA Grapalat" w:hAnsi="GHEA Grapalat"/>
          <w:i/>
          <w:sz w:val="22"/>
          <w:szCs w:val="22"/>
          <w:lang w:val="af-ZA"/>
        </w:rPr>
        <w:t xml:space="preserve"> </w:t>
      </w:r>
      <w:r w:rsidR="00677658" w:rsidRPr="005E1F72">
        <w:rPr>
          <w:rFonts w:ascii="GHEA Grapalat" w:hAnsi="GHEA Grapalat"/>
          <w:i/>
          <w:sz w:val="22"/>
          <w:szCs w:val="22"/>
          <w:lang w:val="af-ZA"/>
        </w:rPr>
        <w:t xml:space="preserve">համակարգի </w:t>
      </w:r>
      <w:r w:rsidR="00106D44" w:rsidRPr="005E1F72">
        <w:rPr>
          <w:rFonts w:ascii="GHEA Grapalat" w:hAnsi="GHEA Grapalat"/>
          <w:i/>
          <w:sz w:val="22"/>
          <w:szCs w:val="22"/>
          <w:lang w:val="af-ZA"/>
        </w:rPr>
        <w:t xml:space="preserve">հետ </w:t>
      </w:r>
      <w:r w:rsidR="007E0E5F" w:rsidRPr="005E1F72">
        <w:rPr>
          <w:rFonts w:ascii="GHEA Grapalat" w:hAnsi="GHEA Grapalat"/>
          <w:i/>
          <w:sz w:val="22"/>
          <w:szCs w:val="22"/>
          <w:lang w:val="af-ZA"/>
        </w:rPr>
        <w:t xml:space="preserve">կապված </w:t>
      </w:r>
      <w:r w:rsidR="00B62D06" w:rsidRPr="005E1F72">
        <w:rPr>
          <w:rFonts w:ascii="GHEA Grapalat" w:hAnsi="GHEA Grapalat"/>
          <w:i/>
          <w:sz w:val="22"/>
          <w:szCs w:val="22"/>
          <w:lang w:val="af-ZA"/>
        </w:rPr>
        <w:t>հարցեր</w:t>
      </w:r>
      <w:r w:rsidR="00392525" w:rsidRPr="005E1F72">
        <w:rPr>
          <w:rFonts w:ascii="GHEA Grapalat" w:hAnsi="GHEA Grapalat"/>
          <w:i/>
          <w:sz w:val="22"/>
          <w:szCs w:val="22"/>
          <w:lang w:val="af-ZA"/>
        </w:rPr>
        <w:t xml:space="preserve"> և խնդիրներ</w:t>
      </w:r>
      <w:r w:rsidR="00B62D06" w:rsidRPr="005E1F72">
        <w:rPr>
          <w:rFonts w:ascii="GHEA Grapalat" w:hAnsi="GHEA Grapalat"/>
          <w:i/>
          <w:sz w:val="22"/>
          <w:szCs w:val="22"/>
          <w:lang w:val="af-ZA"/>
        </w:rPr>
        <w:t xml:space="preserve"> առաջանալիս </w:t>
      </w:r>
      <w:r w:rsidR="00F60C5F">
        <w:rPr>
          <w:rFonts w:ascii="GHEA Grapalat" w:hAnsi="GHEA Grapalat"/>
          <w:i/>
          <w:sz w:val="22"/>
          <w:szCs w:val="22"/>
          <w:lang w:val="af-ZA"/>
        </w:rPr>
        <w:t xml:space="preserve">կարող եք դիմել պատվիրատուին, ինչպես նաև </w:t>
      </w:r>
      <w:r w:rsidR="004E1503" w:rsidRPr="005E1F72">
        <w:rPr>
          <w:rFonts w:ascii="GHEA Grapalat" w:hAnsi="GHEA Grapalat"/>
          <w:i/>
          <w:sz w:val="22"/>
          <w:szCs w:val="22"/>
          <w:lang w:val="af-ZA"/>
        </w:rPr>
        <w:t>ՀՀ ֆինանսների նախարարություն</w:t>
      </w:r>
      <w:r w:rsidR="00486B55" w:rsidRPr="005E1F72">
        <w:rPr>
          <w:rFonts w:ascii="GHEA Grapalat" w:hAnsi="GHEA Grapalat"/>
          <w:i/>
          <w:sz w:val="22"/>
          <w:szCs w:val="22"/>
          <w:lang w:val="af-ZA"/>
        </w:rPr>
        <w:t xml:space="preserve"> (այսուհետ նաև</w:t>
      </w:r>
      <w:r w:rsidR="00537E15" w:rsidRPr="005E1F72">
        <w:rPr>
          <w:rFonts w:ascii="GHEA Grapalat" w:hAnsi="GHEA Grapalat"/>
          <w:i/>
          <w:sz w:val="22"/>
          <w:szCs w:val="22"/>
          <w:lang w:val="af-ZA"/>
        </w:rPr>
        <w:t xml:space="preserve">` </w:t>
      </w:r>
      <w:r w:rsidR="0006220B" w:rsidRPr="005E1F72">
        <w:rPr>
          <w:rFonts w:ascii="GHEA Grapalat" w:hAnsi="GHEA Grapalat"/>
          <w:i/>
          <w:sz w:val="22"/>
          <w:szCs w:val="22"/>
          <w:lang w:val="af-ZA"/>
        </w:rPr>
        <w:t>լիազորված մարմին</w:t>
      </w:r>
      <w:r w:rsidR="00486B55" w:rsidRPr="005E1F72">
        <w:rPr>
          <w:rFonts w:ascii="GHEA Grapalat" w:hAnsi="GHEA Grapalat"/>
          <w:i/>
          <w:sz w:val="22"/>
          <w:szCs w:val="22"/>
          <w:lang w:val="af-ZA"/>
        </w:rPr>
        <w:t>)</w:t>
      </w:r>
      <w:r w:rsidR="00B62D06" w:rsidRPr="005E1F72">
        <w:rPr>
          <w:rFonts w:ascii="GHEA Grapalat" w:hAnsi="GHEA Grapalat"/>
          <w:i/>
          <w:sz w:val="22"/>
          <w:szCs w:val="22"/>
          <w:lang w:val="af-ZA"/>
        </w:rPr>
        <w:t xml:space="preserve">` </w:t>
      </w:r>
      <w:r w:rsidR="00AB14F4" w:rsidRPr="005E1F72">
        <w:rPr>
          <w:rFonts w:ascii="GHEA Grapalat" w:hAnsi="GHEA Grapalat"/>
          <w:i/>
          <w:sz w:val="22"/>
          <w:szCs w:val="22"/>
          <w:lang w:val="af-ZA"/>
        </w:rPr>
        <w:t xml:space="preserve">ք. Երևան, </w:t>
      </w:r>
      <w:r w:rsidR="00AD305B" w:rsidRPr="005E1F72">
        <w:rPr>
          <w:rFonts w:ascii="GHEA Grapalat" w:hAnsi="GHEA Grapalat"/>
          <w:i/>
          <w:sz w:val="22"/>
          <w:szCs w:val="22"/>
          <w:lang w:val="af-ZA"/>
        </w:rPr>
        <w:t xml:space="preserve">Մելիք-Ադամյան փող. 1 </w:t>
      </w:r>
      <w:r w:rsidR="000D10F1" w:rsidRPr="005E1F72">
        <w:rPr>
          <w:rFonts w:ascii="GHEA Grapalat" w:hAnsi="GHEA Grapalat"/>
          <w:i/>
          <w:lang w:val="af-ZA"/>
        </w:rPr>
        <w:t xml:space="preserve"> </w:t>
      </w:r>
      <w:r w:rsidR="00AB14F4" w:rsidRPr="005E1F72">
        <w:rPr>
          <w:rFonts w:ascii="GHEA Grapalat" w:hAnsi="GHEA Grapalat"/>
          <w:i/>
          <w:sz w:val="22"/>
          <w:szCs w:val="22"/>
          <w:lang w:val="af-ZA"/>
        </w:rPr>
        <w:t>հասցեով (հեռախոս`</w:t>
      </w:r>
      <w:r w:rsidR="007032AC" w:rsidRPr="005E1F72">
        <w:rPr>
          <w:rFonts w:ascii="GHEA Grapalat" w:hAnsi="GHEA Grapalat"/>
          <w:i/>
          <w:sz w:val="22"/>
          <w:szCs w:val="22"/>
          <w:lang w:val="af-ZA"/>
        </w:rPr>
        <w:t>(</w:t>
      </w:r>
      <w:r w:rsidR="00677658" w:rsidRPr="005E1F72">
        <w:rPr>
          <w:rFonts w:ascii="GHEA Grapalat" w:hAnsi="GHEA Grapalat"/>
          <w:i/>
          <w:sz w:val="22"/>
          <w:szCs w:val="22"/>
          <w:lang w:val="af-ZA"/>
        </w:rPr>
        <w:t>+3741</w:t>
      </w:r>
      <w:r w:rsidR="00BE3F61">
        <w:rPr>
          <w:rFonts w:ascii="GHEA Grapalat" w:hAnsi="GHEA Grapalat"/>
          <w:i/>
          <w:sz w:val="22"/>
          <w:szCs w:val="22"/>
          <w:lang w:val="af-ZA"/>
        </w:rPr>
        <w:t>1</w:t>
      </w:r>
      <w:r w:rsidR="007032AC" w:rsidRPr="005E1F72">
        <w:rPr>
          <w:rFonts w:ascii="GHEA Grapalat" w:hAnsi="GHEA Grapalat"/>
          <w:i/>
          <w:sz w:val="22"/>
          <w:szCs w:val="22"/>
          <w:lang w:val="af-ZA"/>
        </w:rPr>
        <w:t xml:space="preserve">) </w:t>
      </w:r>
      <w:r w:rsidR="00AB14F4" w:rsidRPr="005E1F72">
        <w:rPr>
          <w:rFonts w:ascii="GHEA Grapalat" w:hAnsi="GHEA Grapalat"/>
          <w:i/>
          <w:sz w:val="22"/>
          <w:szCs w:val="22"/>
          <w:lang w:val="af-ZA"/>
        </w:rPr>
        <w:t>28-93-20):</w:t>
      </w:r>
    </w:p>
    <w:p w14:paraId="54AB2398" w14:textId="77777777" w:rsidR="0089384E" w:rsidRPr="003118E2" w:rsidRDefault="0089384E" w:rsidP="0089384E">
      <w:pPr>
        <w:ind w:firstLine="567"/>
        <w:rPr>
          <w:rFonts w:ascii="GHEA Grapalat" w:hAnsi="GHEA Grapalat"/>
          <w:b/>
          <w:sz w:val="20"/>
          <w:szCs w:val="22"/>
          <w:lang w:val="af-ZA"/>
        </w:rPr>
      </w:pPr>
      <w:bookmarkStart w:id="2" w:name="_Hlk9322052"/>
      <w:r w:rsidRPr="003E6196">
        <w:rPr>
          <w:rFonts w:ascii="GHEA Grapalat" w:hAnsi="GHEA Grapalat" w:cs="Sylfaen"/>
          <w:i/>
          <w:sz w:val="22"/>
          <w:szCs w:val="22"/>
        </w:rPr>
        <w:t>Համակարգում</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գրանցվելը</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ինչպես</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նաև</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հայտ</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ներկայացնելն</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անվճար</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է</w:t>
      </w:r>
      <w:r w:rsidRPr="002A4619">
        <w:rPr>
          <w:rFonts w:ascii="GHEA Grapalat" w:hAnsi="GHEA Grapalat" w:cs="Sylfaen"/>
          <w:i/>
          <w:sz w:val="22"/>
          <w:szCs w:val="22"/>
          <w:lang w:val="af-ZA"/>
        </w:rPr>
        <w:t>:</w:t>
      </w:r>
      <w:bookmarkEnd w:id="2"/>
    </w:p>
    <w:p w14:paraId="44815F8D" w14:textId="77777777" w:rsidR="00984BDB" w:rsidRPr="005E1F72" w:rsidRDefault="0089384E" w:rsidP="0089384E">
      <w:pPr>
        <w:ind w:firstLine="567"/>
        <w:jc w:val="both"/>
        <w:rPr>
          <w:rFonts w:ascii="GHEA Grapalat" w:hAnsi="GHEA Grapalat"/>
          <w:i/>
          <w:sz w:val="20"/>
          <w:lang w:val="af-ZA"/>
        </w:rPr>
      </w:pPr>
      <w:r w:rsidRPr="003118E2">
        <w:rPr>
          <w:rFonts w:ascii="GHEA Grapalat" w:hAnsi="GHEA Grapalat" w:cs="Sylfaen"/>
          <w:b/>
          <w:sz w:val="20"/>
          <w:szCs w:val="22"/>
          <w:lang w:val="af-ZA"/>
        </w:rPr>
        <w:br w:type="page"/>
      </w:r>
    </w:p>
    <w:p w14:paraId="323B7C31" w14:textId="77777777" w:rsidR="00096865" w:rsidRPr="005E1F72" w:rsidRDefault="00096865" w:rsidP="00EF3662">
      <w:pPr>
        <w:ind w:firstLine="567"/>
        <w:jc w:val="center"/>
        <w:rPr>
          <w:rFonts w:ascii="GHEA Grapalat" w:hAnsi="GHEA Grapalat"/>
          <w:b/>
          <w:sz w:val="20"/>
          <w:szCs w:val="22"/>
          <w:lang w:val="af-ZA"/>
        </w:rPr>
      </w:pPr>
    </w:p>
    <w:p w14:paraId="2F1820B8" w14:textId="77777777" w:rsidR="00160AE4" w:rsidRPr="005E1F72" w:rsidRDefault="00160AE4" w:rsidP="00EF3662">
      <w:pPr>
        <w:ind w:firstLine="567"/>
        <w:jc w:val="center"/>
        <w:rPr>
          <w:rFonts w:ascii="GHEA Grapalat" w:hAnsi="GHEA Grapalat" w:cs="Sylfaen"/>
          <w:b/>
          <w:sz w:val="22"/>
          <w:szCs w:val="22"/>
          <w:lang w:val="af-ZA"/>
        </w:rPr>
      </w:pPr>
    </w:p>
    <w:p w14:paraId="4BAC002B" w14:textId="77777777" w:rsidR="00160AE4" w:rsidRPr="005E1F72" w:rsidRDefault="00160AE4" w:rsidP="00EF3662">
      <w:pPr>
        <w:ind w:firstLine="567"/>
        <w:jc w:val="center"/>
        <w:rPr>
          <w:rFonts w:ascii="GHEA Grapalat" w:hAnsi="GHEA Grapalat"/>
          <w:b/>
          <w:sz w:val="20"/>
          <w:szCs w:val="20"/>
          <w:lang w:val="af-ZA"/>
        </w:rPr>
      </w:pPr>
      <w:r w:rsidRPr="005E1F72">
        <w:rPr>
          <w:rFonts w:ascii="GHEA Grapalat" w:hAnsi="GHEA Grapalat" w:cs="Sylfaen"/>
          <w:b/>
          <w:sz w:val="20"/>
          <w:szCs w:val="20"/>
        </w:rPr>
        <w:t>ԲՈՎԱՆԴԱԿՈւԹՅՈւՆ</w:t>
      </w:r>
    </w:p>
    <w:p w14:paraId="208F5CD9" w14:textId="77777777" w:rsidR="00160AE4" w:rsidRPr="005E1F72" w:rsidRDefault="00160AE4" w:rsidP="00EF3662">
      <w:pPr>
        <w:ind w:firstLine="567"/>
        <w:jc w:val="center"/>
        <w:rPr>
          <w:rFonts w:ascii="GHEA Grapalat" w:hAnsi="GHEA Grapalat"/>
          <w:i/>
          <w:sz w:val="20"/>
          <w:lang w:val="af-ZA"/>
        </w:rPr>
      </w:pPr>
    </w:p>
    <w:p w14:paraId="104773A6" w14:textId="462F4C5E" w:rsidR="00F36E14" w:rsidRPr="00F36E14" w:rsidRDefault="00F36E14" w:rsidP="00F36E14">
      <w:pPr>
        <w:pStyle w:val="aa"/>
        <w:ind w:right="-7"/>
        <w:jc w:val="center"/>
        <w:rPr>
          <w:rFonts w:ascii="GHEA Grapalat" w:hAnsi="GHEA Grapalat"/>
          <w:b/>
          <w:sz w:val="20"/>
          <w:szCs w:val="20"/>
          <w:lang w:val="af-ZA"/>
        </w:rPr>
      </w:pPr>
      <w:r w:rsidRPr="00F36E14">
        <w:rPr>
          <w:rFonts w:ascii="GHEA Grapalat" w:hAnsi="GHEA Grapalat" w:cs="Sylfaen"/>
          <w:b/>
          <w:sz w:val="20"/>
          <w:szCs w:val="20"/>
        </w:rPr>
        <w:t>ՍԻՍԻԱՆԻ</w:t>
      </w:r>
      <w:r w:rsidRPr="00F36E14">
        <w:rPr>
          <w:rFonts w:ascii="GHEA Grapalat" w:hAnsi="GHEA Grapalat"/>
          <w:b/>
          <w:sz w:val="20"/>
          <w:szCs w:val="20"/>
          <w:lang w:val="af-ZA"/>
        </w:rPr>
        <w:t xml:space="preserve"> </w:t>
      </w:r>
      <w:r w:rsidRPr="00F36E14">
        <w:rPr>
          <w:rFonts w:ascii="GHEA Grapalat" w:hAnsi="GHEA Grapalat" w:cs="Sylfaen"/>
          <w:b/>
          <w:sz w:val="20"/>
          <w:szCs w:val="20"/>
        </w:rPr>
        <w:t>ՀԱՄԱՅՆՔԻ</w:t>
      </w:r>
      <w:r w:rsidRPr="00F36E14">
        <w:rPr>
          <w:rFonts w:ascii="GHEA Grapalat" w:hAnsi="GHEA Grapalat" w:cs="Sylfaen"/>
          <w:b/>
          <w:sz w:val="20"/>
          <w:szCs w:val="20"/>
          <w:lang w:val="af-ZA"/>
        </w:rPr>
        <w:t xml:space="preserve"> </w:t>
      </w:r>
      <w:r w:rsidRPr="00F36E14">
        <w:rPr>
          <w:rFonts w:ascii="GHEA Grapalat" w:hAnsi="GHEA Grapalat" w:cs="Sylfaen"/>
          <w:b/>
          <w:sz w:val="20"/>
          <w:szCs w:val="20"/>
        </w:rPr>
        <w:t>ԿԱՐԻՔՆԵՐԻ</w:t>
      </w:r>
      <w:r w:rsidRPr="00F36E14">
        <w:rPr>
          <w:rFonts w:ascii="GHEA Grapalat" w:hAnsi="GHEA Grapalat" w:cs="Times Armenian"/>
          <w:b/>
          <w:sz w:val="20"/>
          <w:szCs w:val="20"/>
          <w:lang w:val="af-ZA"/>
        </w:rPr>
        <w:t xml:space="preserve"> </w:t>
      </w:r>
      <w:r w:rsidRPr="00F36E14">
        <w:rPr>
          <w:rFonts w:ascii="GHEA Grapalat" w:hAnsi="GHEA Grapalat" w:cs="Sylfaen"/>
          <w:b/>
          <w:sz w:val="20"/>
          <w:szCs w:val="20"/>
        </w:rPr>
        <w:t>ՀԱՄԱՐ</w:t>
      </w:r>
      <w:r w:rsidRPr="00F36E14">
        <w:rPr>
          <w:rFonts w:ascii="GHEA Grapalat" w:hAnsi="GHEA Grapalat" w:cs="Times Armenian"/>
          <w:b/>
          <w:sz w:val="20"/>
          <w:szCs w:val="20"/>
          <w:lang w:val="af-ZA"/>
        </w:rPr>
        <w:t xml:space="preserve"> </w:t>
      </w:r>
      <w:r w:rsidRPr="00F36E14">
        <w:rPr>
          <w:rFonts w:ascii="GHEA Grapalat" w:hAnsi="GHEA Grapalat"/>
          <w:b/>
          <w:sz w:val="20"/>
          <w:szCs w:val="20"/>
          <w:lang w:val="af-ZA"/>
        </w:rPr>
        <w:t xml:space="preserve">ՄԱՆԿԱԿԱՆ </w:t>
      </w:r>
      <w:r w:rsidRPr="00F36E14">
        <w:rPr>
          <w:rFonts w:ascii="GHEA Grapalat" w:hAnsi="GHEA Grapalat" w:cs="Sylfaen"/>
          <w:b/>
          <w:sz w:val="20"/>
          <w:szCs w:val="20"/>
        </w:rPr>
        <w:t>ԽԱՂԱՀՐԱՊԱՐԱԿՆԵՐԻ</w:t>
      </w:r>
      <w:r w:rsidRPr="00F36E14">
        <w:rPr>
          <w:rFonts w:ascii="GHEA Grapalat" w:hAnsi="GHEA Grapalat"/>
          <w:b/>
          <w:sz w:val="20"/>
          <w:szCs w:val="20"/>
          <w:lang w:val="af-ZA"/>
        </w:rPr>
        <w:t xml:space="preserve"> </w:t>
      </w:r>
      <w:r w:rsidRPr="00F36E14">
        <w:rPr>
          <w:rFonts w:ascii="GHEA Grapalat" w:hAnsi="GHEA Grapalat" w:cs="Sylfaen"/>
          <w:b/>
          <w:sz w:val="20"/>
          <w:szCs w:val="20"/>
        </w:rPr>
        <w:t>ՍԱՐՔԱՎՈՐՈՒՄՆԵՐԻ</w:t>
      </w:r>
      <w:r w:rsidRPr="00F36E14">
        <w:rPr>
          <w:rFonts w:ascii="GHEA Grapalat" w:hAnsi="GHEA Grapalat" w:cs="Sylfaen"/>
          <w:b/>
          <w:sz w:val="20"/>
          <w:szCs w:val="20"/>
          <w:lang w:val="af-ZA"/>
        </w:rPr>
        <w:t xml:space="preserve"> </w:t>
      </w:r>
    </w:p>
    <w:p w14:paraId="36E9A189" w14:textId="69C39C13" w:rsidR="00160AE4" w:rsidRPr="005E1F72" w:rsidRDefault="00160AE4" w:rsidP="00EF3662">
      <w:pPr>
        <w:ind w:firstLine="567"/>
        <w:rPr>
          <w:rFonts w:ascii="GHEA Grapalat" w:hAnsi="GHEA Grapalat"/>
          <w:sz w:val="20"/>
          <w:lang w:val="af-ZA"/>
        </w:rPr>
      </w:pPr>
    </w:p>
    <w:p w14:paraId="3BE6E128" w14:textId="77777777" w:rsidR="00160AE4" w:rsidRPr="005E1F72" w:rsidRDefault="00160AE4" w:rsidP="00EF3662">
      <w:pPr>
        <w:ind w:firstLine="567"/>
        <w:rPr>
          <w:rFonts w:ascii="GHEA Grapalat" w:hAnsi="GHEA Grapalat"/>
          <w:sz w:val="16"/>
          <w:szCs w:val="16"/>
          <w:lang w:val="af-ZA"/>
        </w:rPr>
      </w:pPr>
      <w:r w:rsidRPr="005E1F72">
        <w:rPr>
          <w:rFonts w:ascii="GHEA Grapalat" w:hAnsi="GHEA Grapalat"/>
          <w:sz w:val="20"/>
          <w:lang w:val="af-ZA"/>
        </w:rPr>
        <w:t xml:space="preserve">  </w:t>
      </w:r>
      <w:r w:rsidRPr="005E1F72">
        <w:rPr>
          <w:rFonts w:ascii="GHEA Grapalat" w:hAnsi="GHEA Grapalat"/>
          <w:sz w:val="16"/>
          <w:szCs w:val="16"/>
          <w:lang w:val="af-ZA"/>
        </w:rPr>
        <w:t>պատվիրատուի անվանումը                                                                  ապրանքի անվանումը</w:t>
      </w:r>
    </w:p>
    <w:p w14:paraId="235893F3" w14:textId="0B4608AE" w:rsidR="00096865" w:rsidRPr="005E1F72" w:rsidRDefault="00160AE4" w:rsidP="00EF3662">
      <w:pPr>
        <w:ind w:firstLine="567"/>
        <w:jc w:val="center"/>
        <w:rPr>
          <w:rFonts w:ascii="GHEA Grapalat" w:hAnsi="GHEA Grapalat"/>
          <w:i/>
          <w:sz w:val="20"/>
          <w:lang w:val="af-ZA"/>
        </w:rPr>
      </w:pPr>
      <w:r w:rsidRPr="005E1F72">
        <w:rPr>
          <w:rFonts w:ascii="GHEA Grapalat" w:hAnsi="GHEA Grapalat"/>
          <w:b/>
          <w:sz w:val="20"/>
          <w:lang w:val="af-ZA"/>
        </w:rPr>
        <w:t xml:space="preserve">ՁԵՌՔԲԵՐՄԱՆ ՆՊԱՏԱԿՈՎ ՀԱՅՏԱՐԱՐՎԱԾ </w:t>
      </w:r>
      <w:r w:rsidR="006C4846">
        <w:rPr>
          <w:rFonts w:ascii="GHEA Grapalat" w:hAnsi="GHEA Grapalat"/>
          <w:b/>
          <w:sz w:val="20"/>
          <w:lang w:val="af-ZA"/>
        </w:rPr>
        <w:t>ԳՆԱՆՇՄԱՆ ՀԱՐՑՈՒՄ</w:t>
      </w:r>
      <w:r w:rsidRPr="005E1F72">
        <w:rPr>
          <w:rFonts w:ascii="GHEA Grapalat" w:hAnsi="GHEA Grapalat"/>
          <w:b/>
          <w:sz w:val="20"/>
          <w:lang w:val="af-ZA"/>
        </w:rPr>
        <w:t>Ի ՀՐԱՎԵՐԻ</w:t>
      </w:r>
    </w:p>
    <w:p w14:paraId="183091A5" w14:textId="77777777" w:rsidR="00C67E80" w:rsidRPr="005E1F72" w:rsidRDefault="00C67E80" w:rsidP="00EF3662">
      <w:pPr>
        <w:ind w:firstLine="567"/>
        <w:jc w:val="center"/>
        <w:rPr>
          <w:rFonts w:ascii="GHEA Grapalat" w:hAnsi="GHEA Grapalat" w:cs="Sylfaen"/>
          <w:b/>
          <w:sz w:val="20"/>
          <w:szCs w:val="22"/>
          <w:lang w:val="af-ZA"/>
        </w:rPr>
      </w:pPr>
    </w:p>
    <w:p w14:paraId="1A501B8B" w14:textId="77777777" w:rsidR="009F5D9B" w:rsidRPr="005E1F72" w:rsidRDefault="009F5D9B" w:rsidP="00EF3662">
      <w:pPr>
        <w:ind w:firstLine="567"/>
        <w:jc w:val="center"/>
        <w:rPr>
          <w:rFonts w:ascii="GHEA Grapalat" w:hAnsi="GHEA Grapalat" w:cs="Sylfaen"/>
          <w:b/>
          <w:sz w:val="20"/>
          <w:szCs w:val="22"/>
          <w:lang w:val="af-ZA"/>
        </w:rPr>
      </w:pPr>
    </w:p>
    <w:p w14:paraId="0E3D6A9B" w14:textId="77777777" w:rsidR="00096865" w:rsidRPr="005E1F72" w:rsidRDefault="00096865" w:rsidP="00EF3662">
      <w:pPr>
        <w:ind w:firstLine="567"/>
        <w:jc w:val="center"/>
        <w:rPr>
          <w:rFonts w:ascii="GHEA Grapalat" w:hAnsi="GHEA Grapalat"/>
          <w:sz w:val="20"/>
          <w:lang w:val="af-ZA"/>
        </w:rPr>
      </w:pPr>
      <w:r w:rsidRPr="005E1F72">
        <w:rPr>
          <w:rFonts w:ascii="GHEA Grapalat" w:hAnsi="GHEA Grapalat" w:cs="Sylfaen"/>
          <w:b/>
          <w:sz w:val="20"/>
          <w:szCs w:val="22"/>
        </w:rPr>
        <w:t>ՄԱՍ</w:t>
      </w:r>
      <w:r w:rsidRPr="005E1F72">
        <w:rPr>
          <w:rFonts w:ascii="GHEA Grapalat" w:hAnsi="GHEA Grapalat" w:cs="Times Armenian"/>
          <w:b/>
          <w:sz w:val="20"/>
          <w:szCs w:val="22"/>
          <w:lang w:val="af-ZA"/>
        </w:rPr>
        <w:t xml:space="preserve">  I.</w:t>
      </w:r>
    </w:p>
    <w:p w14:paraId="652F7E3E" w14:textId="77777777" w:rsidR="00096865" w:rsidRPr="005E1F72" w:rsidRDefault="00096865" w:rsidP="00EF3662">
      <w:pPr>
        <w:ind w:firstLine="567"/>
        <w:jc w:val="both"/>
        <w:rPr>
          <w:rFonts w:ascii="GHEA Grapalat" w:hAnsi="GHEA Grapalat"/>
          <w:sz w:val="20"/>
          <w:lang w:val="af-ZA"/>
        </w:rPr>
      </w:pPr>
    </w:p>
    <w:p w14:paraId="6A0B0ABB" w14:textId="77777777" w:rsidR="00096865" w:rsidRPr="00972668" w:rsidRDefault="00096865" w:rsidP="00EF3662">
      <w:pPr>
        <w:ind w:firstLine="1134"/>
        <w:jc w:val="both"/>
        <w:rPr>
          <w:rFonts w:ascii="GHEA Grapalat" w:hAnsi="GHEA Grapalat"/>
          <w:sz w:val="20"/>
          <w:lang w:val="af-ZA"/>
        </w:rPr>
      </w:pPr>
      <w:r w:rsidRPr="00972668">
        <w:rPr>
          <w:rFonts w:ascii="GHEA Grapalat" w:hAnsi="GHEA Grapalat"/>
          <w:sz w:val="20"/>
          <w:lang w:val="af-ZA"/>
        </w:rPr>
        <w:t xml:space="preserve">1.  </w:t>
      </w:r>
      <w:r w:rsidRPr="00972668">
        <w:rPr>
          <w:rFonts w:ascii="GHEA Grapalat" w:hAnsi="GHEA Grapalat" w:cs="Sylfaen"/>
          <w:sz w:val="20"/>
        </w:rPr>
        <w:t>Գնման</w:t>
      </w:r>
      <w:r w:rsidRPr="00972668">
        <w:rPr>
          <w:rFonts w:ascii="GHEA Grapalat" w:hAnsi="GHEA Grapalat" w:cs="Times Armenian"/>
          <w:sz w:val="20"/>
          <w:lang w:val="af-ZA"/>
        </w:rPr>
        <w:t xml:space="preserve"> </w:t>
      </w:r>
      <w:r w:rsidRPr="00972668">
        <w:rPr>
          <w:rFonts w:ascii="GHEA Grapalat" w:hAnsi="GHEA Grapalat" w:cs="Sylfaen"/>
          <w:sz w:val="20"/>
        </w:rPr>
        <w:t>առարկայի</w:t>
      </w:r>
      <w:r w:rsidRPr="00972668">
        <w:rPr>
          <w:rFonts w:ascii="GHEA Grapalat" w:hAnsi="GHEA Grapalat"/>
          <w:sz w:val="20"/>
          <w:lang w:val="af-ZA"/>
        </w:rPr>
        <w:t xml:space="preserve"> </w:t>
      </w:r>
      <w:r w:rsidRPr="00972668">
        <w:rPr>
          <w:rFonts w:ascii="GHEA Grapalat" w:hAnsi="GHEA Grapalat" w:cs="Sylfaen"/>
          <w:sz w:val="20"/>
        </w:rPr>
        <w:t>բնութա</w:t>
      </w:r>
      <w:r w:rsidRPr="00972668">
        <w:rPr>
          <w:rFonts w:ascii="GHEA Grapalat" w:hAnsi="GHEA Grapalat" w:cs="Times Armenian"/>
          <w:sz w:val="20"/>
        </w:rPr>
        <w:t>գ</w:t>
      </w:r>
      <w:r w:rsidRPr="00972668">
        <w:rPr>
          <w:rFonts w:ascii="GHEA Grapalat" w:hAnsi="GHEA Grapalat" w:cs="Sylfaen"/>
          <w:sz w:val="20"/>
        </w:rPr>
        <w:t>իրը</w:t>
      </w:r>
      <w:r w:rsidRPr="00972668">
        <w:rPr>
          <w:rFonts w:ascii="GHEA Grapalat" w:hAnsi="GHEA Grapalat" w:cs="Times Armenian"/>
          <w:sz w:val="20"/>
          <w:lang w:val="af-ZA"/>
        </w:rPr>
        <w:tab/>
        <w:t xml:space="preserve"> </w:t>
      </w:r>
    </w:p>
    <w:p w14:paraId="44A78B97" w14:textId="77777777" w:rsidR="00096865" w:rsidRPr="00972668" w:rsidRDefault="00096865" w:rsidP="00EF3662">
      <w:pPr>
        <w:ind w:firstLine="1134"/>
        <w:jc w:val="both"/>
        <w:rPr>
          <w:rFonts w:ascii="GHEA Grapalat" w:hAnsi="GHEA Grapalat"/>
          <w:sz w:val="20"/>
          <w:lang w:val="af-ZA"/>
        </w:rPr>
      </w:pPr>
      <w:r w:rsidRPr="00972668">
        <w:rPr>
          <w:rFonts w:ascii="GHEA Grapalat" w:hAnsi="GHEA Grapalat"/>
          <w:sz w:val="20"/>
          <w:lang w:val="af-ZA"/>
        </w:rPr>
        <w:t xml:space="preserve">2. </w:t>
      </w:r>
      <w:r w:rsidRPr="00972668">
        <w:rPr>
          <w:rFonts w:ascii="GHEA Grapalat" w:hAnsi="GHEA Grapalat" w:cs="Sylfaen"/>
          <w:sz w:val="20"/>
        </w:rPr>
        <w:t>Մասնակցի</w:t>
      </w:r>
      <w:r w:rsidRPr="00972668">
        <w:rPr>
          <w:rFonts w:ascii="GHEA Grapalat" w:hAnsi="GHEA Grapalat" w:cs="Times Armenian"/>
          <w:sz w:val="20"/>
          <w:lang w:val="af-ZA"/>
        </w:rPr>
        <w:t xml:space="preserve"> </w:t>
      </w:r>
      <w:r w:rsidRPr="00972668">
        <w:rPr>
          <w:rFonts w:ascii="GHEA Grapalat" w:hAnsi="GHEA Grapalat" w:cs="Sylfaen"/>
          <w:sz w:val="20"/>
        </w:rPr>
        <w:t>մասնակցության</w:t>
      </w:r>
      <w:r w:rsidRPr="00972668">
        <w:rPr>
          <w:rFonts w:ascii="GHEA Grapalat" w:hAnsi="GHEA Grapalat" w:cs="Times Armenian"/>
          <w:sz w:val="20"/>
          <w:lang w:val="af-ZA"/>
        </w:rPr>
        <w:t xml:space="preserve"> </w:t>
      </w:r>
      <w:r w:rsidRPr="00972668">
        <w:rPr>
          <w:rFonts w:ascii="GHEA Grapalat" w:hAnsi="GHEA Grapalat" w:cs="Sylfaen"/>
          <w:sz w:val="20"/>
        </w:rPr>
        <w:t>իրավունքի</w:t>
      </w:r>
      <w:r w:rsidRPr="00972668">
        <w:rPr>
          <w:rFonts w:ascii="GHEA Grapalat" w:hAnsi="GHEA Grapalat" w:cs="Times Armenian"/>
          <w:sz w:val="20"/>
          <w:lang w:val="af-ZA"/>
        </w:rPr>
        <w:t xml:space="preserve"> </w:t>
      </w:r>
      <w:r w:rsidRPr="00972668">
        <w:rPr>
          <w:rFonts w:ascii="GHEA Grapalat" w:hAnsi="GHEA Grapalat" w:cs="Sylfaen"/>
          <w:sz w:val="20"/>
        </w:rPr>
        <w:t>պահանջները</w:t>
      </w:r>
      <w:r w:rsidR="000206DA" w:rsidRPr="00E2073B">
        <w:rPr>
          <w:rFonts w:ascii="GHEA Grapalat" w:hAnsi="GHEA Grapalat" w:cs="Sylfaen"/>
          <w:sz w:val="20"/>
          <w:lang w:val="af-ZA"/>
        </w:rPr>
        <w:t xml:space="preserve"> </w:t>
      </w:r>
      <w:r w:rsidR="000206DA">
        <w:rPr>
          <w:rFonts w:ascii="GHEA Grapalat" w:hAnsi="GHEA Grapalat" w:cs="Sylfaen"/>
          <w:sz w:val="20"/>
        </w:rPr>
        <w:t>և</w:t>
      </w:r>
      <w:r w:rsidR="000206DA" w:rsidRPr="00E2073B">
        <w:rPr>
          <w:rFonts w:ascii="GHEA Grapalat" w:hAnsi="GHEA Grapalat" w:cs="Sylfaen"/>
          <w:sz w:val="20"/>
          <w:lang w:val="af-ZA"/>
        </w:rPr>
        <w:t xml:space="preserve"> </w:t>
      </w:r>
      <w:r w:rsidR="000206DA">
        <w:rPr>
          <w:rFonts w:ascii="GHEA Grapalat" w:hAnsi="GHEA Grapalat" w:cs="Sylfaen"/>
          <w:sz w:val="20"/>
        </w:rPr>
        <w:t>դրանց</w:t>
      </w:r>
      <w:r w:rsidR="000206DA" w:rsidRPr="00E2073B">
        <w:rPr>
          <w:rFonts w:ascii="GHEA Grapalat" w:hAnsi="GHEA Grapalat" w:cs="Sylfaen"/>
          <w:sz w:val="20"/>
          <w:lang w:val="af-ZA"/>
        </w:rPr>
        <w:t xml:space="preserve"> </w:t>
      </w:r>
      <w:r w:rsidR="000206DA">
        <w:rPr>
          <w:rFonts w:ascii="GHEA Grapalat" w:hAnsi="GHEA Grapalat" w:cs="Sylfaen"/>
          <w:sz w:val="20"/>
        </w:rPr>
        <w:t>գնահատման</w:t>
      </w:r>
      <w:r w:rsidR="000206DA" w:rsidRPr="00E2073B">
        <w:rPr>
          <w:rFonts w:ascii="GHEA Grapalat" w:hAnsi="GHEA Grapalat" w:cs="Sylfaen"/>
          <w:sz w:val="20"/>
          <w:lang w:val="af-ZA"/>
        </w:rPr>
        <w:t xml:space="preserve"> </w:t>
      </w:r>
      <w:r w:rsidR="000206DA">
        <w:rPr>
          <w:rFonts w:ascii="GHEA Grapalat" w:hAnsi="GHEA Grapalat" w:cs="Sylfaen"/>
          <w:sz w:val="20"/>
        </w:rPr>
        <w:t>կարգը</w:t>
      </w:r>
      <w:r w:rsidRPr="00972668">
        <w:rPr>
          <w:rFonts w:ascii="GHEA Grapalat" w:hAnsi="GHEA Grapalat" w:cs="Times Armenian"/>
          <w:sz w:val="20"/>
          <w:lang w:val="af-ZA"/>
        </w:rPr>
        <w:t xml:space="preserve">, </w:t>
      </w:r>
      <w:r w:rsidR="000206DA">
        <w:rPr>
          <w:rFonts w:ascii="GHEA Grapalat" w:hAnsi="GHEA Grapalat" w:cs="Times Armenian"/>
          <w:sz w:val="20"/>
          <w:lang w:val="af-ZA"/>
        </w:rPr>
        <w:t xml:space="preserve">ընտրված մասնակից ճանաչվելու դեպքում </w:t>
      </w:r>
      <w:r w:rsidRPr="00972668">
        <w:rPr>
          <w:rFonts w:ascii="GHEA Grapalat" w:hAnsi="GHEA Grapalat" w:cs="Sylfaen"/>
          <w:sz w:val="20"/>
        </w:rPr>
        <w:t>որակավորման</w:t>
      </w:r>
      <w:r w:rsidRPr="00972668">
        <w:rPr>
          <w:rFonts w:ascii="GHEA Grapalat" w:hAnsi="GHEA Grapalat" w:cs="Times Armenian"/>
          <w:sz w:val="20"/>
          <w:lang w:val="af-ZA"/>
        </w:rPr>
        <w:t xml:space="preserve"> </w:t>
      </w:r>
      <w:r w:rsidR="000206DA">
        <w:rPr>
          <w:rFonts w:ascii="GHEA Grapalat" w:hAnsi="GHEA Grapalat" w:cs="Times Armenian"/>
          <w:sz w:val="20"/>
          <w:lang w:val="af-ZA"/>
        </w:rPr>
        <w:t>ապահովում ներկայացնելու պայմանները</w:t>
      </w:r>
      <w:r w:rsidRPr="00972668">
        <w:rPr>
          <w:rFonts w:ascii="GHEA Grapalat" w:hAnsi="GHEA Grapalat" w:cs="Times Armenian"/>
          <w:sz w:val="20"/>
          <w:lang w:val="af-ZA"/>
        </w:rPr>
        <w:t xml:space="preserve"> </w:t>
      </w:r>
    </w:p>
    <w:p w14:paraId="6AA2E9A8" w14:textId="77777777" w:rsidR="00096865" w:rsidRPr="00972668" w:rsidRDefault="00096865" w:rsidP="00EF3662">
      <w:pPr>
        <w:ind w:firstLine="1134"/>
        <w:jc w:val="both"/>
        <w:rPr>
          <w:rFonts w:ascii="GHEA Grapalat" w:hAnsi="GHEA Grapalat"/>
          <w:sz w:val="20"/>
          <w:lang w:val="af-ZA"/>
        </w:rPr>
      </w:pPr>
      <w:r w:rsidRPr="00972668">
        <w:rPr>
          <w:rFonts w:ascii="GHEA Grapalat" w:hAnsi="GHEA Grapalat"/>
          <w:sz w:val="20"/>
          <w:lang w:val="af-ZA"/>
        </w:rPr>
        <w:t xml:space="preserve">3. </w:t>
      </w:r>
      <w:r w:rsidRPr="00972668">
        <w:rPr>
          <w:rFonts w:ascii="GHEA Grapalat" w:hAnsi="GHEA Grapalat" w:cs="Sylfaen"/>
          <w:sz w:val="20"/>
        </w:rPr>
        <w:t>Հրավերի</w:t>
      </w:r>
      <w:r w:rsidRPr="00972668">
        <w:rPr>
          <w:rFonts w:ascii="GHEA Grapalat" w:hAnsi="GHEA Grapalat" w:cs="Times Armenian"/>
          <w:sz w:val="20"/>
          <w:lang w:val="af-ZA"/>
        </w:rPr>
        <w:t xml:space="preserve"> </w:t>
      </w:r>
      <w:r w:rsidRPr="00972668">
        <w:rPr>
          <w:rFonts w:ascii="GHEA Grapalat" w:hAnsi="GHEA Grapalat" w:cs="Sylfaen"/>
          <w:sz w:val="20"/>
        </w:rPr>
        <w:t>պարզաբանումը</w:t>
      </w:r>
      <w:r w:rsidRPr="00972668">
        <w:rPr>
          <w:rFonts w:ascii="GHEA Grapalat" w:hAnsi="GHEA Grapalat" w:cs="Times Armenian"/>
          <w:sz w:val="20"/>
          <w:lang w:val="af-ZA"/>
        </w:rPr>
        <w:t xml:space="preserve"> </w:t>
      </w:r>
      <w:r w:rsidRPr="00972668">
        <w:rPr>
          <w:rFonts w:ascii="GHEA Grapalat" w:hAnsi="GHEA Grapalat" w:cs="Sylfaen"/>
          <w:sz w:val="20"/>
        </w:rPr>
        <w:t>և</w:t>
      </w:r>
      <w:r w:rsidRPr="00972668">
        <w:rPr>
          <w:rFonts w:ascii="GHEA Grapalat" w:hAnsi="GHEA Grapalat" w:cs="Times Armenian"/>
          <w:sz w:val="20"/>
          <w:lang w:val="af-ZA"/>
        </w:rPr>
        <w:t xml:space="preserve"> </w:t>
      </w:r>
      <w:r w:rsidRPr="00972668">
        <w:rPr>
          <w:rFonts w:ascii="GHEA Grapalat" w:hAnsi="GHEA Grapalat" w:cs="Sylfaen"/>
          <w:sz w:val="20"/>
        </w:rPr>
        <w:t>հրավերում</w:t>
      </w:r>
      <w:r w:rsidRPr="00972668">
        <w:rPr>
          <w:rFonts w:ascii="GHEA Grapalat" w:hAnsi="GHEA Grapalat" w:cs="Times Armenian"/>
          <w:sz w:val="20"/>
          <w:lang w:val="af-ZA"/>
        </w:rPr>
        <w:t xml:space="preserve"> </w:t>
      </w:r>
      <w:r w:rsidRPr="00972668">
        <w:rPr>
          <w:rFonts w:ascii="GHEA Grapalat" w:hAnsi="GHEA Grapalat" w:cs="Sylfaen"/>
          <w:sz w:val="20"/>
        </w:rPr>
        <w:t>փոփոխություն</w:t>
      </w:r>
      <w:r w:rsidRPr="00972668">
        <w:rPr>
          <w:rFonts w:ascii="GHEA Grapalat" w:hAnsi="GHEA Grapalat" w:cs="Times Armenian"/>
          <w:sz w:val="20"/>
          <w:lang w:val="af-ZA"/>
        </w:rPr>
        <w:t xml:space="preserve"> </w:t>
      </w:r>
      <w:r w:rsidRPr="00972668">
        <w:rPr>
          <w:rFonts w:ascii="GHEA Grapalat" w:hAnsi="GHEA Grapalat" w:cs="Sylfaen"/>
          <w:sz w:val="20"/>
        </w:rPr>
        <w:t>կատարելու</w:t>
      </w:r>
      <w:r w:rsidRPr="00972668">
        <w:rPr>
          <w:rFonts w:ascii="GHEA Grapalat" w:hAnsi="GHEA Grapalat" w:cs="Times Armenian"/>
          <w:sz w:val="20"/>
          <w:lang w:val="af-ZA"/>
        </w:rPr>
        <w:t xml:space="preserve"> </w:t>
      </w:r>
      <w:r w:rsidRPr="00972668">
        <w:rPr>
          <w:rFonts w:ascii="GHEA Grapalat" w:hAnsi="GHEA Grapalat" w:cs="Sylfaen"/>
          <w:sz w:val="20"/>
        </w:rPr>
        <w:t>կար</w:t>
      </w:r>
      <w:r w:rsidRPr="00972668">
        <w:rPr>
          <w:rFonts w:ascii="GHEA Grapalat" w:hAnsi="GHEA Grapalat" w:cs="Times Armenian"/>
          <w:sz w:val="20"/>
        </w:rPr>
        <w:t>գ</w:t>
      </w:r>
      <w:r w:rsidRPr="00972668">
        <w:rPr>
          <w:rFonts w:ascii="GHEA Grapalat" w:hAnsi="GHEA Grapalat" w:cs="Sylfaen"/>
          <w:sz w:val="20"/>
        </w:rPr>
        <w:t>ը</w:t>
      </w:r>
      <w:r w:rsidRPr="00972668">
        <w:rPr>
          <w:rFonts w:ascii="GHEA Grapalat" w:hAnsi="GHEA Grapalat" w:cs="Times Armenian"/>
          <w:sz w:val="20"/>
          <w:lang w:val="af-ZA"/>
        </w:rPr>
        <w:tab/>
      </w:r>
    </w:p>
    <w:p w14:paraId="06EACF04" w14:textId="77777777" w:rsidR="00087A30" w:rsidRPr="00972668" w:rsidRDefault="00096865" w:rsidP="00EF3662">
      <w:pPr>
        <w:ind w:firstLine="1134"/>
        <w:jc w:val="both"/>
        <w:rPr>
          <w:rFonts w:ascii="GHEA Grapalat" w:hAnsi="GHEA Grapalat" w:cs="Sylfaen"/>
          <w:sz w:val="20"/>
          <w:lang w:val="af-ZA"/>
        </w:rPr>
      </w:pPr>
      <w:r w:rsidRPr="00972668">
        <w:rPr>
          <w:rFonts w:ascii="GHEA Grapalat" w:hAnsi="GHEA Grapalat"/>
          <w:sz w:val="20"/>
          <w:lang w:val="af-ZA"/>
        </w:rPr>
        <w:t xml:space="preserve">4. </w:t>
      </w:r>
      <w:r w:rsidRPr="00972668">
        <w:rPr>
          <w:rFonts w:ascii="GHEA Grapalat" w:hAnsi="GHEA Grapalat" w:cs="Sylfaen"/>
          <w:sz w:val="20"/>
        </w:rPr>
        <w:t>Հայտը</w:t>
      </w:r>
      <w:r w:rsidRPr="00972668">
        <w:rPr>
          <w:rFonts w:ascii="GHEA Grapalat" w:hAnsi="GHEA Grapalat" w:cs="Times Armenian"/>
          <w:sz w:val="20"/>
          <w:lang w:val="af-ZA"/>
        </w:rPr>
        <w:t xml:space="preserve"> </w:t>
      </w:r>
      <w:r w:rsidRPr="00972668">
        <w:rPr>
          <w:rFonts w:ascii="GHEA Grapalat" w:hAnsi="GHEA Grapalat" w:cs="Sylfaen"/>
          <w:sz w:val="20"/>
        </w:rPr>
        <w:t>ներկայացնելու</w:t>
      </w:r>
      <w:r w:rsidRPr="00972668">
        <w:rPr>
          <w:rFonts w:ascii="GHEA Grapalat" w:hAnsi="GHEA Grapalat" w:cs="Times Armenian"/>
          <w:sz w:val="20"/>
          <w:lang w:val="af-ZA"/>
        </w:rPr>
        <w:t xml:space="preserve"> </w:t>
      </w:r>
      <w:r w:rsidRPr="00972668">
        <w:rPr>
          <w:rFonts w:ascii="GHEA Grapalat" w:hAnsi="GHEA Grapalat" w:cs="Sylfaen"/>
          <w:sz w:val="20"/>
        </w:rPr>
        <w:t>կար</w:t>
      </w:r>
      <w:r w:rsidRPr="00972668">
        <w:rPr>
          <w:rFonts w:ascii="GHEA Grapalat" w:hAnsi="GHEA Grapalat" w:cs="Times Armenian"/>
          <w:sz w:val="20"/>
        </w:rPr>
        <w:t>գ</w:t>
      </w:r>
      <w:r w:rsidRPr="00972668">
        <w:rPr>
          <w:rFonts w:ascii="GHEA Grapalat" w:hAnsi="GHEA Grapalat" w:cs="Sylfaen"/>
          <w:sz w:val="20"/>
        </w:rPr>
        <w:t>ը</w:t>
      </w:r>
    </w:p>
    <w:p w14:paraId="79147F07" w14:textId="77777777" w:rsidR="00096865" w:rsidRPr="00972668" w:rsidRDefault="00087A30" w:rsidP="00EF3662">
      <w:pPr>
        <w:ind w:firstLine="1134"/>
        <w:jc w:val="both"/>
        <w:rPr>
          <w:rFonts w:ascii="GHEA Grapalat" w:hAnsi="GHEA Grapalat"/>
          <w:sz w:val="20"/>
          <w:lang w:val="af-ZA"/>
        </w:rPr>
      </w:pPr>
      <w:r w:rsidRPr="00972668">
        <w:rPr>
          <w:rFonts w:ascii="GHEA Grapalat" w:hAnsi="GHEA Grapalat"/>
          <w:sz w:val="20"/>
          <w:lang w:val="af-ZA"/>
        </w:rPr>
        <w:t>5.</w:t>
      </w:r>
      <w:r w:rsidRPr="00972668">
        <w:rPr>
          <w:rFonts w:ascii="GHEA Grapalat" w:hAnsi="GHEA Grapalat"/>
          <w:sz w:val="20"/>
          <w:lang w:val="af-ZA"/>
        </w:rPr>
        <w:tab/>
      </w:r>
      <w:r w:rsidRPr="00972668">
        <w:rPr>
          <w:rFonts w:ascii="GHEA Grapalat" w:hAnsi="GHEA Grapalat" w:cs="Sylfaen"/>
          <w:sz w:val="20"/>
        </w:rPr>
        <w:t>Հայտի</w:t>
      </w:r>
      <w:r w:rsidRPr="00972668">
        <w:rPr>
          <w:rFonts w:ascii="GHEA Grapalat" w:hAnsi="GHEA Grapalat" w:cs="Times Armenian"/>
          <w:sz w:val="20"/>
          <w:lang w:val="af-ZA"/>
        </w:rPr>
        <w:t xml:space="preserve"> </w:t>
      </w:r>
      <w:r w:rsidRPr="00972668">
        <w:rPr>
          <w:rFonts w:ascii="GHEA Grapalat" w:hAnsi="GHEA Grapalat" w:cs="Times Armenian"/>
          <w:sz w:val="20"/>
        </w:rPr>
        <w:t>գ</w:t>
      </w:r>
      <w:r w:rsidRPr="00972668">
        <w:rPr>
          <w:rFonts w:ascii="GHEA Grapalat" w:hAnsi="GHEA Grapalat" w:cs="Sylfaen"/>
          <w:sz w:val="20"/>
        </w:rPr>
        <w:t>նային</w:t>
      </w:r>
      <w:r w:rsidRPr="00972668">
        <w:rPr>
          <w:rFonts w:ascii="GHEA Grapalat" w:hAnsi="GHEA Grapalat" w:cs="Times Armenian"/>
          <w:sz w:val="20"/>
          <w:lang w:val="af-ZA"/>
        </w:rPr>
        <w:t xml:space="preserve"> </w:t>
      </w:r>
      <w:r w:rsidRPr="00972668">
        <w:rPr>
          <w:rFonts w:ascii="GHEA Grapalat" w:hAnsi="GHEA Grapalat" w:cs="Sylfaen"/>
          <w:sz w:val="20"/>
        </w:rPr>
        <w:t>առաջարկը</w:t>
      </w:r>
      <w:r w:rsidR="00096865" w:rsidRPr="00972668">
        <w:rPr>
          <w:rFonts w:ascii="GHEA Grapalat" w:hAnsi="GHEA Grapalat" w:cs="Times Armenian"/>
          <w:sz w:val="20"/>
          <w:lang w:val="af-ZA"/>
        </w:rPr>
        <w:tab/>
        <w:t xml:space="preserve"> </w:t>
      </w:r>
    </w:p>
    <w:p w14:paraId="225A20B0" w14:textId="77777777" w:rsidR="00096865" w:rsidRPr="00972668" w:rsidRDefault="00087A30" w:rsidP="00EF3662">
      <w:pPr>
        <w:ind w:firstLine="1134"/>
        <w:jc w:val="both"/>
        <w:rPr>
          <w:rFonts w:ascii="GHEA Grapalat" w:hAnsi="GHEA Grapalat"/>
          <w:sz w:val="20"/>
          <w:lang w:val="af-ZA"/>
        </w:rPr>
      </w:pPr>
      <w:r w:rsidRPr="00972668">
        <w:rPr>
          <w:rFonts w:ascii="GHEA Grapalat" w:hAnsi="GHEA Grapalat"/>
          <w:sz w:val="20"/>
          <w:lang w:val="af-ZA"/>
        </w:rPr>
        <w:t>6</w:t>
      </w:r>
      <w:r w:rsidR="00096865" w:rsidRPr="00972668">
        <w:rPr>
          <w:rFonts w:ascii="GHEA Grapalat" w:hAnsi="GHEA Grapalat"/>
          <w:sz w:val="20"/>
          <w:lang w:val="af-ZA"/>
        </w:rPr>
        <w:t xml:space="preserve">. </w:t>
      </w:r>
      <w:r w:rsidR="00096865" w:rsidRPr="00972668">
        <w:rPr>
          <w:rFonts w:ascii="GHEA Grapalat" w:hAnsi="GHEA Grapalat" w:cs="Sylfaen"/>
          <w:sz w:val="20"/>
        </w:rPr>
        <w:t>Հայտի</w:t>
      </w:r>
      <w:r w:rsidR="00096865" w:rsidRPr="00972668">
        <w:rPr>
          <w:rFonts w:ascii="GHEA Grapalat" w:hAnsi="GHEA Grapalat" w:cs="Times Armenian"/>
          <w:sz w:val="20"/>
          <w:lang w:val="af-ZA"/>
        </w:rPr>
        <w:t xml:space="preserve"> </w:t>
      </w:r>
      <w:r w:rsidR="00096865" w:rsidRPr="00972668">
        <w:rPr>
          <w:rFonts w:ascii="GHEA Grapalat" w:hAnsi="GHEA Grapalat" w:cs="Times Armenian"/>
          <w:sz w:val="20"/>
        </w:rPr>
        <w:t>գ</w:t>
      </w:r>
      <w:r w:rsidR="00096865" w:rsidRPr="00972668">
        <w:rPr>
          <w:rFonts w:ascii="GHEA Grapalat" w:hAnsi="GHEA Grapalat" w:cs="Sylfaen"/>
          <w:sz w:val="20"/>
        </w:rPr>
        <w:t>ործողության</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ժամկետը</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հայտերում</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փոփոխություն</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կատարելու</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և</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դրանք</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հետ</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վերցնելու</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կար</w:t>
      </w:r>
      <w:r w:rsidR="00096865" w:rsidRPr="00972668">
        <w:rPr>
          <w:rFonts w:ascii="GHEA Grapalat" w:hAnsi="GHEA Grapalat" w:cs="Times Armenian"/>
          <w:sz w:val="20"/>
        </w:rPr>
        <w:t>գ</w:t>
      </w:r>
      <w:r w:rsidR="00096865" w:rsidRPr="00972668">
        <w:rPr>
          <w:rFonts w:ascii="GHEA Grapalat" w:hAnsi="GHEA Grapalat" w:cs="Sylfaen"/>
          <w:sz w:val="20"/>
        </w:rPr>
        <w:t>ը</w:t>
      </w:r>
      <w:r w:rsidR="00096865" w:rsidRPr="00972668">
        <w:rPr>
          <w:rFonts w:ascii="GHEA Grapalat" w:hAnsi="GHEA Grapalat" w:cs="Times Armenian"/>
          <w:sz w:val="20"/>
          <w:lang w:val="af-ZA"/>
        </w:rPr>
        <w:tab/>
        <w:t xml:space="preserve"> </w:t>
      </w:r>
    </w:p>
    <w:p w14:paraId="76A4BE33" w14:textId="2CAEE199" w:rsidR="00096865" w:rsidRPr="00972668" w:rsidRDefault="00087A30" w:rsidP="00EF3662">
      <w:pPr>
        <w:ind w:firstLine="1134"/>
        <w:jc w:val="both"/>
        <w:rPr>
          <w:rFonts w:ascii="GHEA Grapalat" w:hAnsi="GHEA Grapalat"/>
          <w:sz w:val="20"/>
          <w:lang w:val="af-ZA"/>
        </w:rPr>
      </w:pPr>
      <w:r w:rsidRPr="00972668">
        <w:rPr>
          <w:rFonts w:ascii="GHEA Grapalat" w:hAnsi="GHEA Grapalat"/>
          <w:sz w:val="20"/>
          <w:lang w:val="af-ZA"/>
        </w:rPr>
        <w:t>7</w:t>
      </w:r>
      <w:r w:rsidR="00096865" w:rsidRPr="00972668">
        <w:rPr>
          <w:rFonts w:ascii="GHEA Grapalat" w:hAnsi="GHEA Grapalat"/>
          <w:sz w:val="20"/>
          <w:lang w:val="af-ZA"/>
        </w:rPr>
        <w:t xml:space="preserve">. </w:t>
      </w:r>
      <w:r w:rsidR="00340083" w:rsidRPr="00972668">
        <w:rPr>
          <w:rStyle w:val="af6"/>
          <w:rFonts w:ascii="GHEA Grapalat" w:hAnsi="GHEA Grapalat" w:cs="Sylfaen"/>
          <w:sz w:val="20"/>
        </w:rPr>
        <w:footnoteReference w:id="1"/>
      </w:r>
      <w:r w:rsidR="00096865" w:rsidRPr="00972668">
        <w:rPr>
          <w:rFonts w:ascii="GHEA Grapalat" w:hAnsi="GHEA Grapalat" w:cs="Times Armenian"/>
          <w:sz w:val="20"/>
          <w:lang w:val="af-ZA"/>
        </w:rPr>
        <w:tab/>
        <w:t xml:space="preserve"> </w:t>
      </w:r>
    </w:p>
    <w:p w14:paraId="2921A88F" w14:textId="77777777" w:rsidR="00096865" w:rsidRPr="00972668" w:rsidRDefault="00087A30" w:rsidP="00EF3662">
      <w:pPr>
        <w:ind w:firstLine="1134"/>
        <w:jc w:val="both"/>
        <w:rPr>
          <w:rFonts w:ascii="GHEA Grapalat" w:hAnsi="GHEA Grapalat" w:cs="Sylfaen"/>
          <w:sz w:val="20"/>
          <w:lang w:val="af-ZA"/>
        </w:rPr>
      </w:pPr>
      <w:r w:rsidRPr="00972668">
        <w:rPr>
          <w:rFonts w:ascii="GHEA Grapalat" w:hAnsi="GHEA Grapalat"/>
          <w:sz w:val="20"/>
          <w:lang w:val="af-ZA"/>
        </w:rPr>
        <w:t>8</w:t>
      </w:r>
      <w:r w:rsidR="00096865" w:rsidRPr="00972668">
        <w:rPr>
          <w:rFonts w:ascii="GHEA Grapalat" w:hAnsi="GHEA Grapalat"/>
          <w:sz w:val="20"/>
          <w:lang w:val="af-ZA"/>
        </w:rPr>
        <w:t xml:space="preserve">. </w:t>
      </w:r>
      <w:r w:rsidR="00AF7BE8" w:rsidRPr="00972668">
        <w:rPr>
          <w:rFonts w:ascii="GHEA Grapalat" w:hAnsi="GHEA Grapalat"/>
          <w:sz w:val="20"/>
          <w:lang w:val="af-ZA"/>
        </w:rPr>
        <w:t>Հ</w:t>
      </w:r>
      <w:r w:rsidR="00AF7BE8" w:rsidRPr="00972668">
        <w:rPr>
          <w:rFonts w:ascii="GHEA Grapalat" w:hAnsi="GHEA Grapalat" w:cs="Sylfaen"/>
          <w:sz w:val="20"/>
        </w:rPr>
        <w:t>այտերի</w:t>
      </w:r>
      <w:r w:rsidR="00AF7BE8" w:rsidRPr="00972668">
        <w:rPr>
          <w:rFonts w:ascii="GHEA Grapalat" w:hAnsi="GHEA Grapalat" w:cs="Sylfaen"/>
          <w:sz w:val="20"/>
          <w:lang w:val="af-ZA"/>
        </w:rPr>
        <w:t xml:space="preserve"> </w:t>
      </w:r>
      <w:r w:rsidR="00AF7BE8" w:rsidRPr="00972668">
        <w:rPr>
          <w:rFonts w:ascii="GHEA Grapalat" w:hAnsi="GHEA Grapalat" w:cs="Sylfaen"/>
          <w:sz w:val="20"/>
        </w:rPr>
        <w:t>բացումը</w:t>
      </w:r>
      <w:r w:rsidR="00AF7BE8" w:rsidRPr="00972668">
        <w:rPr>
          <w:rFonts w:ascii="GHEA Grapalat" w:hAnsi="GHEA Grapalat" w:cs="Sylfaen"/>
          <w:sz w:val="20"/>
          <w:lang w:val="af-ZA"/>
        </w:rPr>
        <w:t xml:space="preserve">, </w:t>
      </w:r>
      <w:r w:rsidR="00AF7BE8" w:rsidRPr="00972668">
        <w:rPr>
          <w:rFonts w:ascii="GHEA Grapalat" w:hAnsi="GHEA Grapalat" w:cs="Sylfaen"/>
          <w:sz w:val="20"/>
        </w:rPr>
        <w:t>գնահատումը</w:t>
      </w:r>
      <w:r w:rsidR="00AF7BE8" w:rsidRPr="00972668">
        <w:rPr>
          <w:rFonts w:ascii="GHEA Grapalat" w:hAnsi="GHEA Grapalat" w:cs="Sylfaen"/>
          <w:sz w:val="20"/>
          <w:lang w:val="af-ZA"/>
        </w:rPr>
        <w:t xml:space="preserve">  </w:t>
      </w:r>
      <w:r w:rsidR="00AF7BE8" w:rsidRPr="00972668">
        <w:rPr>
          <w:rFonts w:ascii="GHEA Grapalat" w:hAnsi="GHEA Grapalat" w:cs="Sylfaen"/>
          <w:sz w:val="20"/>
        </w:rPr>
        <w:t>և</w:t>
      </w:r>
      <w:r w:rsidR="00AF7BE8" w:rsidRPr="00972668">
        <w:rPr>
          <w:rFonts w:ascii="GHEA Grapalat" w:hAnsi="GHEA Grapalat" w:cs="Sylfaen"/>
          <w:sz w:val="20"/>
          <w:lang w:val="af-ZA"/>
        </w:rPr>
        <w:t xml:space="preserve"> </w:t>
      </w:r>
      <w:r w:rsidR="00AF7BE8" w:rsidRPr="00972668">
        <w:rPr>
          <w:rFonts w:ascii="GHEA Grapalat" w:hAnsi="GHEA Grapalat" w:cs="Sylfaen"/>
          <w:sz w:val="20"/>
        </w:rPr>
        <w:t>արդյունքների</w:t>
      </w:r>
      <w:r w:rsidR="00AF7BE8" w:rsidRPr="00972668">
        <w:rPr>
          <w:rFonts w:ascii="GHEA Grapalat" w:hAnsi="GHEA Grapalat" w:cs="Sylfaen"/>
          <w:sz w:val="20"/>
          <w:lang w:val="af-ZA"/>
        </w:rPr>
        <w:t xml:space="preserve"> </w:t>
      </w:r>
      <w:r w:rsidR="00AF7BE8" w:rsidRPr="00972668">
        <w:rPr>
          <w:rFonts w:ascii="GHEA Grapalat" w:hAnsi="GHEA Grapalat" w:cs="Sylfaen"/>
          <w:sz w:val="20"/>
        </w:rPr>
        <w:t>ամփոփումը</w:t>
      </w:r>
      <w:r w:rsidR="00096865" w:rsidRPr="00972668">
        <w:rPr>
          <w:rFonts w:ascii="GHEA Grapalat" w:hAnsi="GHEA Grapalat" w:cs="Sylfaen"/>
          <w:sz w:val="20"/>
          <w:lang w:val="af-ZA"/>
        </w:rPr>
        <w:tab/>
      </w:r>
    </w:p>
    <w:p w14:paraId="0B4C3D82" w14:textId="77777777" w:rsidR="00096865" w:rsidRPr="00972668" w:rsidRDefault="00087A30" w:rsidP="00EF3662">
      <w:pPr>
        <w:ind w:firstLine="1134"/>
        <w:jc w:val="both"/>
        <w:rPr>
          <w:rFonts w:ascii="GHEA Grapalat" w:hAnsi="GHEA Grapalat"/>
          <w:sz w:val="20"/>
          <w:lang w:val="af-ZA"/>
        </w:rPr>
      </w:pPr>
      <w:r w:rsidRPr="00972668">
        <w:rPr>
          <w:rFonts w:ascii="GHEA Grapalat" w:hAnsi="GHEA Grapalat"/>
          <w:sz w:val="20"/>
          <w:lang w:val="af-ZA"/>
        </w:rPr>
        <w:t>9</w:t>
      </w:r>
      <w:r w:rsidR="00096865" w:rsidRPr="00972668">
        <w:rPr>
          <w:rFonts w:ascii="GHEA Grapalat" w:hAnsi="GHEA Grapalat"/>
          <w:sz w:val="20"/>
          <w:lang w:val="af-ZA"/>
        </w:rPr>
        <w:t xml:space="preserve">. </w:t>
      </w:r>
      <w:r w:rsidR="00096865" w:rsidRPr="00972668">
        <w:rPr>
          <w:rFonts w:ascii="GHEA Grapalat" w:hAnsi="GHEA Grapalat" w:cs="Sylfaen"/>
          <w:sz w:val="20"/>
        </w:rPr>
        <w:t>Պայմանա</w:t>
      </w:r>
      <w:r w:rsidR="00096865" w:rsidRPr="00972668">
        <w:rPr>
          <w:rFonts w:ascii="GHEA Grapalat" w:hAnsi="GHEA Grapalat" w:cs="Times Armenian"/>
          <w:sz w:val="20"/>
        </w:rPr>
        <w:t>գ</w:t>
      </w:r>
      <w:r w:rsidR="00096865" w:rsidRPr="00972668">
        <w:rPr>
          <w:rFonts w:ascii="GHEA Grapalat" w:hAnsi="GHEA Grapalat" w:cs="Sylfaen"/>
          <w:sz w:val="20"/>
        </w:rPr>
        <w:t>րի</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կնքումը</w:t>
      </w:r>
      <w:r w:rsidR="00096865" w:rsidRPr="00972668">
        <w:rPr>
          <w:rFonts w:ascii="GHEA Grapalat" w:hAnsi="GHEA Grapalat" w:cs="Times Armenian"/>
          <w:sz w:val="20"/>
          <w:lang w:val="af-ZA"/>
        </w:rPr>
        <w:tab/>
      </w:r>
    </w:p>
    <w:p w14:paraId="06E0699D" w14:textId="77777777" w:rsidR="00096865" w:rsidRPr="00972668" w:rsidRDefault="00087A30" w:rsidP="00EF3662">
      <w:pPr>
        <w:ind w:firstLine="1134"/>
        <w:jc w:val="both"/>
        <w:rPr>
          <w:rFonts w:ascii="GHEA Grapalat" w:hAnsi="GHEA Grapalat"/>
          <w:sz w:val="20"/>
          <w:lang w:val="af-ZA"/>
        </w:rPr>
      </w:pPr>
      <w:r w:rsidRPr="00972668">
        <w:rPr>
          <w:rFonts w:ascii="GHEA Grapalat" w:hAnsi="GHEA Grapalat"/>
          <w:sz w:val="20"/>
          <w:lang w:val="af-ZA"/>
        </w:rPr>
        <w:t>10</w:t>
      </w:r>
      <w:r w:rsidR="00096865" w:rsidRPr="00972668">
        <w:rPr>
          <w:rFonts w:ascii="GHEA Grapalat" w:hAnsi="GHEA Grapalat"/>
          <w:sz w:val="20"/>
          <w:lang w:val="af-ZA"/>
        </w:rPr>
        <w:t xml:space="preserve">. </w:t>
      </w:r>
      <w:r w:rsidR="000206DA">
        <w:rPr>
          <w:rFonts w:ascii="GHEA Grapalat" w:hAnsi="GHEA Grapalat"/>
          <w:sz w:val="20"/>
          <w:lang w:val="af-ZA"/>
        </w:rPr>
        <w:t xml:space="preserve">Որակավորման և </w:t>
      </w:r>
      <w:r w:rsidR="000206DA">
        <w:rPr>
          <w:rFonts w:ascii="GHEA Grapalat" w:hAnsi="GHEA Grapalat" w:cs="Sylfaen"/>
          <w:sz w:val="20"/>
        </w:rPr>
        <w:t>պ</w:t>
      </w:r>
      <w:r w:rsidR="00096865" w:rsidRPr="00972668">
        <w:rPr>
          <w:rFonts w:ascii="GHEA Grapalat" w:hAnsi="GHEA Grapalat" w:cs="Sylfaen"/>
          <w:sz w:val="20"/>
        </w:rPr>
        <w:t>այմանա</w:t>
      </w:r>
      <w:r w:rsidR="00096865" w:rsidRPr="00972668">
        <w:rPr>
          <w:rFonts w:ascii="GHEA Grapalat" w:hAnsi="GHEA Grapalat" w:cs="Times Armenian"/>
          <w:sz w:val="20"/>
        </w:rPr>
        <w:t>գ</w:t>
      </w:r>
      <w:r w:rsidR="00096865" w:rsidRPr="00972668">
        <w:rPr>
          <w:rFonts w:ascii="GHEA Grapalat" w:hAnsi="GHEA Grapalat" w:cs="Sylfaen"/>
          <w:sz w:val="20"/>
        </w:rPr>
        <w:t>րի</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ապահովում</w:t>
      </w:r>
      <w:r w:rsidR="000206DA">
        <w:rPr>
          <w:rFonts w:ascii="GHEA Grapalat" w:hAnsi="GHEA Grapalat" w:cs="Sylfaen"/>
          <w:sz w:val="20"/>
        </w:rPr>
        <w:t>ներ</w:t>
      </w:r>
      <w:r w:rsidR="00096865" w:rsidRPr="00972668">
        <w:rPr>
          <w:rFonts w:ascii="GHEA Grapalat" w:hAnsi="GHEA Grapalat" w:cs="Sylfaen"/>
          <w:sz w:val="20"/>
        </w:rPr>
        <w:t>ը</w:t>
      </w:r>
      <w:r w:rsidR="00096865" w:rsidRPr="00972668">
        <w:rPr>
          <w:rFonts w:ascii="GHEA Grapalat" w:hAnsi="GHEA Grapalat" w:cs="Times Armenian"/>
          <w:sz w:val="20"/>
          <w:lang w:val="af-ZA"/>
        </w:rPr>
        <w:tab/>
        <w:t xml:space="preserve"> </w:t>
      </w:r>
    </w:p>
    <w:p w14:paraId="6A406727" w14:textId="77777777" w:rsidR="00096865" w:rsidRPr="00972668" w:rsidRDefault="00096865" w:rsidP="00EF3662">
      <w:pPr>
        <w:ind w:firstLine="1134"/>
        <w:jc w:val="both"/>
        <w:rPr>
          <w:rFonts w:ascii="GHEA Grapalat" w:hAnsi="GHEA Grapalat"/>
          <w:sz w:val="20"/>
          <w:lang w:val="af-ZA"/>
        </w:rPr>
      </w:pPr>
      <w:r w:rsidRPr="00972668">
        <w:rPr>
          <w:rFonts w:ascii="GHEA Grapalat" w:hAnsi="GHEA Grapalat"/>
          <w:sz w:val="20"/>
          <w:lang w:val="af-ZA"/>
        </w:rPr>
        <w:t>1</w:t>
      </w:r>
      <w:r w:rsidR="00087A30" w:rsidRPr="00972668">
        <w:rPr>
          <w:rFonts w:ascii="GHEA Grapalat" w:hAnsi="GHEA Grapalat"/>
          <w:sz w:val="20"/>
          <w:lang w:val="af-ZA"/>
        </w:rPr>
        <w:t>1</w:t>
      </w:r>
      <w:r w:rsidRPr="00972668">
        <w:rPr>
          <w:rFonts w:ascii="GHEA Grapalat" w:hAnsi="GHEA Grapalat"/>
          <w:sz w:val="20"/>
          <w:lang w:val="af-ZA"/>
        </w:rPr>
        <w:t xml:space="preserve">. </w:t>
      </w:r>
      <w:r w:rsidRPr="00972668">
        <w:rPr>
          <w:rFonts w:ascii="GHEA Grapalat" w:hAnsi="GHEA Grapalat" w:cs="Sylfaen"/>
          <w:sz w:val="20"/>
        </w:rPr>
        <w:t>Ընթացակար</w:t>
      </w:r>
      <w:r w:rsidRPr="00972668">
        <w:rPr>
          <w:rFonts w:ascii="GHEA Grapalat" w:hAnsi="GHEA Grapalat" w:cs="Times Armenian"/>
          <w:sz w:val="20"/>
        </w:rPr>
        <w:t>գ</w:t>
      </w:r>
      <w:r w:rsidRPr="00972668">
        <w:rPr>
          <w:rFonts w:ascii="GHEA Grapalat" w:hAnsi="GHEA Grapalat" w:cs="Sylfaen"/>
          <w:sz w:val="20"/>
        </w:rPr>
        <w:t>ը</w:t>
      </w:r>
      <w:r w:rsidRPr="00972668">
        <w:rPr>
          <w:rFonts w:ascii="GHEA Grapalat" w:hAnsi="GHEA Grapalat" w:cs="Times Armenian"/>
          <w:sz w:val="20"/>
          <w:lang w:val="af-ZA"/>
        </w:rPr>
        <w:t xml:space="preserve"> </w:t>
      </w:r>
      <w:r w:rsidRPr="00972668">
        <w:rPr>
          <w:rFonts w:ascii="GHEA Grapalat" w:hAnsi="GHEA Grapalat" w:cs="Sylfaen"/>
          <w:sz w:val="20"/>
        </w:rPr>
        <w:t>չկայացած</w:t>
      </w:r>
      <w:r w:rsidRPr="00972668">
        <w:rPr>
          <w:rFonts w:ascii="GHEA Grapalat" w:hAnsi="GHEA Grapalat" w:cs="Times Armenian"/>
          <w:sz w:val="20"/>
          <w:lang w:val="af-ZA"/>
        </w:rPr>
        <w:t xml:space="preserve"> </w:t>
      </w:r>
      <w:r w:rsidRPr="00972668">
        <w:rPr>
          <w:rFonts w:ascii="GHEA Grapalat" w:hAnsi="GHEA Grapalat" w:cs="Sylfaen"/>
          <w:sz w:val="20"/>
        </w:rPr>
        <w:t>հայտարարելը</w:t>
      </w:r>
      <w:r w:rsidRPr="00972668">
        <w:rPr>
          <w:rFonts w:ascii="GHEA Grapalat" w:hAnsi="GHEA Grapalat" w:cs="Times Armenian"/>
          <w:sz w:val="20"/>
          <w:lang w:val="af-ZA"/>
        </w:rPr>
        <w:tab/>
        <w:t xml:space="preserve"> </w:t>
      </w:r>
    </w:p>
    <w:p w14:paraId="43C22912" w14:textId="77777777" w:rsidR="00096865" w:rsidRPr="00972668" w:rsidRDefault="00096865" w:rsidP="00EF3662">
      <w:pPr>
        <w:ind w:firstLine="1134"/>
        <w:jc w:val="both"/>
        <w:rPr>
          <w:rFonts w:ascii="GHEA Grapalat" w:hAnsi="GHEA Grapalat"/>
          <w:sz w:val="20"/>
          <w:lang w:val="af-ZA"/>
        </w:rPr>
      </w:pPr>
      <w:r w:rsidRPr="00972668">
        <w:rPr>
          <w:rFonts w:ascii="GHEA Grapalat" w:hAnsi="GHEA Grapalat"/>
          <w:sz w:val="20"/>
          <w:lang w:val="af-ZA"/>
        </w:rPr>
        <w:t>1</w:t>
      </w:r>
      <w:r w:rsidR="00087A30" w:rsidRPr="00972668">
        <w:rPr>
          <w:rFonts w:ascii="GHEA Grapalat" w:hAnsi="GHEA Grapalat"/>
          <w:sz w:val="20"/>
          <w:lang w:val="af-ZA"/>
        </w:rPr>
        <w:t>2</w:t>
      </w:r>
      <w:r w:rsidRPr="00972668">
        <w:rPr>
          <w:rFonts w:ascii="GHEA Grapalat" w:hAnsi="GHEA Grapalat"/>
          <w:sz w:val="20"/>
          <w:lang w:val="af-ZA"/>
        </w:rPr>
        <w:t xml:space="preserve">. </w:t>
      </w:r>
      <w:r w:rsidRPr="00972668">
        <w:rPr>
          <w:rFonts w:ascii="GHEA Grapalat" w:hAnsi="GHEA Grapalat" w:cs="Sylfaen"/>
          <w:sz w:val="20"/>
        </w:rPr>
        <w:t>Գնման</w:t>
      </w:r>
      <w:r w:rsidRPr="00972668">
        <w:rPr>
          <w:rFonts w:ascii="GHEA Grapalat" w:hAnsi="GHEA Grapalat" w:cs="Times Armenian"/>
          <w:sz w:val="20"/>
          <w:lang w:val="af-ZA"/>
        </w:rPr>
        <w:t xml:space="preserve"> </w:t>
      </w:r>
      <w:r w:rsidRPr="00972668">
        <w:rPr>
          <w:rFonts w:ascii="GHEA Grapalat" w:hAnsi="GHEA Grapalat" w:cs="Times Armenian"/>
          <w:sz w:val="20"/>
        </w:rPr>
        <w:t>գ</w:t>
      </w:r>
      <w:r w:rsidRPr="00972668">
        <w:rPr>
          <w:rFonts w:ascii="GHEA Grapalat" w:hAnsi="GHEA Grapalat" w:cs="Sylfaen"/>
          <w:sz w:val="20"/>
        </w:rPr>
        <w:t>ործընթացի</w:t>
      </w:r>
      <w:r w:rsidRPr="00972668">
        <w:rPr>
          <w:rFonts w:ascii="GHEA Grapalat" w:hAnsi="GHEA Grapalat" w:cs="Times Armenian"/>
          <w:sz w:val="20"/>
          <w:lang w:val="af-ZA"/>
        </w:rPr>
        <w:t xml:space="preserve"> </w:t>
      </w:r>
      <w:r w:rsidRPr="00972668">
        <w:rPr>
          <w:rFonts w:ascii="GHEA Grapalat" w:hAnsi="GHEA Grapalat" w:cs="Sylfaen"/>
          <w:sz w:val="20"/>
        </w:rPr>
        <w:t>հետ</w:t>
      </w:r>
      <w:r w:rsidRPr="00972668">
        <w:rPr>
          <w:rFonts w:ascii="GHEA Grapalat" w:hAnsi="GHEA Grapalat" w:cs="Times Armenian"/>
          <w:sz w:val="20"/>
          <w:lang w:val="af-ZA"/>
        </w:rPr>
        <w:t xml:space="preserve"> </w:t>
      </w:r>
      <w:r w:rsidRPr="00972668">
        <w:rPr>
          <w:rFonts w:ascii="GHEA Grapalat" w:hAnsi="GHEA Grapalat" w:cs="Sylfaen"/>
          <w:sz w:val="20"/>
        </w:rPr>
        <w:t>կապված</w:t>
      </w:r>
      <w:r w:rsidRPr="00972668">
        <w:rPr>
          <w:rFonts w:ascii="GHEA Grapalat" w:hAnsi="GHEA Grapalat" w:cs="Times Armenian"/>
          <w:sz w:val="20"/>
          <w:lang w:val="af-ZA"/>
        </w:rPr>
        <w:t xml:space="preserve"> </w:t>
      </w:r>
      <w:r w:rsidRPr="00972668">
        <w:rPr>
          <w:rFonts w:ascii="GHEA Grapalat" w:hAnsi="GHEA Grapalat" w:cs="Times Armenian"/>
          <w:sz w:val="20"/>
        </w:rPr>
        <w:t>գ</w:t>
      </w:r>
      <w:r w:rsidRPr="00972668">
        <w:rPr>
          <w:rFonts w:ascii="GHEA Grapalat" w:hAnsi="GHEA Grapalat" w:cs="Sylfaen"/>
          <w:sz w:val="20"/>
        </w:rPr>
        <w:t>ործողությունները</w:t>
      </w:r>
      <w:r w:rsidRPr="00972668">
        <w:rPr>
          <w:rFonts w:ascii="GHEA Grapalat" w:hAnsi="GHEA Grapalat" w:cs="Times Armenian"/>
          <w:sz w:val="20"/>
          <w:lang w:val="af-ZA"/>
        </w:rPr>
        <w:t xml:space="preserve"> </w:t>
      </w:r>
      <w:r w:rsidRPr="00972668">
        <w:rPr>
          <w:rFonts w:ascii="GHEA Grapalat" w:hAnsi="GHEA Grapalat" w:cs="Sylfaen"/>
          <w:sz w:val="20"/>
        </w:rPr>
        <w:t>և</w:t>
      </w:r>
      <w:r w:rsidRPr="00972668">
        <w:rPr>
          <w:rFonts w:ascii="GHEA Grapalat" w:hAnsi="GHEA Grapalat" w:cs="Times Armenian"/>
          <w:sz w:val="20"/>
          <w:lang w:val="af-ZA"/>
        </w:rPr>
        <w:t xml:space="preserve"> (</w:t>
      </w:r>
      <w:r w:rsidRPr="00972668">
        <w:rPr>
          <w:rFonts w:ascii="GHEA Grapalat" w:hAnsi="GHEA Grapalat" w:cs="Sylfaen"/>
          <w:sz w:val="20"/>
        </w:rPr>
        <w:t>կամ</w:t>
      </w:r>
      <w:r w:rsidRPr="00972668">
        <w:rPr>
          <w:rFonts w:ascii="GHEA Grapalat" w:hAnsi="GHEA Grapalat" w:cs="Times Armenian"/>
          <w:sz w:val="20"/>
          <w:lang w:val="af-ZA"/>
        </w:rPr>
        <w:t xml:space="preserve">) </w:t>
      </w:r>
      <w:r w:rsidRPr="00972668">
        <w:rPr>
          <w:rFonts w:ascii="GHEA Grapalat" w:hAnsi="GHEA Grapalat" w:cs="Sylfaen"/>
          <w:sz w:val="20"/>
        </w:rPr>
        <w:t>ընդունված</w:t>
      </w:r>
      <w:r w:rsidRPr="00972668">
        <w:rPr>
          <w:rFonts w:ascii="GHEA Grapalat" w:hAnsi="GHEA Grapalat" w:cs="Times Armenian"/>
          <w:sz w:val="20"/>
          <w:lang w:val="af-ZA"/>
        </w:rPr>
        <w:t xml:space="preserve"> </w:t>
      </w:r>
      <w:r w:rsidRPr="00972668">
        <w:rPr>
          <w:rFonts w:ascii="GHEA Grapalat" w:hAnsi="GHEA Grapalat" w:cs="Sylfaen"/>
          <w:sz w:val="20"/>
        </w:rPr>
        <w:t>որոշումները</w:t>
      </w:r>
      <w:r w:rsidRPr="00972668">
        <w:rPr>
          <w:rFonts w:ascii="GHEA Grapalat" w:hAnsi="GHEA Grapalat" w:cs="Times Armenian"/>
          <w:sz w:val="20"/>
          <w:lang w:val="af-ZA"/>
        </w:rPr>
        <w:t xml:space="preserve"> </w:t>
      </w:r>
      <w:r w:rsidRPr="00972668">
        <w:rPr>
          <w:rFonts w:ascii="GHEA Grapalat" w:hAnsi="GHEA Grapalat" w:cs="Sylfaen"/>
          <w:sz w:val="20"/>
        </w:rPr>
        <w:t>բողոքարկելու</w:t>
      </w:r>
      <w:r w:rsidRPr="00972668">
        <w:rPr>
          <w:rFonts w:ascii="GHEA Grapalat" w:hAnsi="GHEA Grapalat" w:cs="Times Armenian"/>
          <w:sz w:val="20"/>
          <w:lang w:val="af-ZA"/>
        </w:rPr>
        <w:t xml:space="preserve"> </w:t>
      </w:r>
      <w:r w:rsidRPr="00972668">
        <w:rPr>
          <w:rFonts w:ascii="GHEA Grapalat" w:hAnsi="GHEA Grapalat" w:cs="Sylfaen"/>
          <w:sz w:val="20"/>
        </w:rPr>
        <w:t>մասնակցի</w:t>
      </w:r>
      <w:r w:rsidRPr="00972668">
        <w:rPr>
          <w:rFonts w:ascii="GHEA Grapalat" w:hAnsi="GHEA Grapalat" w:cs="Times Armenian"/>
          <w:sz w:val="20"/>
          <w:lang w:val="af-ZA"/>
        </w:rPr>
        <w:t xml:space="preserve"> </w:t>
      </w:r>
      <w:r w:rsidRPr="00972668">
        <w:rPr>
          <w:rFonts w:ascii="GHEA Grapalat" w:hAnsi="GHEA Grapalat" w:cs="Sylfaen"/>
          <w:sz w:val="20"/>
        </w:rPr>
        <w:t>իրավունքը</w:t>
      </w:r>
      <w:r w:rsidRPr="00972668">
        <w:rPr>
          <w:rFonts w:ascii="GHEA Grapalat" w:hAnsi="GHEA Grapalat" w:cs="Times Armenian"/>
          <w:sz w:val="20"/>
          <w:lang w:val="af-ZA"/>
        </w:rPr>
        <w:t xml:space="preserve"> </w:t>
      </w:r>
      <w:r w:rsidRPr="00972668">
        <w:rPr>
          <w:rFonts w:ascii="GHEA Grapalat" w:hAnsi="GHEA Grapalat" w:cs="Sylfaen"/>
          <w:sz w:val="20"/>
        </w:rPr>
        <w:t>և</w:t>
      </w:r>
      <w:r w:rsidRPr="00972668">
        <w:rPr>
          <w:rFonts w:ascii="GHEA Grapalat" w:hAnsi="GHEA Grapalat" w:cs="Times Armenian"/>
          <w:sz w:val="20"/>
          <w:lang w:val="af-ZA"/>
        </w:rPr>
        <w:t xml:space="preserve"> </w:t>
      </w:r>
      <w:r w:rsidRPr="00972668">
        <w:rPr>
          <w:rFonts w:ascii="GHEA Grapalat" w:hAnsi="GHEA Grapalat" w:cs="Sylfaen"/>
          <w:sz w:val="20"/>
        </w:rPr>
        <w:t>կար</w:t>
      </w:r>
      <w:r w:rsidRPr="00972668">
        <w:rPr>
          <w:rFonts w:ascii="GHEA Grapalat" w:hAnsi="GHEA Grapalat" w:cs="Times Armenian"/>
          <w:sz w:val="20"/>
        </w:rPr>
        <w:t>գ</w:t>
      </w:r>
      <w:r w:rsidRPr="00972668">
        <w:rPr>
          <w:rFonts w:ascii="GHEA Grapalat" w:hAnsi="GHEA Grapalat" w:cs="Sylfaen"/>
          <w:sz w:val="20"/>
        </w:rPr>
        <w:t>ը</w:t>
      </w:r>
      <w:r w:rsidRPr="00972668">
        <w:rPr>
          <w:rFonts w:ascii="GHEA Grapalat" w:hAnsi="GHEA Grapalat" w:cs="Times Armenian"/>
          <w:sz w:val="20"/>
          <w:lang w:val="af-ZA"/>
        </w:rPr>
        <w:tab/>
      </w:r>
    </w:p>
    <w:p w14:paraId="0AAE7295" w14:textId="77777777" w:rsidR="00096865" w:rsidRPr="00972668" w:rsidRDefault="00096865" w:rsidP="00EF3662">
      <w:pPr>
        <w:ind w:firstLine="567"/>
        <w:jc w:val="both"/>
        <w:rPr>
          <w:rFonts w:ascii="GHEA Grapalat" w:hAnsi="GHEA Grapalat"/>
          <w:sz w:val="20"/>
          <w:lang w:val="af-ZA"/>
        </w:rPr>
      </w:pPr>
    </w:p>
    <w:p w14:paraId="616E65D7" w14:textId="77777777" w:rsidR="00096865" w:rsidRPr="00972668" w:rsidRDefault="00096865" w:rsidP="00EF3662">
      <w:pPr>
        <w:ind w:firstLine="567"/>
        <w:jc w:val="both"/>
        <w:rPr>
          <w:rFonts w:ascii="GHEA Grapalat" w:hAnsi="GHEA Grapalat"/>
          <w:sz w:val="20"/>
          <w:lang w:val="af-ZA"/>
        </w:rPr>
      </w:pPr>
    </w:p>
    <w:p w14:paraId="6345CD48" w14:textId="42AA4366" w:rsidR="00096865" w:rsidRPr="00972668" w:rsidRDefault="00096865" w:rsidP="00EF3662">
      <w:pPr>
        <w:ind w:firstLine="567"/>
        <w:jc w:val="center"/>
        <w:rPr>
          <w:rFonts w:ascii="GHEA Grapalat" w:hAnsi="GHEA Grapalat"/>
          <w:b/>
          <w:sz w:val="20"/>
          <w:lang w:val="af-ZA"/>
        </w:rPr>
      </w:pPr>
      <w:r w:rsidRPr="00972668">
        <w:rPr>
          <w:rFonts w:ascii="GHEA Grapalat" w:hAnsi="GHEA Grapalat" w:cs="Sylfaen"/>
          <w:b/>
          <w:sz w:val="20"/>
        </w:rPr>
        <w:t>ՄԱՍ</w:t>
      </w:r>
      <w:r w:rsidRPr="00972668">
        <w:rPr>
          <w:rFonts w:ascii="GHEA Grapalat" w:hAnsi="GHEA Grapalat" w:cs="Times Armenian"/>
          <w:b/>
          <w:sz w:val="20"/>
          <w:lang w:val="af-ZA"/>
        </w:rPr>
        <w:t xml:space="preserve">  II.  </w:t>
      </w:r>
      <w:r w:rsidR="006C4846">
        <w:rPr>
          <w:rFonts w:ascii="GHEA Grapalat" w:hAnsi="GHEA Grapalat" w:cs="Sylfaen"/>
          <w:b/>
          <w:sz w:val="20"/>
        </w:rPr>
        <w:t>ԳՆԱՆՇՄԱՆ</w:t>
      </w:r>
      <w:r w:rsidR="006C4846" w:rsidRPr="00AB0DF1">
        <w:rPr>
          <w:rFonts w:ascii="GHEA Grapalat" w:hAnsi="GHEA Grapalat" w:cs="Sylfaen"/>
          <w:b/>
          <w:sz w:val="20"/>
          <w:lang w:val="af-ZA"/>
        </w:rPr>
        <w:t xml:space="preserve"> </w:t>
      </w:r>
      <w:r w:rsidR="006C4846">
        <w:rPr>
          <w:rFonts w:ascii="GHEA Grapalat" w:hAnsi="GHEA Grapalat" w:cs="Sylfaen"/>
          <w:b/>
          <w:sz w:val="20"/>
        </w:rPr>
        <w:t>ՀԱՐՑՈՒՄ</w:t>
      </w:r>
      <w:r w:rsidRPr="00972668">
        <w:rPr>
          <w:rFonts w:ascii="GHEA Grapalat" w:hAnsi="GHEA Grapalat" w:cs="Sylfaen"/>
          <w:b/>
          <w:sz w:val="20"/>
        </w:rPr>
        <w:t>Ի</w:t>
      </w:r>
      <w:r w:rsidRPr="00972668">
        <w:rPr>
          <w:rFonts w:ascii="GHEA Grapalat" w:hAnsi="GHEA Grapalat" w:cs="Times Armenian"/>
          <w:b/>
          <w:sz w:val="20"/>
          <w:lang w:val="af-ZA"/>
        </w:rPr>
        <w:t xml:space="preserve">  </w:t>
      </w:r>
      <w:r w:rsidRPr="00972668">
        <w:rPr>
          <w:rFonts w:ascii="GHEA Grapalat" w:hAnsi="GHEA Grapalat" w:cs="Sylfaen"/>
          <w:b/>
          <w:sz w:val="20"/>
        </w:rPr>
        <w:t>ՀԱՅՏԸ</w:t>
      </w:r>
      <w:r w:rsidRPr="00972668">
        <w:rPr>
          <w:rFonts w:ascii="GHEA Grapalat" w:hAnsi="GHEA Grapalat" w:cs="Times Armenian"/>
          <w:b/>
          <w:sz w:val="20"/>
          <w:lang w:val="af-ZA"/>
        </w:rPr>
        <w:t xml:space="preserve">  </w:t>
      </w:r>
      <w:r w:rsidRPr="00972668">
        <w:rPr>
          <w:rFonts w:ascii="GHEA Grapalat" w:hAnsi="GHEA Grapalat" w:cs="Sylfaen"/>
          <w:b/>
          <w:sz w:val="20"/>
        </w:rPr>
        <w:t>ՊԱՏՐԱՍՏԵԼՈՒ</w:t>
      </w:r>
      <w:r w:rsidRPr="00972668">
        <w:rPr>
          <w:rFonts w:ascii="GHEA Grapalat" w:hAnsi="GHEA Grapalat" w:cs="Times Armenian"/>
          <w:b/>
          <w:sz w:val="20"/>
          <w:lang w:val="af-ZA"/>
        </w:rPr>
        <w:t xml:space="preserve">  </w:t>
      </w:r>
      <w:r w:rsidRPr="00972668">
        <w:rPr>
          <w:rFonts w:ascii="GHEA Grapalat" w:hAnsi="GHEA Grapalat" w:cs="Sylfaen"/>
          <w:b/>
          <w:sz w:val="20"/>
        </w:rPr>
        <w:t>ՀՐԱՀԱՆԳ</w:t>
      </w:r>
    </w:p>
    <w:p w14:paraId="07E13DBE" w14:textId="77777777" w:rsidR="00096865" w:rsidRPr="00972668" w:rsidRDefault="00096865" w:rsidP="00EF3662">
      <w:pPr>
        <w:ind w:firstLine="567"/>
        <w:jc w:val="both"/>
        <w:rPr>
          <w:rFonts w:ascii="GHEA Grapalat" w:hAnsi="GHEA Grapalat"/>
          <w:sz w:val="20"/>
          <w:lang w:val="af-ZA"/>
        </w:rPr>
      </w:pPr>
    </w:p>
    <w:p w14:paraId="670A5BCB" w14:textId="77777777" w:rsidR="00096865" w:rsidRPr="00972668" w:rsidRDefault="00096865" w:rsidP="00EF3662">
      <w:pPr>
        <w:ind w:firstLine="1134"/>
        <w:jc w:val="both"/>
        <w:rPr>
          <w:rFonts w:ascii="GHEA Grapalat" w:hAnsi="GHEA Grapalat"/>
          <w:sz w:val="20"/>
          <w:lang w:val="af-ZA"/>
        </w:rPr>
      </w:pPr>
      <w:r w:rsidRPr="00972668">
        <w:rPr>
          <w:rFonts w:ascii="GHEA Grapalat" w:hAnsi="GHEA Grapalat"/>
          <w:sz w:val="20"/>
          <w:lang w:val="af-ZA"/>
        </w:rPr>
        <w:t>1.</w:t>
      </w:r>
      <w:r w:rsidRPr="00972668">
        <w:rPr>
          <w:rFonts w:ascii="GHEA Grapalat" w:hAnsi="GHEA Grapalat"/>
          <w:sz w:val="20"/>
          <w:lang w:val="af-ZA"/>
        </w:rPr>
        <w:tab/>
      </w:r>
      <w:r w:rsidRPr="00972668">
        <w:rPr>
          <w:rFonts w:ascii="GHEA Grapalat" w:hAnsi="GHEA Grapalat" w:cs="Sylfaen"/>
          <w:sz w:val="20"/>
        </w:rPr>
        <w:t>Ընդհանուր</w:t>
      </w:r>
      <w:r w:rsidRPr="00972668">
        <w:rPr>
          <w:rFonts w:ascii="GHEA Grapalat" w:hAnsi="GHEA Grapalat" w:cs="Times Armenian"/>
          <w:sz w:val="20"/>
          <w:lang w:val="af-ZA"/>
        </w:rPr>
        <w:t xml:space="preserve">  </w:t>
      </w:r>
      <w:r w:rsidRPr="00972668">
        <w:rPr>
          <w:rFonts w:ascii="GHEA Grapalat" w:hAnsi="GHEA Grapalat" w:cs="Sylfaen"/>
          <w:sz w:val="20"/>
        </w:rPr>
        <w:t>դրույթներ</w:t>
      </w:r>
      <w:r w:rsidRPr="00972668">
        <w:rPr>
          <w:rFonts w:ascii="GHEA Grapalat" w:hAnsi="GHEA Grapalat" w:cs="Times Armenian"/>
          <w:sz w:val="20"/>
          <w:lang w:val="af-ZA"/>
        </w:rPr>
        <w:tab/>
      </w:r>
    </w:p>
    <w:p w14:paraId="13705650" w14:textId="77777777" w:rsidR="00096865" w:rsidRPr="00972668" w:rsidRDefault="00096865" w:rsidP="00EF3662">
      <w:pPr>
        <w:ind w:firstLine="1134"/>
        <w:jc w:val="both"/>
        <w:rPr>
          <w:rFonts w:ascii="GHEA Grapalat" w:hAnsi="GHEA Grapalat"/>
          <w:sz w:val="20"/>
          <w:lang w:val="af-ZA"/>
        </w:rPr>
      </w:pPr>
      <w:r w:rsidRPr="00972668">
        <w:rPr>
          <w:rFonts w:ascii="GHEA Grapalat" w:hAnsi="GHEA Grapalat"/>
          <w:sz w:val="20"/>
          <w:lang w:val="af-ZA"/>
        </w:rPr>
        <w:t>2.</w:t>
      </w:r>
      <w:r w:rsidRPr="00972668">
        <w:rPr>
          <w:rFonts w:ascii="GHEA Grapalat" w:hAnsi="GHEA Grapalat"/>
          <w:sz w:val="20"/>
          <w:lang w:val="af-ZA"/>
        </w:rPr>
        <w:tab/>
      </w:r>
      <w:r w:rsidRPr="00972668">
        <w:rPr>
          <w:rFonts w:ascii="GHEA Grapalat" w:hAnsi="GHEA Grapalat" w:cs="Sylfaen"/>
          <w:sz w:val="20"/>
        </w:rPr>
        <w:t>Ընթացակար</w:t>
      </w:r>
      <w:r w:rsidRPr="00972668">
        <w:rPr>
          <w:rFonts w:ascii="GHEA Grapalat" w:hAnsi="GHEA Grapalat" w:cs="Times Armenian"/>
          <w:sz w:val="20"/>
        </w:rPr>
        <w:t>գ</w:t>
      </w:r>
      <w:r w:rsidRPr="00972668">
        <w:rPr>
          <w:rFonts w:ascii="GHEA Grapalat" w:hAnsi="GHEA Grapalat" w:cs="Sylfaen"/>
          <w:sz w:val="20"/>
        </w:rPr>
        <w:t>ի</w:t>
      </w:r>
      <w:r w:rsidRPr="00972668">
        <w:rPr>
          <w:rFonts w:ascii="GHEA Grapalat" w:hAnsi="GHEA Grapalat" w:cs="Times Armenian"/>
          <w:sz w:val="20"/>
          <w:lang w:val="af-ZA"/>
        </w:rPr>
        <w:t xml:space="preserve"> </w:t>
      </w:r>
      <w:r w:rsidRPr="00972668">
        <w:rPr>
          <w:rFonts w:ascii="GHEA Grapalat" w:hAnsi="GHEA Grapalat" w:cs="Sylfaen"/>
          <w:sz w:val="20"/>
        </w:rPr>
        <w:t>հայտը</w:t>
      </w:r>
      <w:r w:rsidRPr="00972668">
        <w:rPr>
          <w:rFonts w:ascii="GHEA Grapalat" w:hAnsi="GHEA Grapalat" w:cs="Times Armenian"/>
          <w:sz w:val="20"/>
          <w:lang w:val="af-ZA"/>
        </w:rPr>
        <w:tab/>
      </w:r>
    </w:p>
    <w:p w14:paraId="57ABED30" w14:textId="77777777" w:rsidR="00B375A2" w:rsidRDefault="006F0D3F" w:rsidP="00B375A2">
      <w:pPr>
        <w:ind w:firstLine="1134"/>
        <w:jc w:val="both"/>
        <w:rPr>
          <w:rFonts w:ascii="GHEA Grapalat" w:hAnsi="GHEA Grapalat" w:cs="Times Armenian"/>
          <w:sz w:val="20"/>
          <w:lang w:val="af-ZA"/>
        </w:rPr>
      </w:pPr>
      <w:r w:rsidRPr="00334B2F">
        <w:rPr>
          <w:rFonts w:ascii="GHEA Grapalat" w:hAnsi="GHEA Grapalat"/>
          <w:sz w:val="20"/>
          <w:lang w:val="af-ZA"/>
        </w:rPr>
        <w:t>3</w:t>
      </w:r>
      <w:r w:rsidR="00096865" w:rsidRPr="00334B2F">
        <w:rPr>
          <w:rFonts w:ascii="GHEA Grapalat" w:hAnsi="GHEA Grapalat"/>
          <w:sz w:val="20"/>
          <w:lang w:val="af-ZA"/>
        </w:rPr>
        <w:t>.</w:t>
      </w:r>
      <w:r w:rsidR="00096865" w:rsidRPr="00334B2F">
        <w:rPr>
          <w:rFonts w:ascii="GHEA Grapalat" w:hAnsi="GHEA Grapalat"/>
          <w:sz w:val="20"/>
          <w:lang w:val="af-ZA"/>
        </w:rPr>
        <w:tab/>
      </w:r>
      <w:r w:rsidR="00096865" w:rsidRPr="00334B2F">
        <w:rPr>
          <w:rFonts w:ascii="GHEA Grapalat" w:hAnsi="GHEA Grapalat" w:cs="Sylfaen"/>
          <w:sz w:val="20"/>
        </w:rPr>
        <w:t>Հավելվածներ</w:t>
      </w:r>
      <w:r w:rsidR="00BE01AE" w:rsidRPr="00334B2F">
        <w:rPr>
          <w:rFonts w:ascii="GHEA Grapalat" w:hAnsi="GHEA Grapalat" w:cs="Times Armenian"/>
          <w:sz w:val="20"/>
          <w:lang w:val="af-ZA"/>
        </w:rPr>
        <w:t xml:space="preserve"> 1-</w:t>
      </w:r>
      <w:r w:rsidR="00334B2F" w:rsidRPr="00334B2F">
        <w:rPr>
          <w:rFonts w:ascii="GHEA Grapalat" w:hAnsi="GHEA Grapalat" w:cs="Times Armenian"/>
          <w:sz w:val="20"/>
          <w:lang w:val="af-ZA"/>
        </w:rPr>
        <w:t>6</w:t>
      </w:r>
      <w:r w:rsidR="00096865" w:rsidRPr="005E1F72">
        <w:rPr>
          <w:rFonts w:ascii="GHEA Grapalat" w:hAnsi="GHEA Grapalat" w:cs="Times Armenian"/>
          <w:sz w:val="20"/>
          <w:lang w:val="af-ZA"/>
        </w:rPr>
        <w:tab/>
      </w:r>
    </w:p>
    <w:p w14:paraId="79B73821" w14:textId="77777777" w:rsidR="00096865" w:rsidRPr="005E1F72" w:rsidRDefault="00B375A2" w:rsidP="00B375A2">
      <w:pPr>
        <w:ind w:firstLine="1134"/>
        <w:jc w:val="both"/>
        <w:rPr>
          <w:rFonts w:ascii="GHEA Grapalat" w:hAnsi="GHEA Grapalat" w:cs="Times Armenian"/>
          <w:sz w:val="20"/>
          <w:lang w:val="af-ZA"/>
        </w:rPr>
      </w:pPr>
      <w:r>
        <w:rPr>
          <w:rFonts w:ascii="GHEA Grapalat" w:hAnsi="GHEA Grapalat" w:cs="Times Armenian"/>
          <w:sz w:val="20"/>
          <w:lang w:val="af-ZA"/>
        </w:rPr>
        <w:br w:type="page"/>
      </w:r>
      <w:r w:rsidR="00096865" w:rsidRPr="005E1F72">
        <w:rPr>
          <w:rFonts w:ascii="GHEA Grapalat" w:hAnsi="GHEA Grapalat" w:cs="Times Armenian"/>
          <w:sz w:val="20"/>
          <w:lang w:val="af-ZA"/>
        </w:rPr>
        <w:lastRenderedPageBreak/>
        <w:tab/>
      </w:r>
    </w:p>
    <w:p w14:paraId="04F14733" w14:textId="4B7E6ED1" w:rsidR="00096865" w:rsidRPr="005E1F72" w:rsidRDefault="00096865" w:rsidP="00EF3662">
      <w:pPr>
        <w:jc w:val="both"/>
        <w:rPr>
          <w:rFonts w:ascii="GHEA Grapalat" w:hAnsi="GHEA Grapalat"/>
          <w:sz w:val="20"/>
          <w:lang w:val="af-ZA"/>
        </w:rPr>
      </w:pPr>
      <w:r w:rsidRPr="005E1F72">
        <w:rPr>
          <w:rFonts w:ascii="GHEA Grapalat" w:hAnsi="GHEA Grapalat"/>
          <w:sz w:val="20"/>
          <w:lang w:val="af-ZA"/>
        </w:rPr>
        <w:t xml:space="preserve">          </w:t>
      </w:r>
      <w:r w:rsidRPr="005E1F72">
        <w:rPr>
          <w:rFonts w:ascii="GHEA Grapalat" w:hAnsi="GHEA Grapalat" w:cs="Sylfaen"/>
          <w:sz w:val="20"/>
        </w:rPr>
        <w:t>Սույն</w:t>
      </w:r>
      <w:r w:rsidRPr="005E1F72">
        <w:rPr>
          <w:rFonts w:ascii="GHEA Grapalat" w:hAnsi="GHEA Grapalat" w:cs="Times Armenian"/>
          <w:sz w:val="20"/>
          <w:lang w:val="af-ZA"/>
        </w:rPr>
        <w:t xml:space="preserve"> </w:t>
      </w:r>
      <w:r w:rsidRPr="005E1F72">
        <w:rPr>
          <w:rFonts w:ascii="GHEA Grapalat" w:hAnsi="GHEA Grapalat" w:cs="Sylfaen"/>
          <w:sz w:val="20"/>
        </w:rPr>
        <w:t>հրավերը</w:t>
      </w:r>
      <w:r w:rsidRPr="005E1F72">
        <w:rPr>
          <w:rFonts w:ascii="GHEA Grapalat" w:hAnsi="GHEA Grapalat" w:cs="Times Armenian"/>
          <w:sz w:val="20"/>
          <w:lang w:val="af-ZA"/>
        </w:rPr>
        <w:t xml:space="preserve"> </w:t>
      </w:r>
      <w:r w:rsidRPr="005E1F72">
        <w:rPr>
          <w:rFonts w:ascii="GHEA Grapalat" w:hAnsi="GHEA Grapalat" w:cs="Sylfaen"/>
          <w:sz w:val="20"/>
        </w:rPr>
        <w:t>տրամադրվում</w:t>
      </w:r>
      <w:r w:rsidRPr="005E1F72">
        <w:rPr>
          <w:rFonts w:ascii="GHEA Grapalat" w:hAnsi="GHEA Grapalat" w:cs="Times Armenian"/>
          <w:sz w:val="20"/>
          <w:lang w:val="af-ZA"/>
        </w:rPr>
        <w:t xml:space="preserve"> </w:t>
      </w:r>
      <w:r w:rsidRPr="005E1F72">
        <w:rPr>
          <w:rFonts w:ascii="GHEA Grapalat" w:hAnsi="GHEA Grapalat" w:cs="Sylfaen"/>
          <w:sz w:val="20"/>
        </w:rPr>
        <w:t>է</w:t>
      </w:r>
      <w:r w:rsidRPr="005E1F72">
        <w:rPr>
          <w:rFonts w:ascii="GHEA Grapalat" w:hAnsi="GHEA Grapalat" w:cs="Times Armenian"/>
          <w:sz w:val="20"/>
          <w:lang w:val="af-ZA"/>
        </w:rPr>
        <w:t xml:space="preserve"> </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լրումն</w:t>
      </w:r>
      <w:r w:rsidRPr="005E1F72">
        <w:rPr>
          <w:rFonts w:ascii="GHEA Grapalat" w:hAnsi="GHEA Grapalat"/>
          <w:sz w:val="20"/>
          <w:lang w:val="af-ZA"/>
        </w:rPr>
        <w:t xml:space="preserve"> </w:t>
      </w:r>
      <w:r w:rsidR="004326B3">
        <w:rPr>
          <w:rFonts w:ascii="GHEA Grapalat" w:hAnsi="GHEA Grapalat" w:cs="Times Armenian"/>
          <w:sz w:val="20"/>
          <w:lang w:val="af-ZA"/>
        </w:rPr>
        <w:t>ՍՄՍՀ-ԳՀԱՊՁԲ-22/3</w:t>
      </w:r>
      <w:r w:rsidRPr="005E1F72">
        <w:rPr>
          <w:rFonts w:ascii="GHEA Grapalat" w:hAnsi="GHEA Grapalat" w:cs="Times Armenian"/>
          <w:sz w:val="20"/>
          <w:lang w:val="af-ZA"/>
        </w:rPr>
        <w:t xml:space="preserve"> </w:t>
      </w:r>
      <w:r w:rsidRPr="005E1F72">
        <w:rPr>
          <w:rFonts w:ascii="GHEA Grapalat" w:hAnsi="GHEA Grapalat" w:cs="Sylfaen"/>
          <w:sz w:val="20"/>
        </w:rPr>
        <w:t>ծածկա</w:t>
      </w:r>
      <w:r w:rsidRPr="005E1F72">
        <w:rPr>
          <w:rFonts w:ascii="GHEA Grapalat" w:hAnsi="GHEA Grapalat" w:cs="Times Armenian"/>
          <w:sz w:val="20"/>
        </w:rPr>
        <w:t>գ</w:t>
      </w:r>
      <w:r w:rsidRPr="005E1F72">
        <w:rPr>
          <w:rFonts w:ascii="GHEA Grapalat" w:hAnsi="GHEA Grapalat" w:cs="Sylfaen"/>
          <w:sz w:val="20"/>
        </w:rPr>
        <w:t>րով</w:t>
      </w:r>
      <w:r w:rsidRPr="005E1F72">
        <w:rPr>
          <w:rFonts w:ascii="GHEA Grapalat" w:hAnsi="GHEA Grapalat"/>
          <w:sz w:val="20"/>
          <w:lang w:val="af-ZA"/>
        </w:rPr>
        <w:t xml:space="preserve"> </w:t>
      </w:r>
      <w:r w:rsidRPr="005E1F72">
        <w:rPr>
          <w:rFonts w:ascii="GHEA Grapalat" w:hAnsi="GHEA Grapalat" w:cs="Sylfaen"/>
          <w:sz w:val="20"/>
        </w:rPr>
        <w:t>անցկացվող</w:t>
      </w:r>
      <w:r w:rsidRPr="005E1F72">
        <w:rPr>
          <w:rFonts w:ascii="GHEA Grapalat" w:hAnsi="GHEA Grapalat" w:cs="Times Armenian"/>
          <w:sz w:val="20"/>
          <w:lang w:val="af-ZA"/>
        </w:rPr>
        <w:t xml:space="preserve"> </w:t>
      </w:r>
      <w:r w:rsidR="006C4846">
        <w:rPr>
          <w:rFonts w:ascii="GHEA Grapalat" w:hAnsi="GHEA Grapalat" w:cs="Sylfaen"/>
          <w:sz w:val="20"/>
        </w:rPr>
        <w:t>գնանշման</w:t>
      </w:r>
      <w:r w:rsidR="006C4846" w:rsidRPr="006C4846">
        <w:rPr>
          <w:rFonts w:ascii="GHEA Grapalat" w:hAnsi="GHEA Grapalat" w:cs="Sylfaen"/>
          <w:sz w:val="20"/>
          <w:lang w:val="af-ZA"/>
        </w:rPr>
        <w:t xml:space="preserve"> </w:t>
      </w:r>
      <w:r w:rsidR="006C4846">
        <w:rPr>
          <w:rFonts w:ascii="GHEA Grapalat" w:hAnsi="GHEA Grapalat" w:cs="Sylfaen"/>
          <w:sz w:val="20"/>
        </w:rPr>
        <w:t>հարցում</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այսուհետև</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Times Armenian"/>
          <w:sz w:val="20"/>
          <w:lang w:val="af-ZA"/>
        </w:rPr>
        <w:t xml:space="preserve">) </w:t>
      </w:r>
      <w:r w:rsidRPr="005E1F72">
        <w:rPr>
          <w:rFonts w:ascii="GHEA Grapalat" w:hAnsi="GHEA Grapalat" w:cs="Sylfaen"/>
          <w:sz w:val="20"/>
        </w:rPr>
        <w:t>հայտարարության</w:t>
      </w:r>
      <w:r w:rsidR="004D5671" w:rsidRPr="005E1F72">
        <w:rPr>
          <w:rFonts w:ascii="GHEA Grapalat" w:hAnsi="GHEA Grapalat" w:cs="Times Armenian"/>
          <w:sz w:val="20"/>
          <w:lang w:val="af-ZA"/>
        </w:rPr>
        <w:t>։</w:t>
      </w:r>
    </w:p>
    <w:p w14:paraId="374510B9" w14:textId="1B4B5423" w:rsidR="00096865" w:rsidRPr="00BD57B2" w:rsidRDefault="00096865" w:rsidP="00BD57B2">
      <w:pPr>
        <w:shd w:val="clear" w:color="auto" w:fill="FFFFFF"/>
        <w:ind w:firstLine="375"/>
        <w:jc w:val="center"/>
        <w:rPr>
          <w:rFonts w:ascii="Arial Unicode" w:hAnsi="Arial Unicode"/>
          <w:bCs/>
          <w:color w:val="000000"/>
          <w:sz w:val="21"/>
          <w:szCs w:val="21"/>
          <w:lang w:val="af-ZA"/>
        </w:rPr>
      </w:pPr>
      <w:r w:rsidRPr="005E1F72">
        <w:rPr>
          <w:rFonts w:ascii="GHEA Grapalat" w:hAnsi="GHEA Grapalat" w:cs="Sylfaen"/>
          <w:sz w:val="20"/>
        </w:rPr>
        <w:t>Սույն</w:t>
      </w:r>
      <w:r w:rsidRPr="005E1F72">
        <w:rPr>
          <w:rFonts w:ascii="GHEA Grapalat" w:hAnsi="GHEA Grapalat" w:cs="Times Armenian"/>
          <w:sz w:val="20"/>
          <w:lang w:val="af-ZA"/>
        </w:rPr>
        <w:t xml:space="preserve"> </w:t>
      </w:r>
      <w:r w:rsidRPr="005E1F72">
        <w:rPr>
          <w:rFonts w:ascii="GHEA Grapalat" w:hAnsi="GHEA Grapalat" w:cs="Sylfaen"/>
          <w:sz w:val="20"/>
        </w:rPr>
        <w:t>հրավերը</w:t>
      </w:r>
      <w:r w:rsidRPr="005E1F72">
        <w:rPr>
          <w:rFonts w:ascii="GHEA Grapalat" w:hAnsi="GHEA Grapalat" w:cs="Times Armenian"/>
          <w:sz w:val="20"/>
          <w:lang w:val="af-ZA"/>
        </w:rPr>
        <w:t xml:space="preserve"> </w:t>
      </w:r>
      <w:r w:rsidRPr="005E1F72">
        <w:rPr>
          <w:rFonts w:ascii="GHEA Grapalat" w:hAnsi="GHEA Grapalat" w:cs="Sylfaen"/>
          <w:sz w:val="20"/>
        </w:rPr>
        <w:t>կազմվել</w:t>
      </w:r>
      <w:r w:rsidRPr="005E1F72">
        <w:rPr>
          <w:rFonts w:ascii="GHEA Grapalat" w:hAnsi="GHEA Grapalat" w:cs="Times Armenian"/>
          <w:sz w:val="20"/>
          <w:lang w:val="af-ZA"/>
        </w:rPr>
        <w:t xml:space="preserve"> </w:t>
      </w:r>
      <w:r w:rsidRPr="005E1F72">
        <w:rPr>
          <w:rFonts w:ascii="GHEA Grapalat" w:hAnsi="GHEA Grapalat" w:cs="Sylfaen"/>
          <w:sz w:val="20"/>
        </w:rPr>
        <w:t>է</w:t>
      </w:r>
      <w:r w:rsidRPr="005E1F72">
        <w:rPr>
          <w:rFonts w:ascii="GHEA Grapalat" w:hAnsi="GHEA Grapalat" w:cs="Times Armenian"/>
          <w:sz w:val="20"/>
          <w:lang w:val="af-ZA"/>
        </w:rPr>
        <w:t xml:space="preserve"> </w:t>
      </w:r>
      <w:r w:rsidRPr="005E1F72">
        <w:rPr>
          <w:rFonts w:ascii="GHEA Grapalat" w:hAnsi="GHEA Grapalat" w:cs="Times Armenian"/>
          <w:sz w:val="20"/>
        </w:rPr>
        <w:t>գ</w:t>
      </w:r>
      <w:r w:rsidRPr="005E1F72">
        <w:rPr>
          <w:rFonts w:ascii="GHEA Grapalat" w:hAnsi="GHEA Grapalat" w:cs="Sylfaen"/>
          <w:sz w:val="20"/>
        </w:rPr>
        <w:t>նումների</w:t>
      </w:r>
      <w:r w:rsidRPr="005E1F72">
        <w:rPr>
          <w:rFonts w:ascii="GHEA Grapalat" w:hAnsi="GHEA Grapalat" w:cs="Times Armenian"/>
          <w:sz w:val="20"/>
          <w:lang w:val="af-ZA"/>
        </w:rPr>
        <w:t xml:space="preserve"> </w:t>
      </w:r>
      <w:r w:rsidRPr="005E1F72">
        <w:rPr>
          <w:rFonts w:ascii="GHEA Grapalat" w:hAnsi="GHEA Grapalat" w:cs="Sylfaen"/>
          <w:sz w:val="20"/>
        </w:rPr>
        <w:t>մասին</w:t>
      </w:r>
      <w:r w:rsidRPr="005E1F72">
        <w:rPr>
          <w:rFonts w:ascii="GHEA Grapalat" w:hAnsi="GHEA Grapalat" w:cs="Sylfaen"/>
          <w:sz w:val="20"/>
          <w:lang w:val="af-ZA"/>
        </w:rPr>
        <w:t xml:space="preserve"> </w:t>
      </w:r>
      <w:r w:rsidRPr="005E1F72">
        <w:rPr>
          <w:rFonts w:ascii="GHEA Grapalat" w:hAnsi="GHEA Grapalat" w:cs="Sylfaen"/>
          <w:sz w:val="20"/>
        </w:rPr>
        <w:t>ՀՀ</w:t>
      </w:r>
      <w:r w:rsidRPr="005E1F72">
        <w:rPr>
          <w:rFonts w:ascii="GHEA Grapalat" w:hAnsi="GHEA Grapalat" w:cs="Times Armenian"/>
          <w:sz w:val="20"/>
          <w:lang w:val="af-ZA"/>
        </w:rPr>
        <w:t xml:space="preserve"> </w:t>
      </w:r>
      <w:r w:rsidRPr="005E1F72">
        <w:rPr>
          <w:rFonts w:ascii="GHEA Grapalat" w:hAnsi="GHEA Grapalat" w:cs="Sylfaen"/>
          <w:sz w:val="20"/>
        </w:rPr>
        <w:t>օրենսդրության</w:t>
      </w:r>
      <w:r w:rsidRPr="005E1F72">
        <w:rPr>
          <w:rFonts w:ascii="GHEA Grapalat" w:hAnsi="GHEA Grapalat" w:cs="Times Armenian"/>
          <w:sz w:val="20"/>
          <w:lang w:val="af-ZA"/>
        </w:rPr>
        <w:t xml:space="preserve">, </w:t>
      </w:r>
      <w:r w:rsidRPr="005E1F72">
        <w:rPr>
          <w:rFonts w:ascii="GHEA Grapalat" w:hAnsi="GHEA Grapalat" w:cs="Sylfaen"/>
          <w:sz w:val="20"/>
        </w:rPr>
        <w:t>այդ</w:t>
      </w:r>
      <w:r w:rsidRPr="005E1F72">
        <w:rPr>
          <w:rFonts w:ascii="GHEA Grapalat" w:hAnsi="GHEA Grapalat" w:cs="Times Armenian"/>
          <w:sz w:val="20"/>
          <w:lang w:val="af-ZA"/>
        </w:rPr>
        <w:t xml:space="preserve"> </w:t>
      </w:r>
      <w:r w:rsidRPr="005E1F72">
        <w:rPr>
          <w:rFonts w:ascii="GHEA Grapalat" w:hAnsi="GHEA Grapalat" w:cs="Sylfaen"/>
          <w:sz w:val="20"/>
        </w:rPr>
        <w:t>թվում</w:t>
      </w:r>
      <w:r w:rsidRPr="005E1F72">
        <w:rPr>
          <w:rFonts w:ascii="GHEA Grapalat" w:hAnsi="GHEA Grapalat" w:cs="Times Armenian"/>
          <w:sz w:val="20"/>
          <w:lang w:val="af-ZA"/>
        </w:rPr>
        <w:t>`</w:t>
      </w:r>
      <w:r w:rsidRPr="005E1F72">
        <w:rPr>
          <w:rFonts w:ascii="GHEA Grapalat" w:hAnsi="GHEA Grapalat"/>
          <w:sz w:val="20"/>
          <w:lang w:val="af-ZA"/>
        </w:rPr>
        <w:t xml:space="preserve"> </w:t>
      </w:r>
      <w:r w:rsidR="00A76C15" w:rsidRPr="005E1F72">
        <w:rPr>
          <w:rFonts w:ascii="GHEA Grapalat" w:hAnsi="GHEA Grapalat"/>
          <w:sz w:val="20"/>
          <w:lang w:val="af-ZA"/>
        </w:rPr>
        <w:t>«</w:t>
      </w:r>
      <w:r w:rsidRPr="005E1F72">
        <w:rPr>
          <w:rFonts w:ascii="GHEA Grapalat" w:hAnsi="GHEA Grapalat" w:cs="Sylfaen"/>
          <w:sz w:val="20"/>
        </w:rPr>
        <w:t>Գնումների</w:t>
      </w:r>
      <w:r w:rsidRPr="005E1F72">
        <w:rPr>
          <w:rFonts w:ascii="GHEA Grapalat" w:hAnsi="GHEA Grapalat" w:cs="Times Armenian"/>
          <w:sz w:val="20"/>
          <w:lang w:val="af-ZA"/>
        </w:rPr>
        <w:t xml:space="preserve"> </w:t>
      </w:r>
      <w:r w:rsidRPr="005E1F72">
        <w:rPr>
          <w:rFonts w:ascii="GHEA Grapalat" w:hAnsi="GHEA Grapalat" w:cs="Sylfaen"/>
          <w:sz w:val="20"/>
        </w:rPr>
        <w:t>մասին</w:t>
      </w:r>
      <w:r w:rsidR="00A76C15" w:rsidRPr="005E1F72">
        <w:rPr>
          <w:rFonts w:ascii="GHEA Grapalat" w:hAnsi="GHEA Grapalat"/>
          <w:sz w:val="20"/>
          <w:lang w:val="af-ZA"/>
        </w:rPr>
        <w:t>»</w:t>
      </w:r>
      <w:r w:rsidRPr="005E1F72">
        <w:rPr>
          <w:rFonts w:ascii="GHEA Grapalat" w:hAnsi="GHEA Grapalat"/>
          <w:sz w:val="20"/>
          <w:lang w:val="af-ZA"/>
        </w:rPr>
        <w:t xml:space="preserve"> </w:t>
      </w:r>
      <w:r w:rsidRPr="005E1F72">
        <w:rPr>
          <w:rFonts w:ascii="GHEA Grapalat" w:hAnsi="GHEA Grapalat" w:cs="Sylfaen"/>
          <w:sz w:val="20"/>
        </w:rPr>
        <w:t>ՀՀ</w:t>
      </w:r>
      <w:r w:rsidRPr="005E1F72">
        <w:rPr>
          <w:rFonts w:ascii="GHEA Grapalat" w:hAnsi="GHEA Grapalat" w:cs="Times Armenian"/>
          <w:sz w:val="20"/>
          <w:lang w:val="af-ZA"/>
        </w:rPr>
        <w:t xml:space="preserve"> </w:t>
      </w:r>
      <w:r w:rsidRPr="005E1F72">
        <w:rPr>
          <w:rFonts w:ascii="GHEA Grapalat" w:hAnsi="GHEA Grapalat" w:cs="Sylfaen"/>
          <w:sz w:val="20"/>
        </w:rPr>
        <w:t>օրենքի</w:t>
      </w:r>
      <w:r w:rsidRPr="005E1F72">
        <w:rPr>
          <w:rFonts w:ascii="GHEA Grapalat" w:hAnsi="GHEA Grapalat" w:cs="Times Armenian"/>
          <w:sz w:val="20"/>
          <w:lang w:val="af-ZA"/>
        </w:rPr>
        <w:t xml:space="preserve"> (</w:t>
      </w:r>
      <w:r w:rsidRPr="005E1F72">
        <w:rPr>
          <w:rFonts w:ascii="GHEA Grapalat" w:hAnsi="GHEA Grapalat" w:cs="Sylfaen"/>
          <w:sz w:val="20"/>
        </w:rPr>
        <w:t>այսուհետ</w:t>
      </w:r>
      <w:r w:rsidRPr="005E1F72">
        <w:rPr>
          <w:rFonts w:ascii="GHEA Grapalat" w:hAnsi="GHEA Grapalat" w:cs="Times Armenian"/>
          <w:sz w:val="20"/>
          <w:lang w:val="af-ZA"/>
        </w:rPr>
        <w:t xml:space="preserve">` </w:t>
      </w:r>
      <w:r w:rsidRPr="005E1F72">
        <w:rPr>
          <w:rFonts w:ascii="GHEA Grapalat" w:hAnsi="GHEA Grapalat" w:cs="Sylfaen"/>
          <w:sz w:val="20"/>
        </w:rPr>
        <w:t>Օրենք</w:t>
      </w:r>
      <w:r w:rsidRPr="005E1F72">
        <w:rPr>
          <w:rFonts w:ascii="GHEA Grapalat" w:hAnsi="GHEA Grapalat" w:cs="Times Armenian"/>
          <w:sz w:val="20"/>
          <w:lang w:val="af-ZA"/>
        </w:rPr>
        <w:t>)</w:t>
      </w:r>
      <w:r w:rsidR="00C43524" w:rsidRPr="005E1F72">
        <w:rPr>
          <w:rFonts w:ascii="GHEA Grapalat" w:hAnsi="GHEA Grapalat" w:cs="Times Armenian"/>
          <w:sz w:val="20"/>
          <w:lang w:val="af-ZA"/>
        </w:rPr>
        <w:t>,</w:t>
      </w:r>
      <w:r w:rsidRPr="005E1F72">
        <w:rPr>
          <w:rFonts w:ascii="GHEA Grapalat" w:hAnsi="GHEA Grapalat" w:cs="Times Armenian"/>
          <w:sz w:val="20"/>
          <w:lang w:val="af-ZA"/>
        </w:rPr>
        <w:t xml:space="preserve"> </w:t>
      </w:r>
      <w:r w:rsidRPr="005E1F72">
        <w:rPr>
          <w:rFonts w:ascii="GHEA Grapalat" w:hAnsi="GHEA Grapalat" w:cs="Sylfaen"/>
          <w:sz w:val="20"/>
        </w:rPr>
        <w:t>ՀՀ</w:t>
      </w:r>
      <w:r w:rsidRPr="005E1F72">
        <w:rPr>
          <w:rFonts w:ascii="GHEA Grapalat" w:hAnsi="GHEA Grapalat" w:cs="Times Armenian"/>
          <w:sz w:val="20"/>
          <w:lang w:val="af-ZA"/>
        </w:rPr>
        <w:t xml:space="preserve"> </w:t>
      </w:r>
      <w:r w:rsidRPr="005E1F72">
        <w:rPr>
          <w:rFonts w:ascii="GHEA Grapalat" w:hAnsi="GHEA Grapalat" w:cs="Sylfaen"/>
          <w:sz w:val="20"/>
        </w:rPr>
        <w:t>կառավարության</w:t>
      </w:r>
      <w:r w:rsidRPr="005E1F72">
        <w:rPr>
          <w:rFonts w:ascii="GHEA Grapalat" w:hAnsi="GHEA Grapalat" w:cs="Times Armenian"/>
          <w:sz w:val="20"/>
          <w:lang w:val="af-ZA"/>
        </w:rPr>
        <w:t xml:space="preserve"> 201</w:t>
      </w:r>
      <w:r w:rsidR="00955E87" w:rsidRPr="005E1F72">
        <w:rPr>
          <w:rFonts w:ascii="GHEA Grapalat" w:hAnsi="GHEA Grapalat" w:cs="Times Armenian"/>
          <w:sz w:val="20"/>
          <w:lang w:val="af-ZA"/>
        </w:rPr>
        <w:t>7</w:t>
      </w:r>
      <w:r w:rsidRPr="005E1F72">
        <w:rPr>
          <w:rFonts w:ascii="GHEA Grapalat" w:hAnsi="GHEA Grapalat" w:cs="Sylfaen"/>
          <w:sz w:val="20"/>
        </w:rPr>
        <w:t>թ</w:t>
      </w:r>
      <w:r w:rsidRPr="005E1F72">
        <w:rPr>
          <w:rFonts w:ascii="GHEA Grapalat" w:hAnsi="GHEA Grapalat" w:cs="Times Armenian"/>
          <w:sz w:val="20"/>
          <w:lang w:val="af-ZA"/>
        </w:rPr>
        <w:t>.</w:t>
      </w:r>
      <w:r w:rsidR="009F18D0" w:rsidRPr="005E1F72">
        <w:rPr>
          <w:rFonts w:ascii="GHEA Grapalat" w:hAnsi="GHEA Grapalat" w:cs="Times Armenian"/>
          <w:sz w:val="20"/>
          <w:lang w:val="af-ZA"/>
        </w:rPr>
        <w:t xml:space="preserve"> մայիսի 4-ի </w:t>
      </w:r>
      <w:r w:rsidRPr="005E1F72">
        <w:rPr>
          <w:rFonts w:ascii="GHEA Grapalat" w:hAnsi="GHEA Grapalat" w:cs="Times Armenian"/>
          <w:sz w:val="20"/>
          <w:lang w:val="af-ZA"/>
        </w:rPr>
        <w:t xml:space="preserve">N </w:t>
      </w:r>
      <w:r w:rsidR="009F18D0" w:rsidRPr="005E1F72">
        <w:rPr>
          <w:rFonts w:ascii="GHEA Grapalat" w:hAnsi="GHEA Grapalat" w:cs="Times Armenian"/>
          <w:sz w:val="20"/>
          <w:lang w:val="af-ZA"/>
        </w:rPr>
        <w:t>526-</w:t>
      </w:r>
      <w:r w:rsidRPr="005E1F72">
        <w:rPr>
          <w:rFonts w:ascii="GHEA Grapalat" w:hAnsi="GHEA Grapalat" w:cs="Sylfaen"/>
          <w:sz w:val="20"/>
        </w:rPr>
        <w:t>Ն</w:t>
      </w:r>
      <w:r w:rsidRPr="005E1F72">
        <w:rPr>
          <w:rFonts w:ascii="GHEA Grapalat" w:hAnsi="GHEA Grapalat" w:cs="Times Armenian"/>
          <w:sz w:val="20"/>
          <w:lang w:val="af-ZA"/>
        </w:rPr>
        <w:t xml:space="preserve"> </w:t>
      </w:r>
      <w:r w:rsidRPr="005E1F72">
        <w:rPr>
          <w:rFonts w:ascii="GHEA Grapalat" w:hAnsi="GHEA Grapalat" w:cs="Sylfaen"/>
          <w:sz w:val="20"/>
        </w:rPr>
        <w:t>որոշմամբ</w:t>
      </w:r>
      <w:r w:rsidRPr="005E1F72">
        <w:rPr>
          <w:rFonts w:ascii="GHEA Grapalat" w:hAnsi="GHEA Grapalat" w:cs="Times Armenian"/>
          <w:sz w:val="20"/>
          <w:lang w:val="af-ZA"/>
        </w:rPr>
        <w:t xml:space="preserve"> </w:t>
      </w:r>
      <w:r w:rsidRPr="005E1F72">
        <w:rPr>
          <w:rFonts w:ascii="GHEA Grapalat" w:hAnsi="GHEA Grapalat" w:cs="Sylfaen"/>
          <w:sz w:val="20"/>
        </w:rPr>
        <w:t>հաստատված</w:t>
      </w:r>
      <w:r w:rsidRPr="005E1F72">
        <w:rPr>
          <w:rFonts w:ascii="GHEA Grapalat" w:hAnsi="GHEA Grapalat" w:cs="Times Armenian"/>
          <w:sz w:val="20"/>
          <w:lang w:val="af-ZA"/>
        </w:rPr>
        <w:t xml:space="preserve"> </w:t>
      </w:r>
      <w:r w:rsidR="00A76C15" w:rsidRPr="005E1F72">
        <w:rPr>
          <w:rFonts w:ascii="GHEA Grapalat" w:hAnsi="GHEA Grapalat" w:cs="Times Armenian"/>
          <w:sz w:val="20"/>
          <w:lang w:val="af-ZA"/>
        </w:rPr>
        <w:t>«</w:t>
      </w:r>
      <w:r w:rsidRPr="005E1F72">
        <w:rPr>
          <w:rFonts w:ascii="GHEA Grapalat" w:hAnsi="GHEA Grapalat" w:cs="Sylfaen"/>
          <w:sz w:val="20"/>
        </w:rPr>
        <w:t>Գնումների</w:t>
      </w:r>
      <w:r w:rsidRPr="005E1F72">
        <w:rPr>
          <w:rFonts w:ascii="GHEA Grapalat" w:hAnsi="GHEA Grapalat" w:cs="Times Armenian"/>
          <w:sz w:val="20"/>
          <w:lang w:val="af-ZA"/>
        </w:rPr>
        <w:t xml:space="preserve"> </w:t>
      </w:r>
      <w:r w:rsidRPr="005E1F72">
        <w:rPr>
          <w:rFonts w:ascii="GHEA Grapalat" w:hAnsi="GHEA Grapalat" w:cs="Times Armenian"/>
          <w:sz w:val="20"/>
        </w:rPr>
        <w:t>գ</w:t>
      </w:r>
      <w:r w:rsidRPr="005E1F72">
        <w:rPr>
          <w:rFonts w:ascii="GHEA Grapalat" w:hAnsi="GHEA Grapalat" w:cs="Sylfaen"/>
          <w:sz w:val="20"/>
        </w:rPr>
        <w:t>ործընթացի</w:t>
      </w:r>
      <w:r w:rsidRPr="005E1F72">
        <w:rPr>
          <w:rFonts w:ascii="GHEA Grapalat" w:hAnsi="GHEA Grapalat" w:cs="Times Armenian"/>
          <w:sz w:val="20"/>
          <w:lang w:val="af-ZA"/>
        </w:rPr>
        <w:t xml:space="preserve"> </w:t>
      </w:r>
      <w:r w:rsidRPr="005E1F72">
        <w:rPr>
          <w:rFonts w:ascii="GHEA Grapalat" w:hAnsi="GHEA Grapalat" w:cs="Sylfaen"/>
          <w:sz w:val="20"/>
        </w:rPr>
        <w:t>կազմակերպման</w:t>
      </w:r>
      <w:r w:rsidR="003C53D4" w:rsidRPr="005E1F72">
        <w:rPr>
          <w:rFonts w:ascii="GHEA Grapalat" w:hAnsi="GHEA Grapalat"/>
          <w:sz w:val="20"/>
          <w:lang w:val="af-ZA"/>
        </w:rPr>
        <w:t>»</w:t>
      </w:r>
      <w:r w:rsidRPr="005E1F72">
        <w:rPr>
          <w:rFonts w:ascii="GHEA Grapalat" w:hAnsi="GHEA Grapalat"/>
          <w:sz w:val="20"/>
          <w:lang w:val="af-ZA"/>
        </w:rPr>
        <w:t xml:space="preserve"> </w:t>
      </w:r>
      <w:r w:rsidRPr="005E1F72">
        <w:rPr>
          <w:rFonts w:ascii="GHEA Grapalat" w:hAnsi="GHEA Grapalat" w:cs="Sylfaen"/>
          <w:sz w:val="20"/>
        </w:rPr>
        <w:t>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այսուհետ</w:t>
      </w:r>
      <w:r w:rsidRPr="005E1F72">
        <w:rPr>
          <w:rFonts w:ascii="GHEA Grapalat" w:hAnsi="GHEA Grapalat" w:cs="Times Armenian"/>
          <w:sz w:val="20"/>
          <w:lang w:val="af-ZA"/>
        </w:rPr>
        <w:t xml:space="preserve">` </w:t>
      </w:r>
      <w:r w:rsidRPr="005E1F72">
        <w:rPr>
          <w:rFonts w:ascii="GHEA Grapalat" w:hAnsi="GHEA Grapalat" w:cs="Sylfaen"/>
          <w:sz w:val="20"/>
        </w:rPr>
        <w:t>Կար</w:t>
      </w:r>
      <w:r w:rsidRPr="005E1F72">
        <w:rPr>
          <w:rFonts w:ascii="GHEA Grapalat" w:hAnsi="GHEA Grapalat" w:cs="Times Armenian"/>
          <w:sz w:val="20"/>
        </w:rPr>
        <w:t>գ</w:t>
      </w:r>
      <w:r w:rsidRPr="005E1F72">
        <w:rPr>
          <w:rFonts w:ascii="GHEA Grapalat" w:hAnsi="GHEA Grapalat" w:cs="Times Armenian"/>
          <w:sz w:val="20"/>
          <w:lang w:val="af-ZA"/>
        </w:rPr>
        <w:t>)</w:t>
      </w:r>
      <w:r w:rsidR="00F40D4D" w:rsidRPr="005E1F72">
        <w:rPr>
          <w:rFonts w:ascii="GHEA Grapalat" w:hAnsi="GHEA Grapalat" w:cs="Times Armenian"/>
          <w:sz w:val="20"/>
          <w:lang w:val="af-ZA"/>
        </w:rPr>
        <w:t xml:space="preserve">, </w:t>
      </w:r>
      <w:r w:rsidR="00F40D4D" w:rsidRPr="005E1F72">
        <w:rPr>
          <w:rFonts w:ascii="GHEA Grapalat" w:hAnsi="GHEA Grapalat" w:cs="Times Armenian"/>
          <w:sz w:val="20"/>
        </w:rPr>
        <w:t>ՀՀ</w:t>
      </w:r>
      <w:r w:rsidR="00F40D4D" w:rsidRPr="005E1F72">
        <w:rPr>
          <w:rFonts w:ascii="GHEA Grapalat" w:hAnsi="GHEA Grapalat" w:cs="Times Armenian"/>
          <w:sz w:val="20"/>
          <w:lang w:val="af-ZA"/>
        </w:rPr>
        <w:t xml:space="preserve"> </w:t>
      </w:r>
      <w:r w:rsidR="00F40D4D" w:rsidRPr="005E1F72">
        <w:rPr>
          <w:rFonts w:ascii="GHEA Grapalat" w:hAnsi="GHEA Grapalat" w:cs="Times Armenian"/>
          <w:sz w:val="20"/>
        </w:rPr>
        <w:t>կառավարության</w:t>
      </w:r>
      <w:r w:rsidR="00F40D4D" w:rsidRPr="005E1F72">
        <w:rPr>
          <w:rFonts w:ascii="GHEA Grapalat" w:hAnsi="GHEA Grapalat" w:cs="Times Armenian"/>
          <w:sz w:val="20"/>
          <w:lang w:val="af-ZA"/>
        </w:rPr>
        <w:t xml:space="preserve"> 201</w:t>
      </w:r>
      <w:r w:rsidR="00955E87" w:rsidRPr="005E1F72">
        <w:rPr>
          <w:rFonts w:ascii="GHEA Grapalat" w:hAnsi="GHEA Grapalat" w:cs="Times Armenian"/>
          <w:sz w:val="20"/>
          <w:lang w:val="af-ZA"/>
        </w:rPr>
        <w:t>7</w:t>
      </w:r>
      <w:r w:rsidR="00F40D4D" w:rsidRPr="005E1F72">
        <w:rPr>
          <w:rFonts w:ascii="GHEA Grapalat" w:hAnsi="GHEA Grapalat" w:cs="Times Armenian"/>
          <w:sz w:val="20"/>
          <w:lang w:val="af-ZA"/>
        </w:rPr>
        <w:t xml:space="preserve"> </w:t>
      </w:r>
      <w:r w:rsidR="00F40D4D" w:rsidRPr="005E1F72">
        <w:rPr>
          <w:rFonts w:ascii="GHEA Grapalat" w:hAnsi="GHEA Grapalat" w:cs="Times Armenian"/>
          <w:sz w:val="20"/>
        </w:rPr>
        <w:t>թվականի</w:t>
      </w:r>
      <w:r w:rsidR="00F40D4D" w:rsidRPr="005E1F72">
        <w:rPr>
          <w:rFonts w:ascii="GHEA Grapalat" w:hAnsi="GHEA Grapalat" w:cs="Times Armenian"/>
          <w:sz w:val="20"/>
          <w:lang w:val="af-ZA"/>
        </w:rPr>
        <w:t xml:space="preserve"> </w:t>
      </w:r>
      <w:r w:rsidR="00955E87" w:rsidRPr="005E1F72">
        <w:rPr>
          <w:rFonts w:ascii="GHEA Grapalat" w:hAnsi="GHEA Grapalat" w:cs="Times Armenian"/>
          <w:sz w:val="20"/>
        </w:rPr>
        <w:t>ապրիլ</w:t>
      </w:r>
      <w:r w:rsidR="00F40D4D" w:rsidRPr="005E1F72">
        <w:rPr>
          <w:rFonts w:ascii="GHEA Grapalat" w:hAnsi="GHEA Grapalat" w:cs="Times Armenian"/>
          <w:sz w:val="20"/>
        </w:rPr>
        <w:t>ի</w:t>
      </w:r>
      <w:r w:rsidR="00F40D4D" w:rsidRPr="005E1F72">
        <w:rPr>
          <w:rFonts w:ascii="GHEA Grapalat" w:hAnsi="GHEA Grapalat" w:cs="Times Armenian"/>
          <w:sz w:val="20"/>
          <w:lang w:val="af-ZA"/>
        </w:rPr>
        <w:t xml:space="preserve"> </w:t>
      </w:r>
      <w:r w:rsidR="00955E87" w:rsidRPr="005E1F72">
        <w:rPr>
          <w:rFonts w:ascii="GHEA Grapalat" w:hAnsi="GHEA Grapalat" w:cs="Times Armenian"/>
          <w:sz w:val="20"/>
          <w:lang w:val="af-ZA"/>
        </w:rPr>
        <w:t>6</w:t>
      </w:r>
      <w:r w:rsidR="00F40D4D" w:rsidRPr="005E1F72">
        <w:rPr>
          <w:rFonts w:ascii="GHEA Grapalat" w:hAnsi="GHEA Grapalat" w:cs="Times Armenian"/>
          <w:sz w:val="20"/>
          <w:lang w:val="af-ZA"/>
        </w:rPr>
        <w:t>-</w:t>
      </w:r>
      <w:r w:rsidR="00F40D4D" w:rsidRPr="005E1F72">
        <w:rPr>
          <w:rFonts w:ascii="GHEA Grapalat" w:hAnsi="GHEA Grapalat" w:cs="Times Armenian"/>
          <w:sz w:val="20"/>
        </w:rPr>
        <w:t>ի</w:t>
      </w:r>
      <w:r w:rsidR="00F40D4D" w:rsidRPr="005E1F72">
        <w:rPr>
          <w:rFonts w:ascii="GHEA Grapalat" w:hAnsi="GHEA Grapalat" w:cs="Times Armenian"/>
          <w:sz w:val="20"/>
          <w:lang w:val="af-ZA"/>
        </w:rPr>
        <w:t xml:space="preserve"> N </w:t>
      </w:r>
      <w:r w:rsidR="00955E87" w:rsidRPr="005E1F72">
        <w:rPr>
          <w:rFonts w:ascii="GHEA Grapalat" w:hAnsi="GHEA Grapalat" w:cs="Times Armenian"/>
          <w:sz w:val="20"/>
          <w:lang w:val="af-ZA"/>
        </w:rPr>
        <w:t>386</w:t>
      </w:r>
      <w:r w:rsidR="00F40D4D" w:rsidRPr="005E1F72">
        <w:rPr>
          <w:rFonts w:ascii="GHEA Grapalat" w:hAnsi="GHEA Grapalat" w:cs="Times Armenian"/>
          <w:sz w:val="20"/>
          <w:lang w:val="af-ZA"/>
        </w:rPr>
        <w:t>-</w:t>
      </w:r>
      <w:r w:rsidR="00F40D4D" w:rsidRPr="005E1F72">
        <w:rPr>
          <w:rFonts w:ascii="GHEA Grapalat" w:hAnsi="GHEA Grapalat" w:cs="Times Armenian"/>
          <w:sz w:val="20"/>
        </w:rPr>
        <w:t>Ն</w:t>
      </w:r>
      <w:r w:rsidR="00F40D4D" w:rsidRPr="005E1F72">
        <w:rPr>
          <w:rFonts w:ascii="GHEA Grapalat" w:hAnsi="GHEA Grapalat" w:cs="Times Armenian"/>
          <w:sz w:val="20"/>
          <w:lang w:val="af-ZA"/>
        </w:rPr>
        <w:t xml:space="preserve"> </w:t>
      </w:r>
      <w:r w:rsidR="00F40D4D" w:rsidRPr="005E1F72">
        <w:rPr>
          <w:rFonts w:ascii="GHEA Grapalat" w:hAnsi="GHEA Grapalat" w:cs="Times Armenian"/>
          <w:sz w:val="20"/>
        </w:rPr>
        <w:t>որոշմամբ</w:t>
      </w:r>
      <w:r w:rsidR="00F40D4D" w:rsidRPr="005E1F72">
        <w:rPr>
          <w:rFonts w:ascii="GHEA Grapalat" w:hAnsi="GHEA Grapalat" w:cs="Times Armenian"/>
          <w:sz w:val="20"/>
          <w:lang w:val="af-ZA"/>
        </w:rPr>
        <w:t xml:space="preserve"> </w:t>
      </w:r>
      <w:r w:rsidR="00F40D4D" w:rsidRPr="005E1F72">
        <w:rPr>
          <w:rFonts w:ascii="GHEA Grapalat" w:hAnsi="GHEA Grapalat" w:cs="Times Armenian"/>
          <w:sz w:val="20"/>
        </w:rPr>
        <w:t>հաստատված</w:t>
      </w:r>
      <w:r w:rsidR="00F40D4D" w:rsidRPr="005E1F72">
        <w:rPr>
          <w:rFonts w:ascii="GHEA Grapalat" w:hAnsi="GHEA Grapalat" w:cs="Times Armenian"/>
          <w:sz w:val="20"/>
          <w:lang w:val="af-ZA"/>
        </w:rPr>
        <w:t xml:space="preserve"> </w:t>
      </w:r>
      <w:r w:rsidR="00F40D4D" w:rsidRPr="00847CEC">
        <w:rPr>
          <w:rFonts w:ascii="GHEA Grapalat" w:hAnsi="GHEA Grapalat"/>
          <w:sz w:val="20"/>
          <w:lang w:val="af-ZA"/>
        </w:rPr>
        <w:t>«</w:t>
      </w:r>
      <w:r w:rsidR="004E144F" w:rsidRPr="00847CEC">
        <w:rPr>
          <w:rFonts w:ascii="GHEA Grapalat" w:hAnsi="GHEA Grapalat"/>
          <w:sz w:val="20"/>
          <w:lang w:val="af-ZA"/>
        </w:rPr>
        <w:t>Է</w:t>
      </w:r>
      <w:r w:rsidR="00F40D4D" w:rsidRPr="00BD57B2">
        <w:rPr>
          <w:rFonts w:ascii="GHEA Grapalat" w:hAnsi="GHEA Grapalat"/>
          <w:sz w:val="20"/>
          <w:lang w:val="af-ZA"/>
        </w:rPr>
        <w:t>լեկտրոնային</w:t>
      </w:r>
      <w:r w:rsidR="00F40D4D" w:rsidRPr="002B0733">
        <w:rPr>
          <w:rFonts w:ascii="GHEA Grapalat" w:hAnsi="GHEA Grapalat"/>
          <w:sz w:val="20"/>
          <w:lang w:val="af-ZA"/>
        </w:rPr>
        <w:t xml:space="preserve">  </w:t>
      </w:r>
      <w:r w:rsidR="00F40D4D" w:rsidRPr="00BD57B2">
        <w:rPr>
          <w:rFonts w:ascii="GHEA Grapalat" w:hAnsi="GHEA Grapalat"/>
          <w:sz w:val="20"/>
          <w:lang w:val="af-ZA"/>
        </w:rPr>
        <w:t>ձևով</w:t>
      </w:r>
      <w:r w:rsidR="00F40D4D" w:rsidRPr="002B0733">
        <w:rPr>
          <w:rFonts w:ascii="GHEA Grapalat" w:hAnsi="GHEA Grapalat"/>
          <w:sz w:val="20"/>
          <w:lang w:val="af-ZA"/>
        </w:rPr>
        <w:t xml:space="preserve"> </w:t>
      </w:r>
      <w:r w:rsidR="00F40D4D" w:rsidRPr="00BD57B2">
        <w:rPr>
          <w:rFonts w:ascii="GHEA Grapalat" w:hAnsi="GHEA Grapalat"/>
          <w:sz w:val="20"/>
          <w:lang w:val="af-ZA"/>
        </w:rPr>
        <w:t>գնումների</w:t>
      </w:r>
      <w:r w:rsidR="00F40D4D" w:rsidRPr="002B0733">
        <w:rPr>
          <w:rFonts w:ascii="GHEA Grapalat" w:hAnsi="GHEA Grapalat"/>
          <w:sz w:val="20"/>
          <w:lang w:val="af-ZA"/>
        </w:rPr>
        <w:t xml:space="preserve"> </w:t>
      </w:r>
      <w:r w:rsidR="00F40D4D" w:rsidRPr="00BD57B2">
        <w:rPr>
          <w:rFonts w:ascii="GHEA Grapalat" w:hAnsi="GHEA Grapalat"/>
          <w:sz w:val="20"/>
          <w:lang w:val="af-ZA"/>
        </w:rPr>
        <w:t>կատարման</w:t>
      </w:r>
      <w:r w:rsidR="00F40D4D" w:rsidRPr="002B0733">
        <w:rPr>
          <w:rFonts w:ascii="GHEA Grapalat" w:hAnsi="GHEA Grapalat"/>
          <w:sz w:val="20"/>
          <w:lang w:val="af-ZA"/>
        </w:rPr>
        <w:t xml:space="preserve">» </w:t>
      </w:r>
      <w:r w:rsidR="00F40D4D" w:rsidRPr="00BD57B2">
        <w:rPr>
          <w:rFonts w:ascii="GHEA Grapalat" w:hAnsi="GHEA Grapalat"/>
          <w:sz w:val="20"/>
          <w:lang w:val="af-ZA"/>
        </w:rPr>
        <w:t>կարգի</w:t>
      </w:r>
      <w:r w:rsidRPr="005E1F72">
        <w:rPr>
          <w:rFonts w:ascii="GHEA Grapalat" w:hAnsi="GHEA Grapalat" w:cs="Times Armenian"/>
          <w:sz w:val="20"/>
          <w:lang w:val="af-ZA"/>
        </w:rPr>
        <w:t xml:space="preserve"> </w:t>
      </w:r>
      <w:r w:rsidRPr="005E1F72">
        <w:rPr>
          <w:rFonts w:ascii="GHEA Grapalat" w:hAnsi="GHEA Grapalat" w:cs="Sylfaen"/>
          <w:sz w:val="20"/>
        </w:rPr>
        <w:t>և</w:t>
      </w:r>
      <w:r w:rsidRPr="005E1F72">
        <w:rPr>
          <w:rFonts w:ascii="GHEA Grapalat" w:hAnsi="GHEA Grapalat" w:cs="Times Armenian"/>
          <w:sz w:val="20"/>
          <w:lang w:val="af-ZA"/>
        </w:rPr>
        <w:t xml:space="preserve"> </w:t>
      </w:r>
      <w:r w:rsidRPr="005E1F72">
        <w:rPr>
          <w:rFonts w:ascii="GHEA Grapalat" w:hAnsi="GHEA Grapalat" w:cs="Sylfaen"/>
          <w:sz w:val="20"/>
        </w:rPr>
        <w:t>այլ</w:t>
      </w:r>
      <w:r w:rsidRPr="005E1F72">
        <w:rPr>
          <w:rFonts w:ascii="GHEA Grapalat" w:hAnsi="GHEA Grapalat" w:cs="Times Armenian"/>
          <w:sz w:val="20"/>
          <w:lang w:val="af-ZA"/>
        </w:rPr>
        <w:t xml:space="preserve"> </w:t>
      </w:r>
      <w:r w:rsidRPr="005E1F72">
        <w:rPr>
          <w:rFonts w:ascii="GHEA Grapalat" w:hAnsi="GHEA Grapalat" w:cs="Sylfaen"/>
          <w:sz w:val="20"/>
        </w:rPr>
        <w:t>իրավական</w:t>
      </w:r>
      <w:r w:rsidRPr="005E1F72">
        <w:rPr>
          <w:rFonts w:ascii="GHEA Grapalat" w:hAnsi="GHEA Grapalat" w:cs="Times Armenian"/>
          <w:sz w:val="20"/>
          <w:lang w:val="af-ZA"/>
        </w:rPr>
        <w:t xml:space="preserve"> </w:t>
      </w:r>
      <w:r w:rsidRPr="005E1F72">
        <w:rPr>
          <w:rFonts w:ascii="GHEA Grapalat" w:hAnsi="GHEA Grapalat" w:cs="Sylfaen"/>
          <w:sz w:val="20"/>
        </w:rPr>
        <w:t>ակտերի</w:t>
      </w:r>
      <w:r w:rsidRPr="005E1F72">
        <w:rPr>
          <w:rFonts w:ascii="GHEA Grapalat" w:hAnsi="GHEA Grapalat" w:cs="Times Armenian"/>
          <w:sz w:val="20"/>
          <w:lang w:val="af-ZA"/>
        </w:rPr>
        <w:t xml:space="preserve"> </w:t>
      </w:r>
      <w:r w:rsidRPr="005E1F72">
        <w:rPr>
          <w:rFonts w:ascii="GHEA Grapalat" w:hAnsi="GHEA Grapalat" w:cs="Sylfaen"/>
          <w:sz w:val="20"/>
        </w:rPr>
        <w:t>պահանջներին</w:t>
      </w:r>
      <w:r w:rsidRPr="005E1F72">
        <w:rPr>
          <w:rFonts w:ascii="GHEA Grapalat" w:hAnsi="GHEA Grapalat" w:cs="Times Armenian"/>
          <w:sz w:val="20"/>
          <w:lang w:val="af-ZA"/>
        </w:rPr>
        <w:t xml:space="preserve"> </w:t>
      </w:r>
      <w:r w:rsidRPr="005E1F72">
        <w:rPr>
          <w:rFonts w:ascii="GHEA Grapalat" w:hAnsi="GHEA Grapalat" w:cs="Sylfaen"/>
          <w:sz w:val="20"/>
        </w:rPr>
        <w:t>համապատասխան</w:t>
      </w:r>
      <w:r w:rsidRPr="005E1F72">
        <w:rPr>
          <w:rFonts w:ascii="GHEA Grapalat" w:hAnsi="GHEA Grapalat" w:cs="Times Armenian"/>
          <w:sz w:val="20"/>
          <w:lang w:val="af-ZA"/>
        </w:rPr>
        <w:t xml:space="preserve"> </w:t>
      </w:r>
      <w:r w:rsidRPr="005E1F72">
        <w:rPr>
          <w:rFonts w:ascii="GHEA Grapalat" w:hAnsi="GHEA Grapalat" w:cs="Sylfaen"/>
          <w:sz w:val="20"/>
        </w:rPr>
        <w:t>և</w:t>
      </w:r>
      <w:r w:rsidRPr="005E1F72">
        <w:rPr>
          <w:rFonts w:ascii="GHEA Grapalat" w:hAnsi="GHEA Grapalat" w:cs="Times Armenian"/>
          <w:sz w:val="20"/>
          <w:lang w:val="af-ZA"/>
        </w:rPr>
        <w:t xml:space="preserve"> </w:t>
      </w:r>
      <w:r w:rsidRPr="005E1F72">
        <w:rPr>
          <w:rFonts w:ascii="GHEA Grapalat" w:hAnsi="GHEA Grapalat" w:cs="Sylfaen"/>
          <w:sz w:val="20"/>
        </w:rPr>
        <w:t>նպատակ</w:t>
      </w:r>
      <w:r w:rsidRPr="005E1F72">
        <w:rPr>
          <w:rFonts w:ascii="GHEA Grapalat" w:hAnsi="GHEA Grapalat" w:cs="Times Armenian"/>
          <w:sz w:val="20"/>
          <w:lang w:val="af-ZA"/>
        </w:rPr>
        <w:t xml:space="preserve"> </w:t>
      </w:r>
      <w:r w:rsidRPr="005E1F72">
        <w:rPr>
          <w:rFonts w:ascii="GHEA Grapalat" w:hAnsi="GHEA Grapalat" w:cs="Sylfaen"/>
          <w:sz w:val="20"/>
        </w:rPr>
        <w:t>ունի</w:t>
      </w:r>
      <w:r w:rsidRPr="005E1F72">
        <w:rPr>
          <w:rFonts w:ascii="GHEA Grapalat" w:hAnsi="GHEA Grapalat" w:cs="Times Armenian"/>
          <w:sz w:val="20"/>
          <w:lang w:val="af-ZA"/>
        </w:rPr>
        <w:t xml:space="preserve"> </w:t>
      </w:r>
      <w:r w:rsidR="004A4CEA">
        <w:rPr>
          <w:rFonts w:ascii="GHEA Grapalat" w:hAnsi="GHEA Grapalat"/>
          <w:sz w:val="20"/>
          <w:lang w:val="hy-AM"/>
        </w:rPr>
        <w:t>Սիսիան համայնք</w:t>
      </w:r>
      <w:r w:rsidR="00A00E74" w:rsidRPr="005E1F72">
        <w:rPr>
          <w:rFonts w:ascii="GHEA Grapalat" w:hAnsi="GHEA Grapalat"/>
          <w:sz w:val="20"/>
        </w:rPr>
        <w:t>ի</w:t>
      </w:r>
      <w:r w:rsidR="00A00E74" w:rsidRPr="005E1F72">
        <w:rPr>
          <w:rFonts w:ascii="GHEA Grapalat" w:hAnsi="GHEA Grapalat"/>
          <w:sz w:val="20"/>
          <w:lang w:val="af-ZA"/>
        </w:rPr>
        <w:t xml:space="preserve"> </w:t>
      </w:r>
      <w:r w:rsidR="00A00E74" w:rsidRPr="005E1F72">
        <w:rPr>
          <w:rFonts w:ascii="GHEA Grapalat" w:hAnsi="GHEA Grapalat" w:cs="Times Armenian"/>
          <w:sz w:val="20"/>
          <w:lang w:val="af-ZA"/>
        </w:rPr>
        <w:t>(</w:t>
      </w:r>
      <w:r w:rsidR="00A00E74" w:rsidRPr="005E1F72">
        <w:rPr>
          <w:rFonts w:ascii="GHEA Grapalat" w:hAnsi="GHEA Grapalat" w:cs="Sylfaen"/>
          <w:sz w:val="20"/>
        </w:rPr>
        <w:t>այսուհետ</w:t>
      </w:r>
      <w:r w:rsidR="00A00E74" w:rsidRPr="005E1F72">
        <w:rPr>
          <w:rFonts w:ascii="GHEA Grapalat" w:hAnsi="GHEA Grapalat" w:cs="Times Armenian"/>
          <w:sz w:val="20"/>
          <w:lang w:val="af-ZA"/>
        </w:rPr>
        <w:t xml:space="preserve">` </w:t>
      </w:r>
      <w:r w:rsidR="00A00E74" w:rsidRPr="005E1F72">
        <w:rPr>
          <w:rFonts w:ascii="GHEA Grapalat" w:hAnsi="GHEA Grapalat" w:cs="Sylfaen"/>
          <w:sz w:val="20"/>
        </w:rPr>
        <w:t>պատվիրատու</w:t>
      </w:r>
      <w:r w:rsidR="00A00E74" w:rsidRPr="005E1F72">
        <w:rPr>
          <w:rFonts w:ascii="GHEA Grapalat" w:hAnsi="GHEA Grapalat" w:cs="Times Armenian"/>
          <w:sz w:val="20"/>
          <w:lang w:val="af-ZA"/>
        </w:rPr>
        <w:t>)</w:t>
      </w:r>
      <w:r w:rsidRPr="005E1F72">
        <w:rPr>
          <w:rFonts w:ascii="GHEA Grapalat" w:hAnsi="GHEA Grapalat" w:cs="Times Armenian"/>
          <w:sz w:val="20"/>
          <w:lang w:val="af-ZA"/>
        </w:rPr>
        <w:t xml:space="preserve"> </w:t>
      </w:r>
      <w:r w:rsidRPr="005E1F72">
        <w:rPr>
          <w:rFonts w:ascii="GHEA Grapalat" w:hAnsi="GHEA Grapalat" w:cs="Sylfaen"/>
          <w:sz w:val="20"/>
        </w:rPr>
        <w:t>կողմից</w:t>
      </w:r>
      <w:r w:rsidRPr="005E1F72">
        <w:rPr>
          <w:rFonts w:ascii="GHEA Grapalat" w:hAnsi="GHEA Grapalat" w:cs="Times Armenian"/>
          <w:sz w:val="20"/>
          <w:lang w:val="af-ZA"/>
        </w:rPr>
        <w:t xml:space="preserve"> </w:t>
      </w:r>
      <w:r w:rsidRPr="005E1F72">
        <w:rPr>
          <w:rFonts w:ascii="GHEA Grapalat" w:hAnsi="GHEA Grapalat" w:cs="Sylfaen"/>
          <w:sz w:val="20"/>
        </w:rPr>
        <w:t>հայտարարված</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ին</w:t>
      </w:r>
      <w:r w:rsidR="000604CF" w:rsidRPr="005E1F72">
        <w:rPr>
          <w:rFonts w:ascii="GHEA Grapalat" w:hAnsi="GHEA Grapalat" w:cs="Sylfaen"/>
          <w:sz w:val="20"/>
          <w:lang w:val="af-ZA"/>
        </w:rPr>
        <w:t xml:space="preserve"> </w:t>
      </w:r>
      <w:r w:rsidRPr="005E1F72">
        <w:rPr>
          <w:rFonts w:ascii="GHEA Grapalat" w:hAnsi="GHEA Grapalat" w:cs="Sylfaen"/>
          <w:sz w:val="20"/>
        </w:rPr>
        <w:t>մասնակցելու</w:t>
      </w:r>
      <w:r w:rsidRPr="005E1F72">
        <w:rPr>
          <w:rFonts w:ascii="GHEA Grapalat" w:hAnsi="GHEA Grapalat" w:cs="Times Armenian"/>
          <w:sz w:val="20"/>
          <w:lang w:val="af-ZA"/>
        </w:rPr>
        <w:t xml:space="preserve"> </w:t>
      </w:r>
      <w:r w:rsidRPr="005E1F72">
        <w:rPr>
          <w:rFonts w:ascii="GHEA Grapalat" w:hAnsi="GHEA Grapalat" w:cs="Sylfaen"/>
          <w:sz w:val="20"/>
        </w:rPr>
        <w:t>մտադրություն</w:t>
      </w:r>
      <w:r w:rsidRPr="005E1F72">
        <w:rPr>
          <w:rFonts w:ascii="GHEA Grapalat" w:hAnsi="GHEA Grapalat" w:cs="Times Armenian"/>
          <w:sz w:val="20"/>
          <w:lang w:val="af-ZA"/>
        </w:rPr>
        <w:t xml:space="preserve"> </w:t>
      </w:r>
      <w:r w:rsidRPr="005E1F72">
        <w:rPr>
          <w:rFonts w:ascii="GHEA Grapalat" w:hAnsi="GHEA Grapalat" w:cs="Sylfaen"/>
          <w:sz w:val="20"/>
        </w:rPr>
        <w:t>ունեցող</w:t>
      </w:r>
      <w:r w:rsidRPr="005E1F72">
        <w:rPr>
          <w:rFonts w:ascii="GHEA Grapalat" w:hAnsi="GHEA Grapalat" w:cs="Times Armenian"/>
          <w:sz w:val="20"/>
          <w:lang w:val="af-ZA"/>
        </w:rPr>
        <w:t xml:space="preserve"> </w:t>
      </w:r>
      <w:r w:rsidRPr="005E1F72">
        <w:rPr>
          <w:rFonts w:ascii="GHEA Grapalat" w:hAnsi="GHEA Grapalat" w:cs="Sylfaen"/>
          <w:sz w:val="20"/>
        </w:rPr>
        <w:t>անձանց</w:t>
      </w:r>
      <w:r w:rsidRPr="005E1F72">
        <w:rPr>
          <w:rFonts w:ascii="GHEA Grapalat" w:hAnsi="GHEA Grapalat" w:cs="Times Armenian"/>
          <w:sz w:val="20"/>
          <w:lang w:val="af-ZA"/>
        </w:rPr>
        <w:t xml:space="preserve"> (</w:t>
      </w:r>
      <w:r w:rsidRPr="005E1F72">
        <w:rPr>
          <w:rFonts w:ascii="GHEA Grapalat" w:hAnsi="GHEA Grapalat" w:cs="Sylfaen"/>
          <w:sz w:val="20"/>
        </w:rPr>
        <w:t>այսուհետ</w:t>
      </w:r>
      <w:r w:rsidRPr="005E1F72">
        <w:rPr>
          <w:rFonts w:ascii="GHEA Grapalat" w:hAnsi="GHEA Grapalat" w:cs="Times Armenian"/>
          <w:sz w:val="20"/>
          <w:lang w:val="af-ZA"/>
        </w:rPr>
        <w:t xml:space="preserve">`  </w:t>
      </w:r>
      <w:r w:rsidR="003D0075" w:rsidRPr="005E1F72">
        <w:rPr>
          <w:rFonts w:ascii="GHEA Grapalat" w:hAnsi="GHEA Grapalat" w:cs="Sylfaen"/>
          <w:sz w:val="20"/>
        </w:rPr>
        <w:t>մ</w:t>
      </w:r>
      <w:r w:rsidRPr="005E1F72">
        <w:rPr>
          <w:rFonts w:ascii="GHEA Grapalat" w:hAnsi="GHEA Grapalat" w:cs="Sylfaen"/>
          <w:sz w:val="20"/>
        </w:rPr>
        <w:t>ասնակից</w:t>
      </w:r>
      <w:r w:rsidRPr="005E1F72">
        <w:rPr>
          <w:rFonts w:ascii="GHEA Grapalat" w:hAnsi="GHEA Grapalat" w:cs="Times Armenian"/>
          <w:sz w:val="20"/>
          <w:lang w:val="af-ZA"/>
        </w:rPr>
        <w:t xml:space="preserve">) </w:t>
      </w:r>
      <w:r w:rsidRPr="005E1F72">
        <w:rPr>
          <w:rFonts w:ascii="GHEA Grapalat" w:hAnsi="GHEA Grapalat" w:cs="Sylfaen"/>
          <w:sz w:val="20"/>
        </w:rPr>
        <w:t>տեղեկացնելու</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պայմանների</w:t>
      </w:r>
      <w:r w:rsidRPr="005E1F72">
        <w:rPr>
          <w:rFonts w:ascii="GHEA Grapalat" w:hAnsi="GHEA Grapalat" w:cs="Times Armenian"/>
          <w:sz w:val="20"/>
          <w:lang w:val="af-ZA"/>
        </w:rPr>
        <w:t xml:space="preserve">` </w:t>
      </w:r>
      <w:r w:rsidRPr="005E1F72">
        <w:rPr>
          <w:rFonts w:ascii="GHEA Grapalat" w:hAnsi="GHEA Grapalat" w:cs="Times Armenian"/>
          <w:sz w:val="20"/>
        </w:rPr>
        <w:t>գ</w:t>
      </w:r>
      <w:r w:rsidRPr="005E1F72">
        <w:rPr>
          <w:rFonts w:ascii="GHEA Grapalat" w:hAnsi="GHEA Grapalat" w:cs="Sylfaen"/>
          <w:sz w:val="20"/>
        </w:rPr>
        <w:t>նման</w:t>
      </w:r>
      <w:r w:rsidRPr="005E1F72">
        <w:rPr>
          <w:rFonts w:ascii="GHEA Grapalat" w:hAnsi="GHEA Grapalat" w:cs="Times Armenian"/>
          <w:sz w:val="20"/>
          <w:lang w:val="af-ZA"/>
        </w:rPr>
        <w:t xml:space="preserve"> </w:t>
      </w:r>
      <w:r w:rsidRPr="005E1F72">
        <w:rPr>
          <w:rFonts w:ascii="GHEA Grapalat" w:hAnsi="GHEA Grapalat" w:cs="Sylfaen"/>
          <w:sz w:val="20"/>
        </w:rPr>
        <w:t>առարկայի</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անցկացման</w:t>
      </w:r>
      <w:r w:rsidRPr="005E1F72">
        <w:rPr>
          <w:rFonts w:ascii="GHEA Grapalat" w:hAnsi="GHEA Grapalat" w:cs="Times Armenian"/>
          <w:sz w:val="20"/>
          <w:lang w:val="af-ZA"/>
        </w:rPr>
        <w:t xml:space="preserve">, </w:t>
      </w:r>
      <w:r w:rsidR="002E7EE1" w:rsidRPr="005E1F72">
        <w:rPr>
          <w:rFonts w:ascii="GHEA Grapalat" w:hAnsi="GHEA Grapalat" w:cs="Sylfaen"/>
          <w:sz w:val="20"/>
          <w:lang w:val="hy-AM"/>
        </w:rPr>
        <w:t>ընտրված մասնակցին</w:t>
      </w:r>
      <w:r w:rsidRPr="005E1F72">
        <w:rPr>
          <w:rFonts w:ascii="GHEA Grapalat" w:hAnsi="GHEA Grapalat" w:cs="Times Armenian"/>
          <w:sz w:val="20"/>
          <w:lang w:val="af-ZA"/>
        </w:rPr>
        <w:t xml:space="preserve"> </w:t>
      </w:r>
      <w:r w:rsidRPr="005E1F72">
        <w:rPr>
          <w:rFonts w:ascii="GHEA Grapalat" w:hAnsi="GHEA Grapalat" w:cs="Sylfaen"/>
          <w:sz w:val="20"/>
        </w:rPr>
        <w:t>որոշելու</w:t>
      </w:r>
      <w:r w:rsidRPr="005E1F72">
        <w:rPr>
          <w:rFonts w:ascii="GHEA Grapalat" w:hAnsi="GHEA Grapalat" w:cs="Times Armenian"/>
          <w:sz w:val="20"/>
          <w:lang w:val="af-ZA"/>
        </w:rPr>
        <w:t xml:space="preserve"> </w:t>
      </w:r>
      <w:r w:rsidRPr="005E1F72">
        <w:rPr>
          <w:rFonts w:ascii="GHEA Grapalat" w:hAnsi="GHEA Grapalat" w:cs="Sylfaen"/>
          <w:sz w:val="20"/>
        </w:rPr>
        <w:t>և</w:t>
      </w:r>
      <w:r w:rsidRPr="005E1F72">
        <w:rPr>
          <w:rFonts w:ascii="GHEA Grapalat" w:hAnsi="GHEA Grapalat" w:cs="Times Armenian"/>
          <w:sz w:val="20"/>
          <w:lang w:val="af-ZA"/>
        </w:rPr>
        <w:t xml:space="preserve"> </w:t>
      </w:r>
      <w:r w:rsidRPr="005E1F72">
        <w:rPr>
          <w:rFonts w:ascii="GHEA Grapalat" w:hAnsi="GHEA Grapalat" w:cs="Sylfaen"/>
          <w:sz w:val="20"/>
        </w:rPr>
        <w:t>նրա</w:t>
      </w:r>
      <w:r w:rsidRPr="005E1F72">
        <w:rPr>
          <w:rFonts w:ascii="GHEA Grapalat" w:hAnsi="GHEA Grapalat" w:cs="Times Armenian"/>
          <w:sz w:val="20"/>
          <w:lang w:val="af-ZA"/>
        </w:rPr>
        <w:t xml:space="preserve"> </w:t>
      </w:r>
      <w:r w:rsidRPr="005E1F72">
        <w:rPr>
          <w:rFonts w:ascii="GHEA Grapalat" w:hAnsi="GHEA Grapalat" w:cs="Sylfaen"/>
          <w:sz w:val="20"/>
        </w:rPr>
        <w:t>հետ</w:t>
      </w:r>
      <w:r w:rsidRPr="005E1F72">
        <w:rPr>
          <w:rFonts w:ascii="GHEA Grapalat" w:hAnsi="GHEA Grapalat" w:cs="Times Armenian"/>
          <w:sz w:val="20"/>
          <w:lang w:val="af-ZA"/>
        </w:rPr>
        <w:t xml:space="preserve"> </w:t>
      </w:r>
      <w:r w:rsidRPr="005E1F72">
        <w:rPr>
          <w:rFonts w:ascii="GHEA Grapalat" w:hAnsi="GHEA Grapalat" w:cs="Sylfaen"/>
          <w:sz w:val="20"/>
        </w:rPr>
        <w:t>պայմանա</w:t>
      </w:r>
      <w:r w:rsidRPr="005E1F72">
        <w:rPr>
          <w:rFonts w:ascii="GHEA Grapalat" w:hAnsi="GHEA Grapalat" w:cs="Times Armenian"/>
          <w:sz w:val="20"/>
        </w:rPr>
        <w:t>գ</w:t>
      </w:r>
      <w:r w:rsidRPr="005E1F72">
        <w:rPr>
          <w:rFonts w:ascii="GHEA Grapalat" w:hAnsi="GHEA Grapalat" w:cs="Sylfaen"/>
          <w:sz w:val="20"/>
        </w:rPr>
        <w:t>իր</w:t>
      </w:r>
      <w:r w:rsidRPr="005E1F72">
        <w:rPr>
          <w:rFonts w:ascii="GHEA Grapalat" w:hAnsi="GHEA Grapalat" w:cs="Times Armenian"/>
          <w:sz w:val="20"/>
          <w:lang w:val="af-ZA"/>
        </w:rPr>
        <w:t xml:space="preserve"> </w:t>
      </w:r>
      <w:r w:rsidRPr="005E1F72">
        <w:rPr>
          <w:rFonts w:ascii="GHEA Grapalat" w:hAnsi="GHEA Grapalat" w:cs="Sylfaen"/>
          <w:sz w:val="20"/>
        </w:rPr>
        <w:t>կնքելու</w:t>
      </w:r>
      <w:r w:rsidRPr="005E1F72">
        <w:rPr>
          <w:rFonts w:ascii="GHEA Grapalat" w:hAnsi="GHEA Grapalat" w:cs="Times Armenian"/>
          <w:sz w:val="20"/>
          <w:lang w:val="af-ZA"/>
        </w:rPr>
        <w:t xml:space="preserve"> </w:t>
      </w:r>
      <w:r w:rsidRPr="005E1F72">
        <w:rPr>
          <w:rFonts w:ascii="GHEA Grapalat" w:hAnsi="GHEA Grapalat" w:cs="Sylfaen"/>
          <w:sz w:val="20"/>
        </w:rPr>
        <w:t>մասին</w:t>
      </w:r>
      <w:r w:rsidRPr="005E1F72">
        <w:rPr>
          <w:rFonts w:ascii="GHEA Grapalat" w:hAnsi="GHEA Grapalat" w:cs="Times Armenian"/>
          <w:sz w:val="20"/>
          <w:lang w:val="af-ZA"/>
        </w:rPr>
        <w:t xml:space="preserve">, </w:t>
      </w:r>
      <w:r w:rsidRPr="005E1F72">
        <w:rPr>
          <w:rFonts w:ascii="GHEA Grapalat" w:hAnsi="GHEA Grapalat" w:cs="Sylfaen"/>
          <w:sz w:val="20"/>
        </w:rPr>
        <w:t>ինչպես</w:t>
      </w:r>
      <w:r w:rsidRPr="005E1F72">
        <w:rPr>
          <w:rFonts w:ascii="GHEA Grapalat" w:hAnsi="GHEA Grapalat" w:cs="Times Armenian"/>
          <w:sz w:val="20"/>
          <w:lang w:val="af-ZA"/>
        </w:rPr>
        <w:t xml:space="preserve"> </w:t>
      </w:r>
      <w:r w:rsidRPr="005E1F72">
        <w:rPr>
          <w:rFonts w:ascii="GHEA Grapalat" w:hAnsi="GHEA Grapalat" w:cs="Sylfaen"/>
          <w:sz w:val="20"/>
        </w:rPr>
        <w:t>նաև</w:t>
      </w:r>
      <w:r w:rsidRPr="005E1F72">
        <w:rPr>
          <w:rFonts w:ascii="GHEA Grapalat" w:hAnsi="GHEA Grapalat" w:cs="Times Armenian"/>
          <w:sz w:val="20"/>
          <w:lang w:val="af-ZA"/>
        </w:rPr>
        <w:t xml:space="preserve"> </w:t>
      </w:r>
      <w:r w:rsidRPr="005E1F72">
        <w:rPr>
          <w:rFonts w:ascii="GHEA Grapalat" w:hAnsi="GHEA Grapalat" w:cs="Sylfaen"/>
          <w:sz w:val="20"/>
        </w:rPr>
        <w:t>օժանդակելու</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հայտը</w:t>
      </w:r>
      <w:r w:rsidRPr="005E1F72">
        <w:rPr>
          <w:rFonts w:ascii="GHEA Grapalat" w:hAnsi="GHEA Grapalat" w:cs="Times Armenian"/>
          <w:sz w:val="20"/>
          <w:lang w:val="af-ZA"/>
        </w:rPr>
        <w:t xml:space="preserve"> </w:t>
      </w:r>
      <w:r w:rsidRPr="005E1F72">
        <w:rPr>
          <w:rFonts w:ascii="GHEA Grapalat" w:hAnsi="GHEA Grapalat" w:cs="Sylfaen"/>
          <w:sz w:val="20"/>
        </w:rPr>
        <w:t>պատրաստելիս</w:t>
      </w:r>
      <w:r w:rsidR="004D5671" w:rsidRPr="005E1F72">
        <w:rPr>
          <w:rFonts w:ascii="GHEA Grapalat" w:hAnsi="GHEA Grapalat" w:cs="Times Armenian"/>
          <w:sz w:val="20"/>
          <w:lang w:val="af-ZA"/>
        </w:rPr>
        <w:t>։</w:t>
      </w:r>
    </w:p>
    <w:p w14:paraId="6F9F4E97" w14:textId="77777777" w:rsidR="00096865" w:rsidRPr="005E1F72" w:rsidRDefault="00096865" w:rsidP="00EF3662">
      <w:pPr>
        <w:ind w:firstLine="567"/>
        <w:jc w:val="both"/>
        <w:rPr>
          <w:rFonts w:ascii="GHEA Grapalat" w:hAnsi="GHEA Grapalat"/>
          <w:sz w:val="20"/>
          <w:lang w:val="af-ZA"/>
        </w:rPr>
      </w:pPr>
      <w:r w:rsidRPr="005E1F72">
        <w:rPr>
          <w:rFonts w:ascii="GHEA Grapalat" w:hAnsi="GHEA Grapalat" w:cs="Sylfaen"/>
          <w:sz w:val="20"/>
        </w:rPr>
        <w:t>Հայտեր</w:t>
      </w:r>
      <w:r w:rsidRPr="005E1F72">
        <w:rPr>
          <w:rFonts w:ascii="GHEA Grapalat" w:hAnsi="GHEA Grapalat" w:cs="Times Armenian"/>
          <w:sz w:val="20"/>
          <w:lang w:val="af-ZA"/>
        </w:rPr>
        <w:t xml:space="preserve"> </w:t>
      </w:r>
      <w:r w:rsidRPr="005E1F72">
        <w:rPr>
          <w:rFonts w:ascii="GHEA Grapalat" w:hAnsi="GHEA Grapalat" w:cs="Sylfaen"/>
          <w:sz w:val="20"/>
        </w:rPr>
        <w:t>կարող</w:t>
      </w:r>
      <w:r w:rsidRPr="005E1F72">
        <w:rPr>
          <w:rFonts w:ascii="GHEA Grapalat" w:hAnsi="GHEA Grapalat" w:cs="Times Armenian"/>
          <w:sz w:val="20"/>
          <w:lang w:val="af-ZA"/>
        </w:rPr>
        <w:t xml:space="preserve"> </w:t>
      </w:r>
      <w:r w:rsidRPr="005E1F72">
        <w:rPr>
          <w:rFonts w:ascii="GHEA Grapalat" w:hAnsi="GHEA Grapalat" w:cs="Sylfaen"/>
          <w:sz w:val="20"/>
        </w:rPr>
        <w:t>են</w:t>
      </w:r>
      <w:r w:rsidRPr="005E1F72">
        <w:rPr>
          <w:rFonts w:ascii="GHEA Grapalat" w:hAnsi="GHEA Grapalat" w:cs="Times Armenian"/>
          <w:sz w:val="20"/>
          <w:lang w:val="af-ZA"/>
        </w:rPr>
        <w:t xml:space="preserve"> </w:t>
      </w:r>
      <w:r w:rsidRPr="005E1F72">
        <w:rPr>
          <w:rFonts w:ascii="GHEA Grapalat" w:hAnsi="GHEA Grapalat" w:cs="Sylfaen"/>
          <w:sz w:val="20"/>
        </w:rPr>
        <w:t>ներկայացնել</w:t>
      </w:r>
      <w:r w:rsidRPr="005E1F72">
        <w:rPr>
          <w:rFonts w:ascii="GHEA Grapalat" w:hAnsi="GHEA Grapalat" w:cs="Times Armenian"/>
          <w:sz w:val="20"/>
          <w:lang w:val="af-ZA"/>
        </w:rPr>
        <w:t xml:space="preserve"> </w:t>
      </w:r>
      <w:r w:rsidR="00070DBB" w:rsidRPr="005E1F72">
        <w:rPr>
          <w:rFonts w:ascii="GHEA Grapalat" w:hAnsi="GHEA Grapalat" w:cs="Times Armenian"/>
          <w:sz w:val="20"/>
          <w:lang w:val="af-ZA"/>
        </w:rPr>
        <w:t xml:space="preserve">համակարգում </w:t>
      </w:r>
      <w:r w:rsidR="00753E6E" w:rsidRPr="005E1F72">
        <w:rPr>
          <w:rFonts w:ascii="GHEA Grapalat" w:hAnsi="GHEA Grapalat" w:cs="Sylfaen"/>
          <w:sz w:val="20"/>
        </w:rPr>
        <w:t>գրանցված</w:t>
      </w:r>
      <w:r w:rsidR="00753E6E" w:rsidRPr="005E1F72">
        <w:rPr>
          <w:rFonts w:ascii="GHEA Grapalat" w:hAnsi="GHEA Grapalat" w:cs="Sylfaen"/>
          <w:sz w:val="20"/>
          <w:lang w:val="af-ZA"/>
        </w:rPr>
        <w:t xml:space="preserve"> </w:t>
      </w:r>
      <w:r w:rsidRPr="005E1F72">
        <w:rPr>
          <w:rFonts w:ascii="GHEA Grapalat" w:hAnsi="GHEA Grapalat" w:cs="Sylfaen"/>
          <w:sz w:val="20"/>
        </w:rPr>
        <w:t>բոլոր</w:t>
      </w:r>
      <w:r w:rsidR="00B2681D" w:rsidRPr="005E1F72">
        <w:rPr>
          <w:rFonts w:ascii="GHEA Grapalat" w:hAnsi="GHEA Grapalat" w:cs="Sylfaen"/>
          <w:sz w:val="20"/>
          <w:lang w:val="af-ZA"/>
        </w:rPr>
        <w:t xml:space="preserve"> </w:t>
      </w:r>
      <w:r w:rsidRPr="005E1F72">
        <w:rPr>
          <w:rFonts w:ascii="GHEA Grapalat" w:hAnsi="GHEA Grapalat" w:cs="Sylfaen"/>
          <w:sz w:val="20"/>
        </w:rPr>
        <w:t>անձիք</w:t>
      </w:r>
      <w:r w:rsidRPr="005E1F72">
        <w:rPr>
          <w:rFonts w:ascii="GHEA Grapalat" w:hAnsi="GHEA Grapalat" w:cs="Times Armenian"/>
          <w:sz w:val="20"/>
          <w:lang w:val="af-ZA"/>
        </w:rPr>
        <w:t xml:space="preserve">, </w:t>
      </w:r>
      <w:r w:rsidRPr="005E1F72">
        <w:rPr>
          <w:rFonts w:ascii="GHEA Grapalat" w:hAnsi="GHEA Grapalat" w:cs="Sylfaen"/>
          <w:sz w:val="20"/>
        </w:rPr>
        <w:t>անկախ</w:t>
      </w:r>
      <w:r w:rsidRPr="005E1F72">
        <w:rPr>
          <w:rFonts w:ascii="GHEA Grapalat" w:hAnsi="GHEA Grapalat" w:cs="Times Armenian"/>
          <w:sz w:val="20"/>
          <w:lang w:val="af-ZA"/>
        </w:rPr>
        <w:t xml:space="preserve"> </w:t>
      </w:r>
      <w:r w:rsidRPr="005E1F72">
        <w:rPr>
          <w:rFonts w:ascii="GHEA Grapalat" w:hAnsi="GHEA Grapalat" w:cs="Sylfaen"/>
          <w:sz w:val="20"/>
        </w:rPr>
        <w:t>նրանց</w:t>
      </w:r>
      <w:r w:rsidRPr="005E1F72">
        <w:rPr>
          <w:rFonts w:ascii="GHEA Grapalat" w:hAnsi="GHEA Grapalat" w:cs="Times Armenian"/>
          <w:sz w:val="20"/>
          <w:lang w:val="af-ZA"/>
        </w:rPr>
        <w:t xml:space="preserve">` </w:t>
      </w:r>
      <w:r w:rsidRPr="005E1F72">
        <w:rPr>
          <w:rFonts w:ascii="GHEA Grapalat" w:hAnsi="GHEA Grapalat" w:cs="Sylfaen"/>
          <w:sz w:val="20"/>
        </w:rPr>
        <w:t>օտարերկրյա</w:t>
      </w:r>
      <w:r w:rsidRPr="005E1F72">
        <w:rPr>
          <w:rFonts w:ascii="GHEA Grapalat" w:hAnsi="GHEA Grapalat" w:cs="Times Armenian"/>
          <w:sz w:val="20"/>
          <w:lang w:val="af-ZA"/>
        </w:rPr>
        <w:t xml:space="preserve"> </w:t>
      </w:r>
      <w:r w:rsidRPr="005E1F72">
        <w:rPr>
          <w:rFonts w:ascii="GHEA Grapalat" w:hAnsi="GHEA Grapalat" w:cs="Sylfaen"/>
          <w:sz w:val="20"/>
        </w:rPr>
        <w:t>ֆիզիկական</w:t>
      </w:r>
      <w:r w:rsidRPr="005E1F72">
        <w:rPr>
          <w:rFonts w:ascii="GHEA Grapalat" w:hAnsi="GHEA Grapalat" w:cs="Times Armenian"/>
          <w:sz w:val="20"/>
          <w:lang w:val="af-ZA"/>
        </w:rPr>
        <w:t xml:space="preserve"> </w:t>
      </w:r>
      <w:r w:rsidRPr="005E1F72">
        <w:rPr>
          <w:rFonts w:ascii="GHEA Grapalat" w:hAnsi="GHEA Grapalat" w:cs="Sylfaen"/>
          <w:sz w:val="20"/>
        </w:rPr>
        <w:t>անձ</w:t>
      </w:r>
      <w:r w:rsidRPr="005E1F72">
        <w:rPr>
          <w:rFonts w:ascii="GHEA Grapalat" w:hAnsi="GHEA Grapalat" w:cs="Times Armenian"/>
          <w:sz w:val="20"/>
          <w:lang w:val="af-ZA"/>
        </w:rPr>
        <w:t xml:space="preserve">, </w:t>
      </w:r>
      <w:r w:rsidRPr="005E1F72">
        <w:rPr>
          <w:rFonts w:ascii="GHEA Grapalat" w:hAnsi="GHEA Grapalat" w:cs="Sylfaen"/>
          <w:sz w:val="20"/>
        </w:rPr>
        <w:t>կազմակերպություն</w:t>
      </w:r>
      <w:r w:rsidRPr="005E1F72">
        <w:rPr>
          <w:rFonts w:ascii="GHEA Grapalat" w:hAnsi="GHEA Grapalat" w:cs="Times Armenian"/>
          <w:sz w:val="20"/>
          <w:lang w:val="af-ZA"/>
        </w:rPr>
        <w:t xml:space="preserve">, </w:t>
      </w:r>
      <w:r w:rsidRPr="005E1F72">
        <w:rPr>
          <w:rFonts w:ascii="GHEA Grapalat" w:hAnsi="GHEA Grapalat" w:cs="Sylfaen"/>
          <w:sz w:val="20"/>
        </w:rPr>
        <w:t>քաղաքացիություն</w:t>
      </w:r>
      <w:r w:rsidRPr="005E1F72">
        <w:rPr>
          <w:rFonts w:ascii="GHEA Grapalat" w:hAnsi="GHEA Grapalat" w:cs="Times Armenian"/>
          <w:sz w:val="20"/>
          <w:lang w:val="af-ZA"/>
        </w:rPr>
        <w:t xml:space="preserve"> </w:t>
      </w:r>
      <w:r w:rsidRPr="005E1F72">
        <w:rPr>
          <w:rFonts w:ascii="GHEA Grapalat" w:hAnsi="GHEA Grapalat" w:cs="Sylfaen"/>
          <w:sz w:val="20"/>
        </w:rPr>
        <w:t>չունեցող</w:t>
      </w:r>
      <w:r w:rsidRPr="005E1F72">
        <w:rPr>
          <w:rFonts w:ascii="GHEA Grapalat" w:hAnsi="GHEA Grapalat" w:cs="Times Armenian"/>
          <w:sz w:val="20"/>
          <w:lang w:val="af-ZA"/>
        </w:rPr>
        <w:t xml:space="preserve"> </w:t>
      </w:r>
      <w:r w:rsidRPr="005E1F72">
        <w:rPr>
          <w:rFonts w:ascii="GHEA Grapalat" w:hAnsi="GHEA Grapalat" w:cs="Sylfaen"/>
          <w:sz w:val="20"/>
        </w:rPr>
        <w:t>անձ</w:t>
      </w:r>
      <w:r w:rsidRPr="005E1F72">
        <w:rPr>
          <w:rFonts w:ascii="GHEA Grapalat" w:hAnsi="GHEA Grapalat" w:cs="Times Armenian"/>
          <w:sz w:val="20"/>
          <w:lang w:val="af-ZA"/>
        </w:rPr>
        <w:t xml:space="preserve"> </w:t>
      </w:r>
      <w:r w:rsidRPr="005E1F72">
        <w:rPr>
          <w:rFonts w:ascii="GHEA Grapalat" w:hAnsi="GHEA Grapalat" w:cs="Sylfaen"/>
          <w:sz w:val="20"/>
        </w:rPr>
        <w:t>լինելու</w:t>
      </w:r>
      <w:r w:rsidRPr="005E1F72">
        <w:rPr>
          <w:rFonts w:ascii="GHEA Grapalat" w:hAnsi="GHEA Grapalat" w:cs="Times Armenian"/>
          <w:sz w:val="20"/>
          <w:lang w:val="af-ZA"/>
        </w:rPr>
        <w:t xml:space="preserve"> </w:t>
      </w:r>
      <w:r w:rsidRPr="005E1F72">
        <w:rPr>
          <w:rFonts w:ascii="GHEA Grapalat" w:hAnsi="GHEA Grapalat" w:cs="Sylfaen"/>
          <w:sz w:val="20"/>
        </w:rPr>
        <w:t>հան</w:t>
      </w:r>
      <w:r w:rsidRPr="005E1F72">
        <w:rPr>
          <w:rFonts w:ascii="GHEA Grapalat" w:hAnsi="GHEA Grapalat" w:cs="Times Armenian"/>
          <w:sz w:val="20"/>
        </w:rPr>
        <w:t>գ</w:t>
      </w:r>
      <w:r w:rsidRPr="005E1F72">
        <w:rPr>
          <w:rFonts w:ascii="GHEA Grapalat" w:hAnsi="GHEA Grapalat" w:cs="Sylfaen"/>
          <w:sz w:val="20"/>
        </w:rPr>
        <w:t>ամանքից</w:t>
      </w:r>
      <w:r w:rsidR="004D5671" w:rsidRPr="005E1F72">
        <w:rPr>
          <w:rFonts w:ascii="GHEA Grapalat" w:hAnsi="GHEA Grapalat" w:cs="Times Armenian"/>
          <w:sz w:val="20"/>
          <w:lang w:val="af-ZA"/>
        </w:rPr>
        <w:t>։</w:t>
      </w:r>
    </w:p>
    <w:p w14:paraId="4D96D856" w14:textId="77777777" w:rsidR="00926875" w:rsidRPr="005E1F72" w:rsidRDefault="00926875" w:rsidP="00EF3662">
      <w:pPr>
        <w:pStyle w:val="23"/>
        <w:spacing w:line="240" w:lineRule="auto"/>
        <w:ind w:firstLine="567"/>
        <w:rPr>
          <w:rFonts w:ascii="GHEA Grapalat" w:hAnsi="GHEA Grapalat" w:cs="Sylfaen"/>
          <w:szCs w:val="24"/>
        </w:rPr>
      </w:pPr>
      <w:r w:rsidRPr="005E1F72">
        <w:rPr>
          <w:rFonts w:ascii="GHEA Grapalat" w:hAnsi="GHEA Grapalat" w:cs="Sylfaen"/>
          <w:szCs w:val="24"/>
          <w:lang w:val="ru-RU"/>
        </w:rPr>
        <w:t>Համակարգում</w:t>
      </w:r>
      <w:r w:rsidRPr="005E1F72">
        <w:rPr>
          <w:rFonts w:ascii="GHEA Grapalat" w:hAnsi="GHEA Grapalat" w:cs="Sylfaen"/>
          <w:szCs w:val="24"/>
        </w:rPr>
        <w:t xml:space="preserve"> </w:t>
      </w:r>
      <w:r w:rsidRPr="005E1F72">
        <w:rPr>
          <w:rFonts w:ascii="GHEA Grapalat" w:hAnsi="GHEA Grapalat" w:cs="Sylfaen"/>
          <w:szCs w:val="24"/>
          <w:lang w:val="ru-RU"/>
        </w:rPr>
        <w:t>որպես</w:t>
      </w:r>
      <w:r w:rsidRPr="005E1F72">
        <w:rPr>
          <w:rFonts w:ascii="GHEA Grapalat" w:hAnsi="GHEA Grapalat" w:cs="Sylfaen"/>
          <w:szCs w:val="24"/>
        </w:rPr>
        <w:t xml:space="preserve"> </w:t>
      </w:r>
      <w:r w:rsidRPr="005E1F72">
        <w:rPr>
          <w:rFonts w:ascii="GHEA Grapalat" w:hAnsi="GHEA Grapalat" w:cs="Sylfaen"/>
          <w:szCs w:val="24"/>
          <w:lang w:val="en-US"/>
        </w:rPr>
        <w:t>մ</w:t>
      </w:r>
      <w:r w:rsidRPr="005E1F72">
        <w:rPr>
          <w:rFonts w:ascii="GHEA Grapalat" w:hAnsi="GHEA Grapalat" w:cs="Sylfaen"/>
          <w:szCs w:val="24"/>
          <w:lang w:val="ru-RU"/>
        </w:rPr>
        <w:t>ասնակից</w:t>
      </w:r>
      <w:r w:rsidRPr="005E1F72">
        <w:rPr>
          <w:rFonts w:ascii="GHEA Grapalat" w:hAnsi="GHEA Grapalat" w:cs="Sylfaen"/>
          <w:szCs w:val="24"/>
        </w:rPr>
        <w:t xml:space="preserve"> </w:t>
      </w:r>
      <w:r w:rsidRPr="005E1F72">
        <w:rPr>
          <w:rFonts w:ascii="GHEA Grapalat" w:hAnsi="GHEA Grapalat" w:cs="Sylfaen"/>
          <w:szCs w:val="24"/>
          <w:lang w:val="ru-RU"/>
        </w:rPr>
        <w:t>գրանցվելու</w:t>
      </w:r>
      <w:r w:rsidRPr="005E1F72">
        <w:rPr>
          <w:rFonts w:ascii="GHEA Grapalat" w:hAnsi="GHEA Grapalat" w:cs="Sylfaen"/>
          <w:szCs w:val="24"/>
        </w:rPr>
        <w:t xml:space="preserve"> </w:t>
      </w:r>
      <w:r w:rsidRPr="005E1F72">
        <w:rPr>
          <w:rFonts w:ascii="GHEA Grapalat" w:hAnsi="GHEA Grapalat" w:cs="Sylfaen"/>
          <w:szCs w:val="24"/>
          <w:lang w:val="ru-RU"/>
        </w:rPr>
        <w:t>նպատակով</w:t>
      </w:r>
      <w:r w:rsidRPr="005E1F72">
        <w:rPr>
          <w:rFonts w:ascii="GHEA Grapalat" w:hAnsi="GHEA Grapalat" w:cs="Sylfaen"/>
          <w:szCs w:val="24"/>
        </w:rPr>
        <w:t xml:space="preserve"> </w:t>
      </w:r>
      <w:r w:rsidRPr="005E1F72">
        <w:rPr>
          <w:rFonts w:ascii="GHEA Grapalat" w:hAnsi="GHEA Grapalat" w:cs="Sylfaen"/>
          <w:szCs w:val="24"/>
          <w:lang w:val="en-US"/>
        </w:rPr>
        <w:t>անձը</w:t>
      </w:r>
      <w:r w:rsidRPr="005E1F72">
        <w:rPr>
          <w:rFonts w:ascii="GHEA Grapalat" w:hAnsi="GHEA Grapalat" w:cs="Sylfaen"/>
          <w:szCs w:val="24"/>
        </w:rPr>
        <w:t xml:space="preserve"> </w:t>
      </w:r>
      <w:r w:rsidRPr="005E1F72">
        <w:rPr>
          <w:rFonts w:ascii="GHEA Grapalat" w:hAnsi="GHEA Grapalat" w:cs="Sylfaen"/>
          <w:szCs w:val="24"/>
          <w:lang w:val="ru-RU"/>
        </w:rPr>
        <w:t>մուտք</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գործում</w:t>
      </w:r>
      <w:r w:rsidRPr="005E1F72">
        <w:rPr>
          <w:rFonts w:ascii="GHEA Grapalat" w:hAnsi="GHEA Grapalat" w:cs="Sylfaen"/>
          <w:szCs w:val="24"/>
        </w:rPr>
        <w:t xml:space="preserve"> www.armeps.am </w:t>
      </w:r>
      <w:r w:rsidRPr="005E1F72">
        <w:rPr>
          <w:rFonts w:ascii="GHEA Grapalat" w:hAnsi="GHEA Grapalat" w:cs="Sylfaen"/>
          <w:szCs w:val="24"/>
          <w:lang w:val="en-US"/>
        </w:rPr>
        <w:t>հասցեով</w:t>
      </w:r>
      <w:r w:rsidRPr="005E1F72">
        <w:rPr>
          <w:rFonts w:ascii="GHEA Grapalat" w:hAnsi="GHEA Grapalat" w:cs="Sylfaen"/>
          <w:szCs w:val="24"/>
        </w:rPr>
        <w:t xml:space="preserve"> </w:t>
      </w:r>
      <w:r w:rsidRPr="005E1F72">
        <w:rPr>
          <w:rFonts w:ascii="GHEA Grapalat" w:hAnsi="GHEA Grapalat" w:cs="Sylfaen"/>
          <w:szCs w:val="24"/>
          <w:lang w:val="en-US"/>
        </w:rPr>
        <w:t>գործող</w:t>
      </w:r>
      <w:r w:rsidRPr="005E1F72">
        <w:rPr>
          <w:rFonts w:ascii="GHEA Grapalat" w:hAnsi="GHEA Grapalat" w:cs="Sylfaen"/>
          <w:szCs w:val="24"/>
        </w:rPr>
        <w:t xml:space="preserve"> </w:t>
      </w:r>
      <w:r w:rsidRPr="005E1F72">
        <w:rPr>
          <w:rFonts w:ascii="GHEA Grapalat" w:hAnsi="GHEA Grapalat" w:cs="Sylfaen"/>
          <w:szCs w:val="24"/>
          <w:lang w:val="en-US"/>
        </w:rPr>
        <w:t>ինտերնետային</w:t>
      </w:r>
      <w:r w:rsidRPr="005E1F72">
        <w:rPr>
          <w:rFonts w:ascii="GHEA Grapalat" w:hAnsi="GHEA Grapalat" w:cs="Sylfaen"/>
          <w:szCs w:val="24"/>
        </w:rPr>
        <w:t xml:space="preserve"> </w:t>
      </w:r>
      <w:r w:rsidRPr="005E1F72">
        <w:rPr>
          <w:rFonts w:ascii="GHEA Grapalat" w:hAnsi="GHEA Grapalat" w:cs="Sylfaen"/>
          <w:szCs w:val="24"/>
          <w:lang w:val="ru-RU"/>
        </w:rPr>
        <w:t>կայք</w:t>
      </w:r>
      <w:r w:rsidRPr="005E1F72">
        <w:rPr>
          <w:rFonts w:ascii="GHEA Grapalat" w:hAnsi="GHEA Grapalat" w:cs="Sylfaen"/>
          <w:szCs w:val="24"/>
        </w:rPr>
        <w:t xml:space="preserve"> </w:t>
      </w:r>
      <w:r w:rsidRPr="005E1F72">
        <w:rPr>
          <w:rFonts w:ascii="GHEA Grapalat" w:hAnsi="GHEA Grapalat" w:cs="Sylfaen"/>
          <w:szCs w:val="24"/>
          <w:lang w:val="ru-RU"/>
        </w:rPr>
        <w:t>և</w:t>
      </w:r>
      <w:r w:rsidRPr="005E1F72">
        <w:rPr>
          <w:rFonts w:ascii="GHEA Grapalat" w:hAnsi="GHEA Grapalat" w:cs="Sylfaen"/>
          <w:szCs w:val="24"/>
        </w:rPr>
        <w:t xml:space="preserve"> </w:t>
      </w:r>
      <w:r w:rsidRPr="005E1F72">
        <w:rPr>
          <w:rFonts w:ascii="GHEA Grapalat" w:hAnsi="GHEA Grapalat" w:cs="Sylfaen"/>
          <w:szCs w:val="24"/>
          <w:lang w:val="ru-RU"/>
        </w:rPr>
        <w:t>լրացնում</w:t>
      </w:r>
      <w:r w:rsidRPr="005E1F72">
        <w:rPr>
          <w:rFonts w:ascii="GHEA Grapalat" w:hAnsi="GHEA Grapalat" w:cs="Sylfaen"/>
          <w:szCs w:val="24"/>
        </w:rPr>
        <w:t xml:space="preserve"> </w:t>
      </w:r>
      <w:r w:rsidRPr="005E1F72">
        <w:rPr>
          <w:rFonts w:ascii="GHEA Grapalat" w:hAnsi="GHEA Grapalat" w:cs="Sylfaen"/>
          <w:szCs w:val="24"/>
          <w:lang w:val="ru-RU"/>
        </w:rPr>
        <w:t>համապատասխան</w:t>
      </w:r>
      <w:r w:rsidRPr="005E1F72">
        <w:rPr>
          <w:rFonts w:ascii="GHEA Grapalat" w:hAnsi="GHEA Grapalat" w:cs="Sylfaen"/>
          <w:szCs w:val="24"/>
        </w:rPr>
        <w:t xml:space="preserve"> </w:t>
      </w:r>
      <w:r w:rsidRPr="005E1F72">
        <w:rPr>
          <w:rFonts w:ascii="GHEA Grapalat" w:hAnsi="GHEA Grapalat" w:cs="Sylfaen"/>
          <w:szCs w:val="24"/>
          <w:lang w:val="ru-RU"/>
        </w:rPr>
        <w:t>պահանջվող</w:t>
      </w:r>
      <w:r w:rsidRPr="005E1F72">
        <w:rPr>
          <w:rFonts w:ascii="GHEA Grapalat" w:hAnsi="GHEA Grapalat" w:cs="Sylfaen"/>
          <w:szCs w:val="24"/>
        </w:rPr>
        <w:t xml:space="preserve"> </w:t>
      </w:r>
      <w:r w:rsidRPr="005E1F72">
        <w:rPr>
          <w:rFonts w:ascii="GHEA Grapalat" w:hAnsi="GHEA Grapalat" w:cs="Sylfaen"/>
          <w:szCs w:val="24"/>
          <w:lang w:val="ru-RU"/>
        </w:rPr>
        <w:t>տեղեկատվությունը</w:t>
      </w:r>
      <w:r w:rsidRPr="005E1F72">
        <w:rPr>
          <w:rFonts w:ascii="GHEA Grapalat" w:hAnsi="GHEA Grapalat" w:cs="Sylfaen"/>
          <w:szCs w:val="24"/>
        </w:rPr>
        <w:t xml:space="preserve">, </w:t>
      </w:r>
      <w:r w:rsidRPr="005E1F72">
        <w:rPr>
          <w:rFonts w:ascii="GHEA Grapalat" w:hAnsi="GHEA Grapalat" w:cs="Sylfaen"/>
          <w:szCs w:val="24"/>
          <w:lang w:val="ru-RU"/>
        </w:rPr>
        <w:t>որից</w:t>
      </w:r>
      <w:r w:rsidRPr="005E1F72">
        <w:rPr>
          <w:rFonts w:ascii="GHEA Grapalat" w:hAnsi="GHEA Grapalat" w:cs="Sylfaen"/>
          <w:szCs w:val="24"/>
        </w:rPr>
        <w:t xml:space="preserve"> </w:t>
      </w:r>
      <w:r w:rsidRPr="005E1F72">
        <w:rPr>
          <w:rFonts w:ascii="GHEA Grapalat" w:hAnsi="GHEA Grapalat" w:cs="Sylfaen"/>
          <w:szCs w:val="24"/>
          <w:lang w:val="ru-RU"/>
        </w:rPr>
        <w:t>հետո</w:t>
      </w:r>
      <w:r w:rsidRPr="005E1F72">
        <w:rPr>
          <w:rFonts w:ascii="GHEA Grapalat" w:hAnsi="GHEA Grapalat" w:cs="Sylfaen"/>
          <w:szCs w:val="24"/>
        </w:rPr>
        <w:t xml:space="preserve"> </w:t>
      </w:r>
      <w:r w:rsidRPr="005E1F72">
        <w:rPr>
          <w:rFonts w:ascii="GHEA Grapalat" w:hAnsi="GHEA Grapalat" w:cs="Sylfaen"/>
          <w:szCs w:val="24"/>
          <w:lang w:val="ru-RU"/>
        </w:rPr>
        <w:t>գրանցումը</w:t>
      </w:r>
      <w:r w:rsidRPr="005E1F72">
        <w:rPr>
          <w:rFonts w:ascii="GHEA Grapalat" w:hAnsi="GHEA Grapalat" w:cs="Sylfaen"/>
          <w:szCs w:val="24"/>
        </w:rPr>
        <w:t xml:space="preserve"> </w:t>
      </w:r>
      <w:r w:rsidRPr="005E1F72">
        <w:rPr>
          <w:rFonts w:ascii="GHEA Grapalat" w:hAnsi="GHEA Grapalat" w:cs="Sylfaen"/>
          <w:szCs w:val="24"/>
          <w:lang w:val="ru-RU"/>
        </w:rPr>
        <w:t>հաստատելու</w:t>
      </w:r>
      <w:r w:rsidRPr="005E1F72">
        <w:rPr>
          <w:rFonts w:ascii="GHEA Grapalat" w:hAnsi="GHEA Grapalat" w:cs="Sylfaen"/>
          <w:szCs w:val="24"/>
        </w:rPr>
        <w:t xml:space="preserve"> </w:t>
      </w:r>
      <w:r w:rsidRPr="005E1F72">
        <w:rPr>
          <w:rFonts w:ascii="GHEA Grapalat" w:hAnsi="GHEA Grapalat" w:cs="Sylfaen"/>
          <w:szCs w:val="24"/>
          <w:lang w:val="ru-RU"/>
        </w:rPr>
        <w:t>նպատակով</w:t>
      </w:r>
      <w:r w:rsidRPr="005E1F72">
        <w:rPr>
          <w:rFonts w:ascii="GHEA Grapalat" w:hAnsi="GHEA Grapalat" w:cs="Sylfaen"/>
          <w:szCs w:val="24"/>
        </w:rPr>
        <w:t xml:space="preserve"> </w:t>
      </w:r>
      <w:r w:rsidRPr="005E1F72">
        <w:rPr>
          <w:rFonts w:ascii="GHEA Grapalat" w:hAnsi="GHEA Grapalat" w:cs="Sylfaen"/>
          <w:szCs w:val="24"/>
          <w:lang w:val="ru-RU"/>
        </w:rPr>
        <w:t>էլեկտրոնային</w:t>
      </w:r>
      <w:r w:rsidRPr="005E1F72">
        <w:rPr>
          <w:rFonts w:ascii="GHEA Grapalat" w:hAnsi="GHEA Grapalat" w:cs="Sylfaen"/>
          <w:szCs w:val="24"/>
        </w:rPr>
        <w:t xml:space="preserve"> </w:t>
      </w:r>
      <w:r w:rsidRPr="005E1F72">
        <w:rPr>
          <w:rFonts w:ascii="GHEA Grapalat" w:hAnsi="GHEA Grapalat" w:cs="Sylfaen"/>
          <w:szCs w:val="24"/>
          <w:lang w:val="ru-RU"/>
        </w:rPr>
        <w:t>փոստի</w:t>
      </w:r>
      <w:r w:rsidRPr="005E1F72">
        <w:rPr>
          <w:rFonts w:ascii="GHEA Grapalat" w:hAnsi="GHEA Grapalat" w:cs="Sylfaen"/>
          <w:szCs w:val="24"/>
        </w:rPr>
        <w:t xml:space="preserve"> </w:t>
      </w:r>
      <w:r w:rsidRPr="005E1F72">
        <w:rPr>
          <w:rFonts w:ascii="GHEA Grapalat" w:hAnsi="GHEA Grapalat" w:cs="Sylfaen"/>
          <w:szCs w:val="24"/>
          <w:lang w:val="ru-RU"/>
        </w:rPr>
        <w:t>միջոցով</w:t>
      </w:r>
      <w:r w:rsidRPr="005E1F72">
        <w:rPr>
          <w:rFonts w:ascii="GHEA Grapalat" w:hAnsi="GHEA Grapalat" w:cs="Sylfaen"/>
          <w:szCs w:val="24"/>
        </w:rPr>
        <w:t xml:space="preserve"> </w:t>
      </w:r>
      <w:r w:rsidRPr="005E1F72">
        <w:rPr>
          <w:rFonts w:ascii="GHEA Grapalat" w:hAnsi="GHEA Grapalat" w:cs="Sylfaen"/>
          <w:szCs w:val="24"/>
          <w:lang w:val="ru-RU"/>
        </w:rPr>
        <w:t>ստացված</w:t>
      </w:r>
      <w:r w:rsidRPr="005E1F72">
        <w:rPr>
          <w:rFonts w:ascii="GHEA Grapalat" w:hAnsi="GHEA Grapalat" w:cs="Sylfaen"/>
          <w:szCs w:val="24"/>
        </w:rPr>
        <w:t xml:space="preserve"> </w:t>
      </w:r>
      <w:r w:rsidRPr="005E1F72">
        <w:rPr>
          <w:rFonts w:ascii="GHEA Grapalat" w:hAnsi="GHEA Grapalat" w:cs="Sylfaen"/>
          <w:szCs w:val="24"/>
          <w:lang w:val="ru-RU"/>
        </w:rPr>
        <w:t>թվի</w:t>
      </w:r>
      <w:r w:rsidRPr="005E1F72">
        <w:rPr>
          <w:rFonts w:ascii="GHEA Grapalat" w:hAnsi="GHEA Grapalat" w:cs="Sylfaen"/>
          <w:szCs w:val="24"/>
        </w:rPr>
        <w:t xml:space="preserve"> </w:t>
      </w:r>
      <w:r w:rsidRPr="005E1F72">
        <w:rPr>
          <w:rFonts w:ascii="GHEA Grapalat" w:hAnsi="GHEA Grapalat" w:cs="Sylfaen"/>
          <w:szCs w:val="24"/>
          <w:lang w:val="ru-RU"/>
        </w:rPr>
        <w:t>և</w:t>
      </w:r>
      <w:r w:rsidRPr="005E1F72">
        <w:rPr>
          <w:rFonts w:ascii="GHEA Grapalat" w:hAnsi="GHEA Grapalat" w:cs="Sylfaen"/>
          <w:szCs w:val="24"/>
        </w:rPr>
        <w:t xml:space="preserve"> (</w:t>
      </w:r>
      <w:r w:rsidRPr="005E1F72">
        <w:rPr>
          <w:rFonts w:ascii="GHEA Grapalat" w:hAnsi="GHEA Grapalat" w:cs="Sylfaen"/>
          <w:szCs w:val="24"/>
          <w:lang w:val="ru-RU"/>
        </w:rPr>
        <w:t>կամ</w:t>
      </w:r>
      <w:r w:rsidRPr="005E1F72">
        <w:rPr>
          <w:rFonts w:ascii="GHEA Grapalat" w:hAnsi="GHEA Grapalat" w:cs="Sylfaen"/>
          <w:szCs w:val="24"/>
        </w:rPr>
        <w:t xml:space="preserve">) </w:t>
      </w:r>
      <w:r w:rsidRPr="005E1F72">
        <w:rPr>
          <w:rFonts w:ascii="GHEA Grapalat" w:hAnsi="GHEA Grapalat" w:cs="Sylfaen"/>
          <w:szCs w:val="24"/>
          <w:lang w:val="ru-RU"/>
        </w:rPr>
        <w:t>տառերի</w:t>
      </w:r>
      <w:r w:rsidRPr="005E1F72">
        <w:rPr>
          <w:rFonts w:ascii="GHEA Grapalat" w:hAnsi="GHEA Grapalat" w:cs="Sylfaen"/>
          <w:szCs w:val="24"/>
        </w:rPr>
        <w:t xml:space="preserve"> </w:t>
      </w:r>
      <w:r w:rsidRPr="005E1F72">
        <w:rPr>
          <w:rFonts w:ascii="GHEA Grapalat" w:hAnsi="GHEA Grapalat" w:cs="Sylfaen"/>
          <w:szCs w:val="24"/>
          <w:lang w:val="ru-RU"/>
        </w:rPr>
        <w:t>կոմբինացիան</w:t>
      </w:r>
      <w:r w:rsidRPr="005E1F72">
        <w:rPr>
          <w:rFonts w:ascii="GHEA Grapalat" w:hAnsi="GHEA Grapalat" w:cs="Sylfaen"/>
          <w:szCs w:val="24"/>
        </w:rPr>
        <w:t xml:space="preserve"> </w:t>
      </w:r>
      <w:r w:rsidRPr="005E1F72">
        <w:rPr>
          <w:rFonts w:ascii="GHEA Grapalat" w:hAnsi="GHEA Grapalat" w:cs="Sylfaen"/>
          <w:szCs w:val="24"/>
          <w:lang w:val="ru-RU"/>
        </w:rPr>
        <w:t>մուտքագրում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en-US"/>
        </w:rPr>
        <w:t>հ</w:t>
      </w:r>
      <w:r w:rsidRPr="005E1F72">
        <w:rPr>
          <w:rFonts w:ascii="GHEA Grapalat" w:hAnsi="GHEA Grapalat" w:cs="Sylfaen"/>
          <w:szCs w:val="24"/>
          <w:lang w:val="ru-RU"/>
        </w:rPr>
        <w:t>ամակարգ</w:t>
      </w:r>
      <w:r w:rsidRPr="005E1F72">
        <w:rPr>
          <w:rFonts w:ascii="GHEA Grapalat" w:hAnsi="GHEA Grapalat" w:cs="Sylfaen"/>
          <w:szCs w:val="24"/>
        </w:rPr>
        <w:t xml:space="preserve">: </w:t>
      </w:r>
      <w:r w:rsidRPr="005E1F72">
        <w:rPr>
          <w:rFonts w:ascii="GHEA Grapalat" w:hAnsi="GHEA Grapalat" w:cs="Sylfaen"/>
          <w:szCs w:val="24"/>
          <w:lang w:val="en-US"/>
        </w:rPr>
        <w:t>Նշված</w:t>
      </w:r>
      <w:r w:rsidRPr="005E1F72">
        <w:rPr>
          <w:rFonts w:ascii="GHEA Grapalat" w:hAnsi="GHEA Grapalat" w:cs="Sylfaen"/>
          <w:szCs w:val="24"/>
        </w:rPr>
        <w:t xml:space="preserve"> </w:t>
      </w:r>
      <w:r w:rsidRPr="005E1F72">
        <w:rPr>
          <w:rFonts w:ascii="GHEA Grapalat" w:hAnsi="GHEA Grapalat" w:cs="Sylfaen"/>
          <w:szCs w:val="24"/>
          <w:lang w:val="en-US"/>
        </w:rPr>
        <w:t>տ</w:t>
      </w:r>
      <w:r w:rsidRPr="005E1F72">
        <w:rPr>
          <w:rFonts w:ascii="GHEA Grapalat" w:hAnsi="GHEA Grapalat" w:cs="Sylfaen"/>
          <w:szCs w:val="24"/>
          <w:lang w:val="ru-RU"/>
        </w:rPr>
        <w:t>եղեկատվությունը</w:t>
      </w:r>
      <w:r w:rsidRPr="005E1F72">
        <w:rPr>
          <w:rFonts w:ascii="GHEA Grapalat" w:hAnsi="GHEA Grapalat" w:cs="Sylfaen"/>
          <w:szCs w:val="24"/>
        </w:rPr>
        <w:t xml:space="preserve"> </w:t>
      </w:r>
      <w:r w:rsidRPr="005E1F72">
        <w:rPr>
          <w:rFonts w:ascii="GHEA Grapalat" w:hAnsi="GHEA Grapalat" w:cs="Sylfaen"/>
          <w:szCs w:val="24"/>
          <w:lang w:val="ru-RU"/>
        </w:rPr>
        <w:t>ճիշտ</w:t>
      </w:r>
      <w:r w:rsidRPr="005E1F72">
        <w:rPr>
          <w:rFonts w:ascii="GHEA Grapalat" w:hAnsi="GHEA Grapalat" w:cs="Sylfaen"/>
          <w:szCs w:val="24"/>
        </w:rPr>
        <w:t xml:space="preserve"> </w:t>
      </w:r>
      <w:r w:rsidRPr="005E1F72">
        <w:rPr>
          <w:rFonts w:ascii="GHEA Grapalat" w:hAnsi="GHEA Grapalat" w:cs="Sylfaen"/>
          <w:szCs w:val="24"/>
          <w:lang w:val="ru-RU"/>
        </w:rPr>
        <w:t>մուտքա</w:t>
      </w:r>
      <w:r w:rsidRPr="005E1F72">
        <w:rPr>
          <w:rFonts w:ascii="GHEA Grapalat" w:hAnsi="GHEA Grapalat" w:cs="Sylfaen"/>
          <w:szCs w:val="24"/>
        </w:rPr>
        <w:softHyphen/>
      </w:r>
      <w:r w:rsidRPr="005E1F72">
        <w:rPr>
          <w:rFonts w:ascii="GHEA Grapalat" w:hAnsi="GHEA Grapalat" w:cs="Sylfaen"/>
          <w:szCs w:val="24"/>
          <w:lang w:val="ru-RU"/>
        </w:rPr>
        <w:t>գրե</w:t>
      </w:r>
      <w:r w:rsidRPr="005E1F72">
        <w:rPr>
          <w:rFonts w:ascii="GHEA Grapalat" w:hAnsi="GHEA Grapalat" w:cs="Sylfaen"/>
          <w:szCs w:val="24"/>
        </w:rPr>
        <w:softHyphen/>
      </w:r>
      <w:r w:rsidRPr="005E1F72">
        <w:rPr>
          <w:rFonts w:ascii="GHEA Grapalat" w:hAnsi="GHEA Grapalat" w:cs="Sylfaen"/>
          <w:szCs w:val="24"/>
          <w:lang w:val="ru-RU"/>
        </w:rPr>
        <w:t>լու</w:t>
      </w:r>
      <w:r w:rsidRPr="005E1F72">
        <w:rPr>
          <w:rFonts w:ascii="GHEA Grapalat" w:hAnsi="GHEA Grapalat" w:cs="Sylfaen"/>
          <w:szCs w:val="24"/>
        </w:rPr>
        <w:softHyphen/>
      </w:r>
      <w:r w:rsidRPr="005E1F72">
        <w:rPr>
          <w:rFonts w:ascii="GHEA Grapalat" w:hAnsi="GHEA Grapalat" w:cs="Sylfaen"/>
          <w:szCs w:val="24"/>
          <w:lang w:val="ru-RU"/>
        </w:rPr>
        <w:t>ց</w:t>
      </w:r>
      <w:r w:rsidRPr="005E1F72">
        <w:rPr>
          <w:rFonts w:ascii="GHEA Grapalat" w:hAnsi="GHEA Grapalat" w:cs="Sylfaen"/>
          <w:szCs w:val="24"/>
        </w:rPr>
        <w:t xml:space="preserve"> </w:t>
      </w:r>
      <w:r w:rsidRPr="005E1F72">
        <w:rPr>
          <w:rFonts w:ascii="GHEA Grapalat" w:hAnsi="GHEA Grapalat" w:cs="Sylfaen"/>
          <w:szCs w:val="24"/>
          <w:lang w:val="ru-RU"/>
        </w:rPr>
        <w:t>հետո</w:t>
      </w:r>
      <w:r w:rsidRPr="005E1F72">
        <w:rPr>
          <w:rFonts w:ascii="GHEA Grapalat" w:hAnsi="GHEA Grapalat" w:cs="Sylfaen"/>
          <w:szCs w:val="24"/>
        </w:rPr>
        <w:t xml:space="preserve"> </w:t>
      </w:r>
      <w:r w:rsidRPr="005E1F72">
        <w:rPr>
          <w:rFonts w:ascii="GHEA Grapalat" w:hAnsi="GHEA Grapalat" w:cs="Sylfaen"/>
          <w:szCs w:val="24"/>
          <w:lang w:val="en-US"/>
        </w:rPr>
        <w:t>անձը</w:t>
      </w:r>
      <w:r w:rsidRPr="005E1F72">
        <w:rPr>
          <w:rFonts w:ascii="GHEA Grapalat" w:hAnsi="GHEA Grapalat" w:cs="Sylfaen"/>
          <w:szCs w:val="24"/>
        </w:rPr>
        <w:t xml:space="preserve"> </w:t>
      </w:r>
      <w:r w:rsidRPr="005E1F72">
        <w:rPr>
          <w:rFonts w:ascii="GHEA Grapalat" w:hAnsi="GHEA Grapalat" w:cs="Sylfaen"/>
          <w:szCs w:val="24"/>
          <w:lang w:val="ru-RU"/>
        </w:rPr>
        <w:t>համարվում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en-US"/>
        </w:rPr>
        <w:t>հ</w:t>
      </w:r>
      <w:r w:rsidRPr="005E1F72">
        <w:rPr>
          <w:rFonts w:ascii="GHEA Grapalat" w:hAnsi="GHEA Grapalat" w:cs="Sylfaen"/>
          <w:szCs w:val="24"/>
          <w:lang w:val="ru-RU"/>
        </w:rPr>
        <w:t>ամակարգում</w:t>
      </w:r>
      <w:r w:rsidRPr="005E1F72">
        <w:rPr>
          <w:rFonts w:ascii="GHEA Grapalat" w:hAnsi="GHEA Grapalat" w:cs="Sylfaen"/>
          <w:szCs w:val="24"/>
        </w:rPr>
        <w:t xml:space="preserve"> </w:t>
      </w:r>
      <w:r w:rsidRPr="005E1F72">
        <w:rPr>
          <w:rFonts w:ascii="GHEA Grapalat" w:hAnsi="GHEA Grapalat" w:cs="Sylfaen"/>
          <w:szCs w:val="24"/>
          <w:lang w:val="ru-RU"/>
        </w:rPr>
        <w:t>գրանցված</w:t>
      </w:r>
      <w:r w:rsidRPr="005E1F72">
        <w:rPr>
          <w:rFonts w:ascii="GHEA Grapalat" w:hAnsi="GHEA Grapalat" w:cs="Sylfaen"/>
          <w:szCs w:val="24"/>
        </w:rPr>
        <w:t xml:space="preserve"> </w:t>
      </w:r>
      <w:r w:rsidRPr="005E1F72">
        <w:rPr>
          <w:rFonts w:ascii="GHEA Grapalat" w:hAnsi="GHEA Grapalat" w:cs="Sylfaen"/>
          <w:szCs w:val="24"/>
          <w:lang w:val="en-US"/>
        </w:rPr>
        <w:t>մասնակից</w:t>
      </w:r>
      <w:r w:rsidRPr="005E1F72">
        <w:rPr>
          <w:rFonts w:ascii="GHEA Grapalat" w:hAnsi="GHEA Grapalat" w:cs="Sylfaen"/>
          <w:szCs w:val="24"/>
        </w:rPr>
        <w:t xml:space="preserve">, </w:t>
      </w:r>
      <w:r w:rsidRPr="005E1F72">
        <w:rPr>
          <w:rFonts w:ascii="GHEA Grapalat" w:hAnsi="GHEA Grapalat" w:cs="Sylfaen"/>
          <w:szCs w:val="24"/>
          <w:lang w:val="ru-RU"/>
        </w:rPr>
        <w:t>ինչի</w:t>
      </w:r>
      <w:r w:rsidRPr="005E1F72">
        <w:rPr>
          <w:rFonts w:ascii="GHEA Grapalat" w:hAnsi="GHEA Grapalat" w:cs="Sylfaen"/>
          <w:szCs w:val="24"/>
        </w:rPr>
        <w:t xml:space="preserve"> </w:t>
      </w:r>
      <w:r w:rsidRPr="005E1F72">
        <w:rPr>
          <w:rFonts w:ascii="GHEA Grapalat" w:hAnsi="GHEA Grapalat" w:cs="Sylfaen"/>
          <w:szCs w:val="24"/>
          <w:lang w:val="ru-RU"/>
        </w:rPr>
        <w:t>մասին</w:t>
      </w:r>
      <w:r w:rsidRPr="005E1F72">
        <w:rPr>
          <w:rFonts w:ascii="GHEA Grapalat" w:hAnsi="GHEA Grapalat" w:cs="Sylfaen"/>
          <w:szCs w:val="24"/>
        </w:rPr>
        <w:t xml:space="preserve"> </w:t>
      </w:r>
      <w:r w:rsidRPr="005E1F72">
        <w:rPr>
          <w:rFonts w:ascii="GHEA Grapalat" w:hAnsi="GHEA Grapalat" w:cs="Sylfaen"/>
          <w:szCs w:val="24"/>
          <w:lang w:val="ru-RU"/>
        </w:rPr>
        <w:t>ավտոմատ</w:t>
      </w:r>
      <w:r w:rsidRPr="005E1F72">
        <w:rPr>
          <w:rFonts w:ascii="GHEA Grapalat" w:hAnsi="GHEA Grapalat" w:cs="Sylfaen"/>
          <w:szCs w:val="24"/>
        </w:rPr>
        <w:t xml:space="preserve"> </w:t>
      </w:r>
      <w:r w:rsidRPr="005E1F72">
        <w:rPr>
          <w:rFonts w:ascii="GHEA Grapalat" w:hAnsi="GHEA Grapalat" w:cs="Sylfaen"/>
          <w:szCs w:val="24"/>
          <w:lang w:val="ru-RU"/>
        </w:rPr>
        <w:t>եղանակով</w:t>
      </w:r>
      <w:r w:rsidRPr="005E1F72">
        <w:rPr>
          <w:rFonts w:ascii="GHEA Grapalat" w:hAnsi="GHEA Grapalat" w:cs="Sylfaen"/>
          <w:szCs w:val="24"/>
        </w:rPr>
        <w:t xml:space="preserve"> </w:t>
      </w:r>
      <w:r w:rsidRPr="005E1F72">
        <w:rPr>
          <w:rFonts w:ascii="GHEA Grapalat" w:hAnsi="GHEA Grapalat" w:cs="Sylfaen"/>
          <w:szCs w:val="24"/>
          <w:lang w:val="ru-RU"/>
        </w:rPr>
        <w:t>ստանում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ծանուցում</w:t>
      </w:r>
      <w:r w:rsidRPr="005E1F72">
        <w:rPr>
          <w:rFonts w:ascii="GHEA Grapalat" w:hAnsi="GHEA Grapalat" w:cs="Sylfaen"/>
          <w:szCs w:val="24"/>
        </w:rPr>
        <w:t xml:space="preserve">: </w:t>
      </w:r>
      <w:r w:rsidRPr="005E1F72">
        <w:rPr>
          <w:rFonts w:ascii="GHEA Grapalat" w:hAnsi="GHEA Grapalat" w:cs="Sylfaen"/>
          <w:szCs w:val="24"/>
          <w:lang w:val="ru-RU"/>
        </w:rPr>
        <w:t>Մասնակցի</w:t>
      </w:r>
      <w:r w:rsidRPr="005E1F72">
        <w:rPr>
          <w:rFonts w:ascii="GHEA Grapalat" w:hAnsi="GHEA Grapalat" w:cs="Sylfaen"/>
          <w:szCs w:val="24"/>
        </w:rPr>
        <w:t xml:space="preserve"> </w:t>
      </w:r>
      <w:r w:rsidRPr="005E1F72">
        <w:rPr>
          <w:rFonts w:ascii="GHEA Grapalat" w:hAnsi="GHEA Grapalat" w:cs="Sylfaen"/>
          <w:szCs w:val="24"/>
          <w:lang w:val="ru-RU"/>
        </w:rPr>
        <w:t>գրանցումն</w:t>
      </w:r>
      <w:r w:rsidRPr="005E1F72">
        <w:rPr>
          <w:rFonts w:ascii="GHEA Grapalat" w:hAnsi="GHEA Grapalat" w:cs="Sylfaen"/>
          <w:szCs w:val="24"/>
        </w:rPr>
        <w:t xml:space="preserve"> </w:t>
      </w:r>
      <w:r w:rsidRPr="005E1F72">
        <w:rPr>
          <w:rFonts w:ascii="GHEA Grapalat" w:hAnsi="GHEA Grapalat" w:cs="Sylfaen"/>
          <w:szCs w:val="24"/>
          <w:lang w:val="ru-RU"/>
        </w:rPr>
        <w:t>ավտոմատ</w:t>
      </w:r>
      <w:r w:rsidRPr="005E1F72">
        <w:rPr>
          <w:rFonts w:ascii="GHEA Grapalat" w:hAnsi="GHEA Grapalat" w:cs="Sylfaen"/>
          <w:szCs w:val="24"/>
        </w:rPr>
        <w:t xml:space="preserve"> </w:t>
      </w:r>
      <w:r w:rsidRPr="005E1F72">
        <w:rPr>
          <w:rFonts w:ascii="GHEA Grapalat" w:hAnsi="GHEA Grapalat" w:cs="Sylfaen"/>
          <w:szCs w:val="24"/>
          <w:lang w:val="ru-RU"/>
        </w:rPr>
        <w:t>եղանակով</w:t>
      </w:r>
      <w:r w:rsidRPr="005E1F72">
        <w:rPr>
          <w:rFonts w:ascii="GHEA Grapalat" w:hAnsi="GHEA Grapalat" w:cs="Sylfaen"/>
          <w:szCs w:val="24"/>
        </w:rPr>
        <w:t xml:space="preserve"> </w:t>
      </w:r>
      <w:r w:rsidRPr="005E1F72">
        <w:rPr>
          <w:rFonts w:ascii="GHEA Grapalat" w:hAnsi="GHEA Grapalat" w:cs="Sylfaen"/>
          <w:szCs w:val="24"/>
          <w:lang w:val="ru-RU"/>
        </w:rPr>
        <w:t>համարվում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չեղյալ</w:t>
      </w:r>
      <w:r w:rsidRPr="005E1F72">
        <w:rPr>
          <w:rFonts w:ascii="GHEA Grapalat" w:hAnsi="GHEA Grapalat" w:cs="Sylfaen"/>
          <w:szCs w:val="24"/>
        </w:rPr>
        <w:t xml:space="preserve">, </w:t>
      </w:r>
      <w:r w:rsidRPr="005E1F72">
        <w:rPr>
          <w:rFonts w:ascii="GHEA Grapalat" w:hAnsi="GHEA Grapalat" w:cs="Sylfaen"/>
          <w:szCs w:val="24"/>
          <w:lang w:val="ru-RU"/>
        </w:rPr>
        <w:t>եթե</w:t>
      </w:r>
      <w:r w:rsidRPr="005E1F72">
        <w:rPr>
          <w:rFonts w:ascii="GHEA Grapalat" w:hAnsi="GHEA Grapalat" w:cs="Sylfaen"/>
          <w:szCs w:val="24"/>
        </w:rPr>
        <w:t xml:space="preserve"> </w:t>
      </w:r>
      <w:r w:rsidR="00844434" w:rsidRPr="005E1F72">
        <w:rPr>
          <w:rFonts w:ascii="GHEA Grapalat" w:hAnsi="GHEA Grapalat" w:cs="Sylfaen"/>
          <w:szCs w:val="24"/>
          <w:lang w:val="en-US"/>
        </w:rPr>
        <w:t>հ</w:t>
      </w:r>
      <w:r w:rsidRPr="005E1F72">
        <w:rPr>
          <w:rFonts w:ascii="GHEA Grapalat" w:hAnsi="GHEA Grapalat" w:cs="Sylfaen"/>
          <w:szCs w:val="24"/>
          <w:lang w:val="ru-RU"/>
        </w:rPr>
        <w:t>ամակարգում</w:t>
      </w:r>
      <w:r w:rsidRPr="005E1F72">
        <w:rPr>
          <w:rFonts w:ascii="GHEA Grapalat" w:hAnsi="GHEA Grapalat" w:cs="Sylfaen"/>
          <w:szCs w:val="24"/>
        </w:rPr>
        <w:t xml:space="preserve"> </w:t>
      </w:r>
      <w:r w:rsidRPr="005E1F72">
        <w:rPr>
          <w:rFonts w:ascii="GHEA Grapalat" w:hAnsi="GHEA Grapalat" w:cs="Sylfaen"/>
          <w:szCs w:val="24"/>
          <w:lang w:val="ru-RU"/>
        </w:rPr>
        <w:t>գրանցվելու</w:t>
      </w:r>
      <w:r w:rsidRPr="005E1F72">
        <w:rPr>
          <w:rFonts w:ascii="GHEA Grapalat" w:hAnsi="GHEA Grapalat" w:cs="Sylfaen"/>
          <w:szCs w:val="24"/>
        </w:rPr>
        <w:t xml:space="preserve"> </w:t>
      </w:r>
      <w:r w:rsidRPr="005E1F72">
        <w:rPr>
          <w:rFonts w:ascii="GHEA Grapalat" w:hAnsi="GHEA Grapalat" w:cs="Sylfaen"/>
          <w:szCs w:val="24"/>
          <w:lang w:val="ru-RU"/>
        </w:rPr>
        <w:t>օրվանից</w:t>
      </w:r>
      <w:r w:rsidRPr="005E1F72">
        <w:rPr>
          <w:rFonts w:ascii="GHEA Grapalat" w:hAnsi="GHEA Grapalat" w:cs="Sylfaen"/>
          <w:szCs w:val="24"/>
        </w:rPr>
        <w:t xml:space="preserve"> </w:t>
      </w:r>
      <w:r w:rsidRPr="005E1F72">
        <w:rPr>
          <w:rFonts w:ascii="GHEA Grapalat" w:hAnsi="GHEA Grapalat" w:cs="Sylfaen"/>
          <w:szCs w:val="24"/>
          <w:lang w:val="ru-RU"/>
        </w:rPr>
        <w:t>հաշված</w:t>
      </w:r>
      <w:r w:rsidRPr="005E1F72">
        <w:rPr>
          <w:rFonts w:ascii="GHEA Grapalat" w:hAnsi="GHEA Grapalat" w:cs="Sylfaen"/>
          <w:szCs w:val="24"/>
        </w:rPr>
        <w:t xml:space="preserve"> 30 </w:t>
      </w:r>
      <w:r w:rsidRPr="005E1F72">
        <w:rPr>
          <w:rFonts w:ascii="GHEA Grapalat" w:hAnsi="GHEA Grapalat" w:cs="Sylfaen"/>
          <w:szCs w:val="24"/>
          <w:lang w:val="ru-RU"/>
        </w:rPr>
        <w:t>օրացուցային</w:t>
      </w:r>
      <w:r w:rsidRPr="005E1F72">
        <w:rPr>
          <w:rFonts w:ascii="GHEA Grapalat" w:hAnsi="GHEA Grapalat" w:cs="Sylfaen"/>
          <w:szCs w:val="24"/>
        </w:rPr>
        <w:t xml:space="preserve"> </w:t>
      </w:r>
      <w:r w:rsidRPr="005E1F72">
        <w:rPr>
          <w:rFonts w:ascii="GHEA Grapalat" w:hAnsi="GHEA Grapalat" w:cs="Sylfaen"/>
          <w:szCs w:val="24"/>
          <w:lang w:val="ru-RU"/>
        </w:rPr>
        <w:t>օրվա</w:t>
      </w:r>
      <w:r w:rsidRPr="005E1F72">
        <w:rPr>
          <w:rFonts w:ascii="GHEA Grapalat" w:hAnsi="GHEA Grapalat" w:cs="Sylfaen"/>
          <w:szCs w:val="24"/>
        </w:rPr>
        <w:t xml:space="preserve"> </w:t>
      </w:r>
      <w:r w:rsidRPr="005E1F72">
        <w:rPr>
          <w:rFonts w:ascii="GHEA Grapalat" w:hAnsi="GHEA Grapalat" w:cs="Sylfaen"/>
          <w:szCs w:val="24"/>
          <w:lang w:val="ru-RU"/>
        </w:rPr>
        <w:t>ընթացքում</w:t>
      </w:r>
      <w:r w:rsidRPr="005E1F72">
        <w:rPr>
          <w:rFonts w:ascii="GHEA Grapalat" w:hAnsi="GHEA Grapalat" w:cs="Sylfaen"/>
          <w:szCs w:val="24"/>
        </w:rPr>
        <w:t xml:space="preserve"> </w:t>
      </w:r>
      <w:r w:rsidRPr="005E1F72">
        <w:rPr>
          <w:rFonts w:ascii="GHEA Grapalat" w:hAnsi="GHEA Grapalat" w:cs="Sylfaen"/>
          <w:szCs w:val="24"/>
          <w:lang w:val="ru-RU"/>
        </w:rPr>
        <w:t>վերջինս</w:t>
      </w:r>
      <w:r w:rsidRPr="005E1F72">
        <w:rPr>
          <w:rFonts w:ascii="GHEA Grapalat" w:hAnsi="GHEA Grapalat" w:cs="Sylfaen"/>
          <w:szCs w:val="24"/>
        </w:rPr>
        <w:t xml:space="preserve"> </w:t>
      </w:r>
      <w:r w:rsidRPr="005E1F72">
        <w:rPr>
          <w:rFonts w:ascii="GHEA Grapalat" w:hAnsi="GHEA Grapalat" w:cs="Sylfaen"/>
          <w:szCs w:val="24"/>
          <w:lang w:val="ru-RU"/>
        </w:rPr>
        <w:t>մուտք</w:t>
      </w:r>
      <w:r w:rsidRPr="005E1F72">
        <w:rPr>
          <w:rFonts w:ascii="GHEA Grapalat" w:hAnsi="GHEA Grapalat" w:cs="Sylfaen"/>
          <w:szCs w:val="24"/>
        </w:rPr>
        <w:t xml:space="preserve"> </w:t>
      </w:r>
      <w:r w:rsidRPr="005E1F72">
        <w:rPr>
          <w:rFonts w:ascii="GHEA Grapalat" w:hAnsi="GHEA Grapalat" w:cs="Sylfaen"/>
          <w:szCs w:val="24"/>
          <w:lang w:val="ru-RU"/>
        </w:rPr>
        <w:t>չի</w:t>
      </w:r>
      <w:r w:rsidRPr="005E1F72">
        <w:rPr>
          <w:rFonts w:ascii="GHEA Grapalat" w:hAnsi="GHEA Grapalat" w:cs="Sylfaen"/>
          <w:szCs w:val="24"/>
        </w:rPr>
        <w:t xml:space="preserve"> </w:t>
      </w:r>
      <w:r w:rsidRPr="005E1F72">
        <w:rPr>
          <w:rFonts w:ascii="GHEA Grapalat" w:hAnsi="GHEA Grapalat" w:cs="Sylfaen"/>
          <w:szCs w:val="24"/>
          <w:lang w:val="ru-RU"/>
        </w:rPr>
        <w:t>գործում</w:t>
      </w:r>
      <w:r w:rsidRPr="005E1F72">
        <w:rPr>
          <w:rFonts w:ascii="GHEA Grapalat" w:hAnsi="GHEA Grapalat" w:cs="Sylfaen"/>
          <w:szCs w:val="24"/>
        </w:rPr>
        <w:t xml:space="preserve"> </w:t>
      </w:r>
      <w:r w:rsidR="00C4795F" w:rsidRPr="005E1F72">
        <w:rPr>
          <w:rFonts w:ascii="GHEA Grapalat" w:hAnsi="GHEA Grapalat" w:cs="Sylfaen"/>
          <w:szCs w:val="24"/>
          <w:lang w:val="en-US"/>
        </w:rPr>
        <w:t>հ</w:t>
      </w:r>
      <w:r w:rsidRPr="005E1F72">
        <w:rPr>
          <w:rFonts w:ascii="GHEA Grapalat" w:hAnsi="GHEA Grapalat" w:cs="Sylfaen"/>
          <w:szCs w:val="24"/>
          <w:lang w:val="ru-RU"/>
        </w:rPr>
        <w:t>ամակարգ</w:t>
      </w:r>
      <w:r w:rsidRPr="005E1F72">
        <w:rPr>
          <w:rFonts w:ascii="GHEA Grapalat" w:hAnsi="GHEA Grapalat" w:cs="Sylfaen"/>
          <w:szCs w:val="24"/>
        </w:rPr>
        <w:t xml:space="preserve"> </w:t>
      </w:r>
      <w:r w:rsidRPr="005E1F72">
        <w:rPr>
          <w:rFonts w:ascii="GHEA Grapalat" w:hAnsi="GHEA Grapalat" w:cs="Sylfaen"/>
          <w:szCs w:val="24"/>
          <w:lang w:val="ru-RU"/>
        </w:rPr>
        <w:t>կամ</w:t>
      </w:r>
      <w:r w:rsidRPr="005E1F72">
        <w:rPr>
          <w:rFonts w:ascii="GHEA Grapalat" w:hAnsi="GHEA Grapalat" w:cs="Sylfaen"/>
          <w:szCs w:val="24"/>
        </w:rPr>
        <w:t xml:space="preserve"> </w:t>
      </w:r>
      <w:r w:rsidRPr="005E1F72">
        <w:rPr>
          <w:rFonts w:ascii="GHEA Grapalat" w:hAnsi="GHEA Grapalat" w:cs="Sylfaen"/>
          <w:szCs w:val="24"/>
          <w:lang w:val="ru-RU"/>
        </w:rPr>
        <w:t>մուտք</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գործում</w:t>
      </w:r>
      <w:r w:rsidRPr="005E1F72">
        <w:rPr>
          <w:rFonts w:ascii="GHEA Grapalat" w:hAnsi="GHEA Grapalat" w:cs="Sylfaen"/>
          <w:szCs w:val="24"/>
        </w:rPr>
        <w:t xml:space="preserve">, </w:t>
      </w:r>
      <w:r w:rsidRPr="005E1F72">
        <w:rPr>
          <w:rFonts w:ascii="GHEA Grapalat" w:hAnsi="GHEA Grapalat" w:cs="Sylfaen"/>
          <w:szCs w:val="24"/>
          <w:lang w:val="ru-RU"/>
        </w:rPr>
        <w:t>սակայն</w:t>
      </w:r>
      <w:r w:rsidRPr="005E1F72">
        <w:rPr>
          <w:rFonts w:ascii="GHEA Grapalat" w:hAnsi="GHEA Grapalat" w:cs="Sylfaen"/>
          <w:szCs w:val="24"/>
        </w:rPr>
        <w:t xml:space="preserve"> </w:t>
      </w:r>
      <w:r w:rsidR="00EF6526" w:rsidRPr="005E1F72">
        <w:rPr>
          <w:rFonts w:ascii="GHEA Grapalat" w:hAnsi="GHEA Grapalat" w:cs="Sylfaen"/>
          <w:szCs w:val="24"/>
          <w:lang w:val="ru-RU"/>
        </w:rPr>
        <w:t>հ</w:t>
      </w:r>
      <w:r w:rsidRPr="005E1F72">
        <w:rPr>
          <w:rFonts w:ascii="GHEA Grapalat" w:hAnsi="GHEA Grapalat" w:cs="Sylfaen"/>
          <w:szCs w:val="24"/>
          <w:lang w:val="ru-RU"/>
        </w:rPr>
        <w:t>ամակարգ</w:t>
      </w:r>
      <w:r w:rsidRPr="005E1F72">
        <w:rPr>
          <w:rFonts w:ascii="GHEA Grapalat" w:hAnsi="GHEA Grapalat" w:cs="Sylfaen"/>
          <w:szCs w:val="24"/>
        </w:rPr>
        <w:t xml:space="preserve"> </w:t>
      </w:r>
      <w:r w:rsidRPr="005E1F72">
        <w:rPr>
          <w:rFonts w:ascii="GHEA Grapalat" w:hAnsi="GHEA Grapalat" w:cs="Sylfaen"/>
          <w:szCs w:val="24"/>
          <w:lang w:val="ru-RU"/>
        </w:rPr>
        <w:t>չի</w:t>
      </w:r>
      <w:r w:rsidRPr="005E1F72">
        <w:rPr>
          <w:rFonts w:ascii="GHEA Grapalat" w:hAnsi="GHEA Grapalat" w:cs="Sylfaen"/>
          <w:szCs w:val="24"/>
        </w:rPr>
        <w:t xml:space="preserve"> </w:t>
      </w:r>
      <w:r w:rsidRPr="005E1F72">
        <w:rPr>
          <w:rFonts w:ascii="GHEA Grapalat" w:hAnsi="GHEA Grapalat" w:cs="Sylfaen"/>
          <w:szCs w:val="24"/>
          <w:lang w:val="ru-RU"/>
        </w:rPr>
        <w:t>մուտքագրում</w:t>
      </w:r>
      <w:r w:rsidRPr="005E1F72">
        <w:rPr>
          <w:rFonts w:ascii="GHEA Grapalat" w:hAnsi="GHEA Grapalat" w:cs="Sylfaen"/>
          <w:szCs w:val="24"/>
        </w:rPr>
        <w:t xml:space="preserve"> </w:t>
      </w:r>
      <w:r w:rsidRPr="005E1F72">
        <w:rPr>
          <w:rFonts w:ascii="GHEA Grapalat" w:hAnsi="GHEA Grapalat" w:cs="Sylfaen"/>
          <w:szCs w:val="24"/>
          <w:lang w:val="ru-RU"/>
        </w:rPr>
        <w:t>տեղեկատվությունը</w:t>
      </w:r>
      <w:r w:rsidRPr="005E1F72">
        <w:rPr>
          <w:rFonts w:ascii="GHEA Grapalat" w:hAnsi="GHEA Grapalat" w:cs="Sylfaen"/>
          <w:szCs w:val="24"/>
        </w:rPr>
        <w:t xml:space="preserve">: </w:t>
      </w:r>
      <w:r w:rsidRPr="005E1F72">
        <w:rPr>
          <w:rFonts w:ascii="GHEA Grapalat" w:hAnsi="GHEA Grapalat" w:cs="Sylfaen"/>
          <w:szCs w:val="24"/>
          <w:lang w:val="ru-RU"/>
        </w:rPr>
        <w:t>Այս</w:t>
      </w:r>
      <w:r w:rsidRPr="005E1F72">
        <w:rPr>
          <w:rFonts w:ascii="GHEA Grapalat" w:hAnsi="GHEA Grapalat" w:cs="Sylfaen"/>
          <w:szCs w:val="24"/>
        </w:rPr>
        <w:t xml:space="preserve"> </w:t>
      </w:r>
      <w:r w:rsidRPr="005E1F72">
        <w:rPr>
          <w:rFonts w:ascii="GHEA Grapalat" w:hAnsi="GHEA Grapalat" w:cs="Sylfaen"/>
          <w:szCs w:val="24"/>
          <w:lang w:val="ru-RU"/>
        </w:rPr>
        <w:t>պարագայում</w:t>
      </w:r>
      <w:r w:rsidRPr="005E1F72">
        <w:rPr>
          <w:rFonts w:ascii="GHEA Grapalat" w:hAnsi="GHEA Grapalat" w:cs="Sylfaen"/>
          <w:szCs w:val="24"/>
        </w:rPr>
        <w:t xml:space="preserve"> </w:t>
      </w:r>
      <w:r w:rsidRPr="005E1F72">
        <w:rPr>
          <w:rFonts w:ascii="GHEA Grapalat" w:hAnsi="GHEA Grapalat" w:cs="Sylfaen"/>
          <w:szCs w:val="24"/>
          <w:lang w:val="ru-RU"/>
        </w:rPr>
        <w:t>իրականացվում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գրանցման</w:t>
      </w:r>
      <w:r w:rsidRPr="005E1F72">
        <w:rPr>
          <w:rFonts w:ascii="GHEA Grapalat" w:hAnsi="GHEA Grapalat" w:cs="Sylfaen"/>
          <w:szCs w:val="24"/>
        </w:rPr>
        <w:t xml:space="preserve"> </w:t>
      </w:r>
      <w:r w:rsidRPr="005E1F72">
        <w:rPr>
          <w:rFonts w:ascii="GHEA Grapalat" w:hAnsi="GHEA Grapalat" w:cs="Sylfaen"/>
          <w:szCs w:val="24"/>
          <w:lang w:val="ru-RU"/>
        </w:rPr>
        <w:t>նոր</w:t>
      </w:r>
      <w:r w:rsidRPr="005E1F72">
        <w:rPr>
          <w:rFonts w:ascii="GHEA Grapalat" w:hAnsi="GHEA Grapalat" w:cs="Sylfaen"/>
          <w:szCs w:val="24"/>
        </w:rPr>
        <w:t xml:space="preserve"> </w:t>
      </w:r>
      <w:r w:rsidRPr="005E1F72">
        <w:rPr>
          <w:rFonts w:ascii="GHEA Grapalat" w:hAnsi="GHEA Grapalat" w:cs="Sylfaen"/>
          <w:szCs w:val="24"/>
          <w:lang w:val="ru-RU"/>
        </w:rPr>
        <w:t>գործընթաց</w:t>
      </w:r>
      <w:r w:rsidRPr="005E1F72">
        <w:rPr>
          <w:rFonts w:ascii="GHEA Grapalat" w:hAnsi="GHEA Grapalat" w:cs="Sylfaen"/>
          <w:szCs w:val="24"/>
        </w:rPr>
        <w:t>:</w:t>
      </w:r>
    </w:p>
    <w:p w14:paraId="2EF64139" w14:textId="77777777" w:rsidR="00096865" w:rsidRPr="005E1F72" w:rsidRDefault="00096865" w:rsidP="00EF3662">
      <w:pPr>
        <w:ind w:firstLine="567"/>
        <w:jc w:val="both"/>
        <w:rPr>
          <w:rFonts w:ascii="GHEA Grapalat" w:hAnsi="GHEA Grapalat" w:cs="Times Armenian"/>
          <w:sz w:val="20"/>
          <w:lang w:val="af-ZA"/>
        </w:rPr>
      </w:pPr>
      <w:r w:rsidRPr="005E1F72">
        <w:rPr>
          <w:rFonts w:ascii="GHEA Grapalat" w:hAnsi="GHEA Grapalat" w:cs="Sylfaen"/>
          <w:sz w:val="20"/>
        </w:rPr>
        <w:t>Սույն</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հետ</w:t>
      </w:r>
      <w:r w:rsidRPr="005E1F72">
        <w:rPr>
          <w:rFonts w:ascii="GHEA Grapalat" w:hAnsi="GHEA Grapalat" w:cs="Times Armenian"/>
          <w:sz w:val="20"/>
          <w:lang w:val="af-ZA"/>
        </w:rPr>
        <w:t xml:space="preserve"> </w:t>
      </w:r>
      <w:r w:rsidRPr="005E1F72">
        <w:rPr>
          <w:rFonts w:ascii="GHEA Grapalat" w:hAnsi="GHEA Grapalat" w:cs="Sylfaen"/>
          <w:sz w:val="20"/>
        </w:rPr>
        <w:t>կապված</w:t>
      </w:r>
      <w:r w:rsidRPr="005E1F72">
        <w:rPr>
          <w:rFonts w:ascii="GHEA Grapalat" w:hAnsi="GHEA Grapalat" w:cs="Times Armenian"/>
          <w:sz w:val="20"/>
          <w:lang w:val="af-ZA"/>
        </w:rPr>
        <w:t xml:space="preserve"> </w:t>
      </w:r>
      <w:r w:rsidRPr="005E1F72">
        <w:rPr>
          <w:rFonts w:ascii="GHEA Grapalat" w:hAnsi="GHEA Grapalat" w:cs="Sylfaen"/>
          <w:sz w:val="20"/>
        </w:rPr>
        <w:t>հարաբերությունների</w:t>
      </w:r>
      <w:r w:rsidRPr="005E1F72">
        <w:rPr>
          <w:rFonts w:ascii="GHEA Grapalat" w:hAnsi="GHEA Grapalat" w:cs="Times Armenian"/>
          <w:sz w:val="20"/>
          <w:lang w:val="af-ZA"/>
        </w:rPr>
        <w:t xml:space="preserve"> </w:t>
      </w:r>
      <w:r w:rsidRPr="005E1F72">
        <w:rPr>
          <w:rFonts w:ascii="GHEA Grapalat" w:hAnsi="GHEA Grapalat" w:cs="Sylfaen"/>
          <w:sz w:val="20"/>
        </w:rPr>
        <w:t>նկատմամբ</w:t>
      </w:r>
      <w:r w:rsidRPr="005E1F72">
        <w:rPr>
          <w:rFonts w:ascii="GHEA Grapalat" w:hAnsi="GHEA Grapalat" w:cs="Times Armenian"/>
          <w:sz w:val="20"/>
          <w:lang w:val="af-ZA"/>
        </w:rPr>
        <w:t xml:space="preserve"> </w:t>
      </w:r>
      <w:r w:rsidRPr="005E1F72">
        <w:rPr>
          <w:rFonts w:ascii="GHEA Grapalat" w:hAnsi="GHEA Grapalat" w:cs="Sylfaen"/>
          <w:sz w:val="20"/>
        </w:rPr>
        <w:t>կիրառվում</w:t>
      </w:r>
      <w:r w:rsidRPr="005E1F72">
        <w:rPr>
          <w:rFonts w:ascii="GHEA Grapalat" w:hAnsi="GHEA Grapalat" w:cs="Times Armenian"/>
          <w:sz w:val="20"/>
          <w:lang w:val="af-ZA"/>
        </w:rPr>
        <w:t xml:space="preserve"> </w:t>
      </w:r>
      <w:r w:rsidRPr="005E1F72">
        <w:rPr>
          <w:rFonts w:ascii="GHEA Grapalat" w:hAnsi="GHEA Grapalat" w:cs="Sylfaen"/>
          <w:sz w:val="20"/>
        </w:rPr>
        <w:t>է</w:t>
      </w:r>
      <w:r w:rsidRPr="005E1F72">
        <w:rPr>
          <w:rFonts w:ascii="GHEA Grapalat" w:hAnsi="GHEA Grapalat" w:cs="Times Armenian"/>
          <w:sz w:val="20"/>
          <w:lang w:val="af-ZA"/>
        </w:rPr>
        <w:t xml:space="preserve"> </w:t>
      </w:r>
      <w:r w:rsidRPr="005E1F72">
        <w:rPr>
          <w:rFonts w:ascii="GHEA Grapalat" w:hAnsi="GHEA Grapalat" w:cs="Sylfaen"/>
          <w:sz w:val="20"/>
        </w:rPr>
        <w:t>Հայաստանի</w:t>
      </w:r>
      <w:r w:rsidRPr="005E1F72">
        <w:rPr>
          <w:rFonts w:ascii="GHEA Grapalat" w:hAnsi="GHEA Grapalat" w:cs="Times Armenian"/>
          <w:sz w:val="20"/>
          <w:lang w:val="af-ZA"/>
        </w:rPr>
        <w:t xml:space="preserve"> </w:t>
      </w:r>
      <w:r w:rsidRPr="005E1F72">
        <w:rPr>
          <w:rFonts w:ascii="GHEA Grapalat" w:hAnsi="GHEA Grapalat" w:cs="Sylfaen"/>
          <w:sz w:val="20"/>
        </w:rPr>
        <w:t>Հանրապետության</w:t>
      </w:r>
      <w:r w:rsidRPr="005E1F72">
        <w:rPr>
          <w:rFonts w:ascii="GHEA Grapalat" w:hAnsi="GHEA Grapalat" w:cs="Times Armenian"/>
          <w:sz w:val="20"/>
          <w:lang w:val="af-ZA"/>
        </w:rPr>
        <w:t xml:space="preserve"> </w:t>
      </w:r>
      <w:r w:rsidRPr="005E1F72">
        <w:rPr>
          <w:rFonts w:ascii="GHEA Grapalat" w:hAnsi="GHEA Grapalat" w:cs="Sylfaen"/>
          <w:sz w:val="20"/>
        </w:rPr>
        <w:t>իրավունքը</w:t>
      </w:r>
      <w:r w:rsidR="004D5671" w:rsidRPr="005E1F72">
        <w:rPr>
          <w:rFonts w:ascii="GHEA Grapalat" w:hAnsi="GHEA Grapalat" w:cs="Times Armenian"/>
          <w:sz w:val="20"/>
          <w:lang w:val="af-ZA"/>
        </w:rPr>
        <w:t>։</w:t>
      </w:r>
      <w:r w:rsidRPr="005E1F72">
        <w:rPr>
          <w:rFonts w:ascii="GHEA Grapalat" w:hAnsi="GHEA Grapalat" w:cs="Times Armenian"/>
          <w:sz w:val="20"/>
          <w:lang w:val="af-ZA"/>
        </w:rPr>
        <w:t xml:space="preserve"> </w:t>
      </w:r>
      <w:r w:rsidRPr="005E1F72">
        <w:rPr>
          <w:rFonts w:ascii="GHEA Grapalat" w:hAnsi="GHEA Grapalat" w:cs="Sylfaen"/>
          <w:sz w:val="20"/>
        </w:rPr>
        <w:t>Սույն</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հետ</w:t>
      </w:r>
      <w:r w:rsidRPr="005E1F72">
        <w:rPr>
          <w:rFonts w:ascii="GHEA Grapalat" w:hAnsi="GHEA Grapalat" w:cs="Times Armenian"/>
          <w:sz w:val="20"/>
          <w:lang w:val="af-ZA"/>
        </w:rPr>
        <w:t xml:space="preserve"> </w:t>
      </w:r>
      <w:r w:rsidRPr="005E1F72">
        <w:rPr>
          <w:rFonts w:ascii="GHEA Grapalat" w:hAnsi="GHEA Grapalat" w:cs="Sylfaen"/>
          <w:sz w:val="20"/>
        </w:rPr>
        <w:t>կապված</w:t>
      </w:r>
      <w:r w:rsidRPr="005E1F72">
        <w:rPr>
          <w:rFonts w:ascii="GHEA Grapalat" w:hAnsi="GHEA Grapalat" w:cs="Times Armenian"/>
          <w:sz w:val="20"/>
          <w:lang w:val="af-ZA"/>
        </w:rPr>
        <w:t xml:space="preserve"> </w:t>
      </w:r>
      <w:r w:rsidRPr="005E1F72">
        <w:rPr>
          <w:rFonts w:ascii="GHEA Grapalat" w:hAnsi="GHEA Grapalat" w:cs="Sylfaen"/>
          <w:sz w:val="20"/>
        </w:rPr>
        <w:t>վեճերը</w:t>
      </w:r>
      <w:r w:rsidRPr="005E1F72">
        <w:rPr>
          <w:rFonts w:ascii="GHEA Grapalat" w:hAnsi="GHEA Grapalat" w:cs="Times Armenian"/>
          <w:sz w:val="20"/>
          <w:lang w:val="af-ZA"/>
        </w:rPr>
        <w:t xml:space="preserve"> </w:t>
      </w:r>
      <w:r w:rsidRPr="005E1F72">
        <w:rPr>
          <w:rFonts w:ascii="GHEA Grapalat" w:hAnsi="GHEA Grapalat" w:cs="Sylfaen"/>
          <w:sz w:val="20"/>
        </w:rPr>
        <w:t>ենթակա</w:t>
      </w:r>
      <w:r w:rsidRPr="005E1F72">
        <w:rPr>
          <w:rFonts w:ascii="GHEA Grapalat" w:hAnsi="GHEA Grapalat" w:cs="Times Armenian"/>
          <w:sz w:val="20"/>
          <w:lang w:val="af-ZA"/>
        </w:rPr>
        <w:t xml:space="preserve"> </w:t>
      </w:r>
      <w:r w:rsidRPr="005E1F72">
        <w:rPr>
          <w:rFonts w:ascii="GHEA Grapalat" w:hAnsi="GHEA Grapalat" w:cs="Sylfaen"/>
          <w:sz w:val="20"/>
        </w:rPr>
        <w:t>են</w:t>
      </w:r>
      <w:r w:rsidRPr="005E1F72">
        <w:rPr>
          <w:rFonts w:ascii="GHEA Grapalat" w:hAnsi="GHEA Grapalat" w:cs="Times Armenian"/>
          <w:sz w:val="20"/>
          <w:lang w:val="af-ZA"/>
        </w:rPr>
        <w:t xml:space="preserve"> </w:t>
      </w:r>
      <w:r w:rsidRPr="005E1F72">
        <w:rPr>
          <w:rFonts w:ascii="GHEA Grapalat" w:hAnsi="GHEA Grapalat" w:cs="Sylfaen"/>
          <w:sz w:val="20"/>
        </w:rPr>
        <w:t>քննության</w:t>
      </w:r>
      <w:r w:rsidRPr="005E1F72">
        <w:rPr>
          <w:rFonts w:ascii="GHEA Grapalat" w:hAnsi="GHEA Grapalat" w:cs="Times Armenian"/>
          <w:sz w:val="20"/>
          <w:lang w:val="af-ZA"/>
        </w:rPr>
        <w:t xml:space="preserve"> </w:t>
      </w:r>
      <w:r w:rsidRPr="005E1F72">
        <w:rPr>
          <w:rFonts w:ascii="GHEA Grapalat" w:hAnsi="GHEA Grapalat" w:cs="Sylfaen"/>
          <w:sz w:val="20"/>
        </w:rPr>
        <w:t>Հայաստանի</w:t>
      </w:r>
      <w:r w:rsidRPr="005E1F72">
        <w:rPr>
          <w:rFonts w:ascii="GHEA Grapalat" w:hAnsi="GHEA Grapalat" w:cs="Times Armenian"/>
          <w:sz w:val="20"/>
          <w:lang w:val="af-ZA"/>
        </w:rPr>
        <w:t xml:space="preserve"> </w:t>
      </w:r>
      <w:r w:rsidRPr="005E1F72">
        <w:rPr>
          <w:rFonts w:ascii="GHEA Grapalat" w:hAnsi="GHEA Grapalat" w:cs="Sylfaen"/>
          <w:sz w:val="20"/>
        </w:rPr>
        <w:t>Հանրապետության</w:t>
      </w:r>
      <w:r w:rsidRPr="005E1F72">
        <w:rPr>
          <w:rFonts w:ascii="GHEA Grapalat" w:hAnsi="GHEA Grapalat" w:cs="Times Armenian"/>
          <w:sz w:val="20"/>
          <w:lang w:val="af-ZA"/>
        </w:rPr>
        <w:t xml:space="preserve"> </w:t>
      </w:r>
      <w:r w:rsidRPr="005E1F72">
        <w:rPr>
          <w:rFonts w:ascii="GHEA Grapalat" w:hAnsi="GHEA Grapalat" w:cs="Sylfaen"/>
          <w:sz w:val="20"/>
        </w:rPr>
        <w:t>դատարաններում</w:t>
      </w:r>
      <w:r w:rsidR="004D5671" w:rsidRPr="005E1F72">
        <w:rPr>
          <w:rFonts w:ascii="GHEA Grapalat" w:hAnsi="GHEA Grapalat" w:cs="Times Armenian"/>
          <w:sz w:val="20"/>
          <w:lang w:val="af-ZA"/>
        </w:rPr>
        <w:t>։</w:t>
      </w:r>
      <w:r w:rsidR="00F5653D" w:rsidRPr="005E1F72">
        <w:rPr>
          <w:rFonts w:ascii="GHEA Grapalat" w:hAnsi="GHEA Grapalat" w:cs="Times Armenian"/>
          <w:sz w:val="20"/>
          <w:lang w:val="af-ZA"/>
        </w:rPr>
        <w:t xml:space="preserve"> </w:t>
      </w:r>
    </w:p>
    <w:p w14:paraId="3830E35A" w14:textId="34A88E94" w:rsidR="003E1421" w:rsidRPr="005E1F72" w:rsidRDefault="00A81DD5" w:rsidP="00EF3662">
      <w:pPr>
        <w:pStyle w:val="23"/>
        <w:spacing w:line="240" w:lineRule="auto"/>
        <w:ind w:firstLine="567"/>
        <w:rPr>
          <w:rFonts w:ascii="GHEA Grapalat" w:hAnsi="GHEA Grapalat"/>
        </w:rPr>
      </w:pPr>
      <w:r w:rsidRPr="005E1F72">
        <w:rPr>
          <w:rFonts w:ascii="GHEA Grapalat" w:hAnsi="GHEA Grapalat"/>
        </w:rPr>
        <w:t xml:space="preserve">Գնահատող հանձնաժողովի քարտուղարի </w:t>
      </w:r>
      <w:r w:rsidR="003E1421" w:rsidRPr="005E1F72">
        <w:rPr>
          <w:rFonts w:ascii="GHEA Grapalat" w:hAnsi="GHEA Grapalat"/>
        </w:rPr>
        <w:t xml:space="preserve">էլեկտրոնային փոստի հասցեն է` </w:t>
      </w:r>
      <w:r w:rsidR="004A4CEA" w:rsidRPr="00DE1E5A">
        <w:rPr>
          <w:rFonts w:ascii="GHEA Grapalat" w:hAnsi="GHEA Grapalat"/>
          <w:sz w:val="24"/>
          <w:szCs w:val="24"/>
        </w:rPr>
        <w:t>«</w:t>
      </w:r>
      <w:r w:rsidR="004A4CEA" w:rsidRPr="00FA0A63">
        <w:rPr>
          <w:rFonts w:ascii="GHEA Grapalat" w:hAnsi="GHEA Grapalat"/>
        </w:rPr>
        <w:t>sisiancity@mail.ru</w:t>
      </w:r>
      <w:r w:rsidR="004A4CEA" w:rsidRPr="00DE1E5A">
        <w:rPr>
          <w:rFonts w:ascii="GHEA Grapalat" w:hAnsi="GHEA Grapalat"/>
          <w:sz w:val="24"/>
          <w:szCs w:val="24"/>
        </w:rPr>
        <w:t>»</w:t>
      </w:r>
      <w:r w:rsidR="004A4CEA">
        <w:rPr>
          <w:rFonts w:ascii="GHEA Grapalat" w:hAnsi="GHEA Grapalat"/>
          <w:sz w:val="24"/>
          <w:szCs w:val="24"/>
        </w:rPr>
        <w:t>:</w:t>
      </w:r>
    </w:p>
    <w:p w14:paraId="468EBDA6" w14:textId="77777777" w:rsidR="00096865" w:rsidRPr="005E1F72" w:rsidRDefault="00F5653D" w:rsidP="00EF3662">
      <w:pPr>
        <w:jc w:val="center"/>
        <w:rPr>
          <w:rFonts w:ascii="GHEA Grapalat" w:hAnsi="GHEA Grapalat"/>
          <w:szCs w:val="22"/>
          <w:lang w:val="af-ZA"/>
        </w:rPr>
      </w:pPr>
      <w:r w:rsidRPr="005E1F72">
        <w:rPr>
          <w:rFonts w:ascii="GHEA Grapalat" w:hAnsi="GHEA Grapalat"/>
          <w:sz w:val="16"/>
          <w:szCs w:val="16"/>
          <w:lang w:val="af-ZA"/>
        </w:rPr>
        <w:br w:type="page"/>
      </w:r>
      <w:r w:rsidR="00096865" w:rsidRPr="005E1F72">
        <w:rPr>
          <w:rFonts w:ascii="GHEA Grapalat" w:hAnsi="GHEA Grapalat" w:cs="Sylfaen"/>
          <w:szCs w:val="22"/>
        </w:rPr>
        <w:lastRenderedPageBreak/>
        <w:t>ՄԱՍ</w:t>
      </w:r>
      <w:r w:rsidR="00096865" w:rsidRPr="005E1F72">
        <w:rPr>
          <w:rFonts w:ascii="GHEA Grapalat" w:hAnsi="GHEA Grapalat" w:cs="Times Armenian"/>
          <w:szCs w:val="22"/>
          <w:lang w:val="af-ZA"/>
        </w:rPr>
        <w:t xml:space="preserve">  I</w:t>
      </w:r>
    </w:p>
    <w:p w14:paraId="6D0E6DDB" w14:textId="77777777" w:rsidR="00096865" w:rsidRPr="005E1F72" w:rsidRDefault="00096865" w:rsidP="00EF3662">
      <w:pPr>
        <w:pStyle w:val="3"/>
        <w:spacing w:line="240" w:lineRule="auto"/>
        <w:ind w:firstLine="567"/>
        <w:rPr>
          <w:rFonts w:ascii="GHEA Grapalat" w:hAnsi="GHEA Grapalat"/>
          <w:sz w:val="24"/>
          <w:szCs w:val="22"/>
          <w:lang w:val="af-ZA"/>
        </w:rPr>
      </w:pPr>
    </w:p>
    <w:p w14:paraId="5D99619E" w14:textId="77777777" w:rsidR="00096865" w:rsidRPr="005E1F72" w:rsidRDefault="002B32D6" w:rsidP="00EF3662">
      <w:pPr>
        <w:numPr>
          <w:ilvl w:val="0"/>
          <w:numId w:val="3"/>
        </w:numPr>
        <w:jc w:val="center"/>
        <w:rPr>
          <w:rFonts w:ascii="GHEA Grapalat" w:hAnsi="GHEA Grapalat" w:cs="Sylfaen"/>
          <w:b/>
          <w:sz w:val="20"/>
        </w:rPr>
      </w:pPr>
      <w:r w:rsidRPr="005E1F72">
        <w:rPr>
          <w:rFonts w:ascii="GHEA Grapalat" w:hAnsi="GHEA Grapalat" w:cs="Sylfaen"/>
          <w:b/>
          <w:sz w:val="20"/>
        </w:rPr>
        <w:t>ԳՆՄԱՆ  ԱՌԱՐԿԱՅԻ  ԲՆՈՒԹԱԳԻՐԸ</w:t>
      </w:r>
    </w:p>
    <w:p w14:paraId="6042DC5D" w14:textId="77777777" w:rsidR="002B32D6" w:rsidRPr="005E1F72" w:rsidRDefault="002B32D6" w:rsidP="00EF3662">
      <w:pPr>
        <w:ind w:left="360"/>
        <w:jc w:val="center"/>
        <w:rPr>
          <w:rFonts w:ascii="GHEA Grapalat" w:hAnsi="GHEA Grapalat" w:cs="Sylfaen"/>
          <w:b/>
          <w:sz w:val="20"/>
        </w:rPr>
      </w:pPr>
    </w:p>
    <w:p w14:paraId="000CC031" w14:textId="07B8EBD7" w:rsidR="00096865" w:rsidRPr="005E1F72" w:rsidRDefault="00845AA5" w:rsidP="00EF3662">
      <w:pPr>
        <w:pStyle w:val="3"/>
        <w:spacing w:line="240" w:lineRule="auto"/>
        <w:ind w:firstLine="567"/>
        <w:jc w:val="both"/>
        <w:rPr>
          <w:rFonts w:ascii="GHEA Grapalat" w:hAnsi="GHEA Grapalat"/>
          <w:i w:val="0"/>
          <w:lang w:val="af-ZA"/>
        </w:rPr>
      </w:pPr>
      <w:r w:rsidRPr="005E1F72">
        <w:rPr>
          <w:rFonts w:ascii="GHEA Grapalat" w:hAnsi="GHEA Grapalat" w:cs="Sylfaen"/>
          <w:i w:val="0"/>
        </w:rPr>
        <w:t xml:space="preserve">1.1 </w:t>
      </w:r>
      <w:r w:rsidR="00096865" w:rsidRPr="005E1F72">
        <w:rPr>
          <w:rFonts w:ascii="GHEA Grapalat" w:hAnsi="GHEA Grapalat" w:cs="Sylfaen"/>
          <w:i w:val="0"/>
        </w:rPr>
        <w:t>Գնման</w:t>
      </w:r>
      <w:r w:rsidR="00096865" w:rsidRPr="005E1F72">
        <w:rPr>
          <w:rFonts w:ascii="GHEA Grapalat" w:hAnsi="GHEA Grapalat" w:cs="Sylfaen"/>
          <w:i w:val="0"/>
          <w:lang w:val="af-ZA"/>
        </w:rPr>
        <w:t xml:space="preserve"> </w:t>
      </w:r>
      <w:r w:rsidR="00096865" w:rsidRPr="005E1F72">
        <w:rPr>
          <w:rFonts w:ascii="GHEA Grapalat" w:hAnsi="GHEA Grapalat" w:cs="Sylfaen"/>
          <w:i w:val="0"/>
        </w:rPr>
        <w:t>առարկա</w:t>
      </w:r>
      <w:r w:rsidR="00096865" w:rsidRPr="005E1F72">
        <w:rPr>
          <w:rFonts w:ascii="GHEA Grapalat" w:hAnsi="GHEA Grapalat" w:cs="Sylfaen"/>
          <w:i w:val="0"/>
          <w:lang w:val="af-ZA"/>
        </w:rPr>
        <w:t xml:space="preserve"> </w:t>
      </w:r>
      <w:r w:rsidR="00096865" w:rsidRPr="005E1F72">
        <w:rPr>
          <w:rFonts w:ascii="GHEA Grapalat" w:hAnsi="GHEA Grapalat" w:cs="Sylfaen"/>
          <w:i w:val="0"/>
        </w:rPr>
        <w:t>է</w:t>
      </w:r>
      <w:r w:rsidR="00096865" w:rsidRPr="005E1F72">
        <w:rPr>
          <w:rFonts w:ascii="GHEA Grapalat" w:hAnsi="GHEA Grapalat" w:cs="Sylfaen"/>
          <w:i w:val="0"/>
          <w:lang w:val="af-ZA"/>
        </w:rPr>
        <w:t xml:space="preserve"> </w:t>
      </w:r>
      <w:r w:rsidR="00096865" w:rsidRPr="005E1F72">
        <w:rPr>
          <w:rFonts w:ascii="GHEA Grapalat" w:hAnsi="GHEA Grapalat" w:cs="Sylfaen"/>
          <w:i w:val="0"/>
        </w:rPr>
        <w:t>հանդիսանում</w:t>
      </w:r>
      <w:r w:rsidR="00096865" w:rsidRPr="005E1F72">
        <w:rPr>
          <w:rFonts w:ascii="GHEA Grapalat" w:hAnsi="GHEA Grapalat" w:cs="Sylfaen"/>
          <w:i w:val="0"/>
          <w:lang w:val="af-ZA"/>
        </w:rPr>
        <w:t xml:space="preserve"> </w:t>
      </w:r>
      <w:r w:rsidR="004A4CEA" w:rsidRPr="004A4CEA">
        <w:rPr>
          <w:rFonts w:ascii="GHEA Grapalat" w:hAnsi="GHEA Grapalat" w:cs="Sylfaen"/>
          <w:i w:val="0"/>
        </w:rPr>
        <w:t>Սիսիանի</w:t>
      </w:r>
      <w:r w:rsidR="004A4CEA" w:rsidRPr="004A4CEA">
        <w:rPr>
          <w:rFonts w:ascii="GHEA Grapalat" w:hAnsi="GHEA Grapalat"/>
          <w:i w:val="0"/>
          <w:lang w:val="af-ZA"/>
        </w:rPr>
        <w:t xml:space="preserve"> </w:t>
      </w:r>
      <w:r w:rsidR="004A4CEA" w:rsidRPr="004A4CEA">
        <w:rPr>
          <w:rFonts w:ascii="GHEA Grapalat" w:hAnsi="GHEA Grapalat" w:cs="Sylfaen"/>
          <w:i w:val="0"/>
        </w:rPr>
        <w:t>համայնքի</w:t>
      </w:r>
      <w:r w:rsidR="004A4CEA" w:rsidRPr="004A4CEA">
        <w:rPr>
          <w:rFonts w:ascii="GHEA Grapalat" w:hAnsi="GHEA Grapalat" w:cs="Sylfaen"/>
          <w:i w:val="0"/>
          <w:lang w:val="af-ZA"/>
        </w:rPr>
        <w:t xml:space="preserve"> </w:t>
      </w:r>
      <w:r w:rsidR="004A4CEA" w:rsidRPr="004A4CEA">
        <w:rPr>
          <w:rFonts w:ascii="GHEA Grapalat" w:hAnsi="GHEA Grapalat" w:cs="Sylfaen"/>
          <w:i w:val="0"/>
        </w:rPr>
        <w:t>կարիքների</w:t>
      </w:r>
      <w:r w:rsidR="004A4CEA" w:rsidRPr="004A4CEA">
        <w:rPr>
          <w:rFonts w:ascii="GHEA Grapalat" w:hAnsi="GHEA Grapalat" w:cs="Times Armenian"/>
          <w:i w:val="0"/>
          <w:lang w:val="af-ZA"/>
        </w:rPr>
        <w:t xml:space="preserve"> </w:t>
      </w:r>
      <w:r w:rsidR="004A4CEA" w:rsidRPr="004A4CEA">
        <w:rPr>
          <w:rFonts w:ascii="GHEA Grapalat" w:hAnsi="GHEA Grapalat" w:cs="Sylfaen"/>
          <w:i w:val="0"/>
        </w:rPr>
        <w:t>համար</w:t>
      </w:r>
      <w:r w:rsidR="004A4CEA" w:rsidRPr="004A4CEA">
        <w:rPr>
          <w:rFonts w:ascii="GHEA Grapalat" w:hAnsi="GHEA Grapalat" w:cs="Times Armenian"/>
          <w:i w:val="0"/>
          <w:lang w:val="af-ZA"/>
        </w:rPr>
        <w:t xml:space="preserve"> </w:t>
      </w:r>
      <w:r w:rsidR="004A4CEA" w:rsidRPr="004A4CEA">
        <w:rPr>
          <w:rFonts w:ascii="GHEA Grapalat" w:hAnsi="GHEA Grapalat"/>
          <w:i w:val="0"/>
          <w:lang w:val="af-ZA"/>
        </w:rPr>
        <w:t xml:space="preserve">մանկական </w:t>
      </w:r>
      <w:r w:rsidR="004A4CEA" w:rsidRPr="004A4CEA">
        <w:rPr>
          <w:rFonts w:ascii="GHEA Grapalat" w:hAnsi="GHEA Grapalat" w:cs="Sylfaen"/>
          <w:i w:val="0"/>
        </w:rPr>
        <w:t>խաղահրապարակների</w:t>
      </w:r>
      <w:r w:rsidR="004A4CEA" w:rsidRPr="004A4CEA">
        <w:rPr>
          <w:rFonts w:ascii="GHEA Grapalat" w:hAnsi="GHEA Grapalat"/>
          <w:i w:val="0"/>
          <w:lang w:val="af-ZA"/>
        </w:rPr>
        <w:t xml:space="preserve"> </w:t>
      </w:r>
      <w:r w:rsidR="004A4CEA" w:rsidRPr="004A4CEA">
        <w:rPr>
          <w:rFonts w:ascii="GHEA Grapalat" w:hAnsi="GHEA Grapalat" w:cs="Sylfaen"/>
          <w:i w:val="0"/>
        </w:rPr>
        <w:t>սարքավորումների</w:t>
      </w:r>
      <w:r w:rsidR="004A4CEA" w:rsidRPr="005E1F72">
        <w:rPr>
          <w:rFonts w:ascii="GHEA Grapalat" w:hAnsi="GHEA Grapalat"/>
          <w:i w:val="0"/>
          <w:lang w:val="af-ZA"/>
        </w:rPr>
        <w:t xml:space="preserve"> </w:t>
      </w:r>
      <w:r w:rsidR="00096865" w:rsidRPr="005E1F72">
        <w:rPr>
          <w:rFonts w:ascii="GHEA Grapalat" w:hAnsi="GHEA Grapalat"/>
          <w:i w:val="0"/>
        </w:rPr>
        <w:t>ձեռքբերումը</w:t>
      </w:r>
      <w:r w:rsidR="00816505" w:rsidRPr="005E1F72">
        <w:rPr>
          <w:rFonts w:ascii="GHEA Grapalat" w:hAnsi="GHEA Grapalat"/>
          <w:i w:val="0"/>
        </w:rPr>
        <w:t xml:space="preserve"> (այսուհետ` նաև ապրանք)</w:t>
      </w:r>
      <w:r w:rsidR="00C43524" w:rsidRPr="005E1F72">
        <w:rPr>
          <w:rFonts w:ascii="GHEA Grapalat" w:hAnsi="GHEA Grapalat"/>
          <w:i w:val="0"/>
          <w:lang w:val="af-ZA"/>
        </w:rPr>
        <w:t>,</w:t>
      </w:r>
      <w:r w:rsidR="00096865" w:rsidRPr="005E1F72">
        <w:rPr>
          <w:rFonts w:ascii="GHEA Grapalat" w:hAnsi="GHEA Grapalat"/>
          <w:i w:val="0"/>
          <w:lang w:val="af-ZA"/>
        </w:rPr>
        <w:t xml:space="preserve"> </w:t>
      </w:r>
      <w:r w:rsidR="00096865" w:rsidRPr="005E1F72">
        <w:rPr>
          <w:rFonts w:ascii="GHEA Grapalat" w:hAnsi="GHEA Grapalat"/>
          <w:i w:val="0"/>
        </w:rPr>
        <w:t>որոնք</w:t>
      </w:r>
      <w:r w:rsidR="00096865" w:rsidRPr="005E1F72">
        <w:rPr>
          <w:rFonts w:ascii="GHEA Grapalat" w:hAnsi="GHEA Grapalat"/>
          <w:i w:val="0"/>
          <w:lang w:val="af-ZA"/>
        </w:rPr>
        <w:t xml:space="preserve"> </w:t>
      </w:r>
      <w:r w:rsidR="00096865" w:rsidRPr="005E1F72">
        <w:rPr>
          <w:rFonts w:ascii="GHEA Grapalat" w:hAnsi="GHEA Grapalat"/>
          <w:i w:val="0"/>
        </w:rPr>
        <w:t>խմբավորված</w:t>
      </w:r>
      <w:r w:rsidR="00096865" w:rsidRPr="005E1F72">
        <w:rPr>
          <w:rFonts w:ascii="GHEA Grapalat" w:hAnsi="GHEA Grapalat"/>
          <w:i w:val="0"/>
          <w:lang w:val="af-ZA"/>
        </w:rPr>
        <w:t xml:space="preserve">  </w:t>
      </w:r>
      <w:r w:rsidR="00096865" w:rsidRPr="005E1F72">
        <w:rPr>
          <w:rFonts w:ascii="GHEA Grapalat" w:hAnsi="GHEA Grapalat"/>
          <w:i w:val="0"/>
        </w:rPr>
        <w:t>են</w:t>
      </w:r>
      <w:r w:rsidR="00096865" w:rsidRPr="005E1F72">
        <w:rPr>
          <w:rFonts w:ascii="GHEA Grapalat" w:hAnsi="GHEA Grapalat"/>
          <w:i w:val="0"/>
          <w:lang w:val="af-ZA"/>
        </w:rPr>
        <w:t xml:space="preserve"> </w:t>
      </w:r>
      <w:r w:rsidR="004A4CEA">
        <w:rPr>
          <w:rFonts w:ascii="GHEA Grapalat" w:hAnsi="GHEA Grapalat"/>
          <w:i w:val="0"/>
          <w:lang w:val="af-ZA"/>
        </w:rPr>
        <w:t>երկու</w:t>
      </w:r>
      <w:r w:rsidR="00096865" w:rsidRPr="005E1F72">
        <w:rPr>
          <w:rFonts w:ascii="GHEA Grapalat" w:hAnsi="GHEA Grapalat"/>
          <w:i w:val="0"/>
          <w:lang w:val="af-ZA"/>
        </w:rPr>
        <w:t xml:space="preserve"> </w:t>
      </w:r>
      <w:r w:rsidR="00096865" w:rsidRPr="005E1F72">
        <w:rPr>
          <w:rFonts w:ascii="GHEA Grapalat" w:hAnsi="GHEA Grapalat" w:cs="Sylfaen"/>
          <w:i w:val="0"/>
        </w:rPr>
        <w:t>չափաբաժիներ</w:t>
      </w:r>
      <w:r w:rsidR="00753E6E" w:rsidRPr="005E1F72">
        <w:rPr>
          <w:rFonts w:ascii="GHEA Grapalat" w:hAnsi="GHEA Grapalat" w:cs="Sylfaen"/>
          <w:i w:val="0"/>
        </w:rPr>
        <w:t>ում</w:t>
      </w:r>
      <w:r w:rsidR="00096865" w:rsidRPr="005E1F72">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6379E3" w:rsidRPr="005E1F72" w14:paraId="483A01F9" w14:textId="77777777" w:rsidTr="001F3550">
        <w:trPr>
          <w:trHeight w:val="300"/>
        </w:trPr>
        <w:tc>
          <w:tcPr>
            <w:tcW w:w="3402" w:type="dxa"/>
            <w:gridSpan w:val="2"/>
            <w:vAlign w:val="center"/>
          </w:tcPr>
          <w:p w14:paraId="0435DA91" w14:textId="77777777" w:rsidR="006379E3" w:rsidRPr="005E1F72" w:rsidRDefault="006379E3" w:rsidP="00DE5543">
            <w:pPr>
              <w:pStyle w:val="23"/>
              <w:spacing w:line="240" w:lineRule="auto"/>
              <w:ind w:firstLine="0"/>
              <w:jc w:val="center"/>
              <w:rPr>
                <w:rFonts w:ascii="GHEA Grapalat" w:hAnsi="GHEA Grapalat"/>
                <w:b/>
                <w:bCs/>
                <w:i/>
                <w:iCs/>
                <w:sz w:val="14"/>
                <w:szCs w:val="14"/>
              </w:rPr>
            </w:pPr>
            <w:r w:rsidRPr="005E1F72">
              <w:rPr>
                <w:rFonts w:ascii="GHEA Grapalat" w:hAnsi="GHEA Grapalat"/>
                <w:b/>
                <w:bCs/>
                <w:i/>
                <w:iCs/>
                <w:sz w:val="14"/>
                <w:szCs w:val="14"/>
              </w:rPr>
              <w:t xml:space="preserve">Չափաբաժինների </w:t>
            </w:r>
          </w:p>
        </w:tc>
        <w:tc>
          <w:tcPr>
            <w:tcW w:w="6948" w:type="dxa"/>
            <w:vMerge w:val="restart"/>
            <w:vAlign w:val="center"/>
          </w:tcPr>
          <w:p w14:paraId="210E9A16" w14:textId="77777777" w:rsidR="006379E3" w:rsidRPr="005E1F72" w:rsidRDefault="006379E3" w:rsidP="00EF3662">
            <w:pPr>
              <w:pStyle w:val="23"/>
              <w:spacing w:line="240" w:lineRule="auto"/>
              <w:ind w:firstLine="0"/>
              <w:jc w:val="center"/>
              <w:rPr>
                <w:rFonts w:ascii="GHEA Grapalat" w:hAnsi="GHEA Grapalat"/>
                <w:b/>
                <w:bCs/>
                <w:i/>
                <w:iCs/>
              </w:rPr>
            </w:pPr>
            <w:r w:rsidRPr="005E1F72">
              <w:rPr>
                <w:rFonts w:ascii="GHEA Grapalat" w:hAnsi="GHEA Grapalat"/>
                <w:b/>
                <w:bCs/>
                <w:i/>
                <w:iCs/>
              </w:rPr>
              <w:t>Չափաբաժնի անվանումը</w:t>
            </w:r>
          </w:p>
        </w:tc>
      </w:tr>
      <w:tr w:rsidR="006379E3" w:rsidRPr="005E1F72" w14:paraId="65D7F0A3" w14:textId="77777777" w:rsidTr="001F3550">
        <w:trPr>
          <w:trHeight w:val="188"/>
        </w:trPr>
        <w:tc>
          <w:tcPr>
            <w:tcW w:w="1701" w:type="dxa"/>
            <w:vAlign w:val="center"/>
          </w:tcPr>
          <w:p w14:paraId="746A75C3" w14:textId="77777777" w:rsidR="006379E3" w:rsidRPr="005E1F72" w:rsidRDefault="00DE5543" w:rsidP="00EF3662">
            <w:pPr>
              <w:pStyle w:val="23"/>
              <w:spacing w:line="240" w:lineRule="auto"/>
              <w:jc w:val="center"/>
              <w:rPr>
                <w:rFonts w:ascii="GHEA Grapalat" w:hAnsi="GHEA Grapalat"/>
                <w:b/>
                <w:bCs/>
                <w:i/>
                <w:iCs/>
                <w:sz w:val="14"/>
                <w:szCs w:val="14"/>
              </w:rPr>
            </w:pPr>
            <w:r w:rsidRPr="005E1F72">
              <w:rPr>
                <w:rFonts w:ascii="GHEA Grapalat" w:hAnsi="GHEA Grapalat"/>
                <w:b/>
                <w:bCs/>
                <w:i/>
                <w:iCs/>
                <w:sz w:val="14"/>
                <w:szCs w:val="14"/>
              </w:rPr>
              <w:t>համարները</w:t>
            </w:r>
          </w:p>
        </w:tc>
        <w:tc>
          <w:tcPr>
            <w:tcW w:w="1701" w:type="dxa"/>
            <w:vAlign w:val="center"/>
          </w:tcPr>
          <w:p w14:paraId="33349E8B" w14:textId="77777777" w:rsidR="006379E3" w:rsidRPr="005E1F72" w:rsidRDefault="00775CD1" w:rsidP="00EF366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w:t>
            </w:r>
            <w:r w:rsidR="00DE5543">
              <w:rPr>
                <w:rFonts w:ascii="GHEA Grapalat" w:hAnsi="GHEA Grapalat"/>
                <w:b/>
                <w:bCs/>
                <w:i/>
                <w:iCs/>
                <w:sz w:val="14"/>
                <w:szCs w:val="14"/>
                <w:lang w:val="hy-AM"/>
              </w:rPr>
              <w:t>նման</w:t>
            </w:r>
            <w:r w:rsidR="00DE5543">
              <w:rPr>
                <w:rFonts w:ascii="GHEA Grapalat" w:hAnsi="GHEA Grapalat"/>
                <w:b/>
                <w:bCs/>
                <w:i/>
                <w:iCs/>
                <w:sz w:val="14"/>
                <w:szCs w:val="14"/>
                <w:lang w:val="en-US"/>
              </w:rPr>
              <w:t xml:space="preserve"> </w:t>
            </w:r>
            <w:r w:rsidR="00DE5543">
              <w:rPr>
                <w:rFonts w:ascii="GHEA Grapalat" w:hAnsi="GHEA Grapalat"/>
                <w:b/>
                <w:bCs/>
                <w:i/>
                <w:iCs/>
                <w:sz w:val="14"/>
                <w:szCs w:val="14"/>
                <w:lang w:val="hy-AM"/>
              </w:rPr>
              <w:t xml:space="preserve"> գինը</w:t>
            </w:r>
          </w:p>
        </w:tc>
        <w:tc>
          <w:tcPr>
            <w:tcW w:w="6948" w:type="dxa"/>
            <w:vMerge/>
            <w:vAlign w:val="center"/>
          </w:tcPr>
          <w:p w14:paraId="04B31922" w14:textId="77777777" w:rsidR="006379E3" w:rsidRPr="005E1F72" w:rsidRDefault="006379E3" w:rsidP="00EF3662">
            <w:pPr>
              <w:pStyle w:val="23"/>
              <w:spacing w:line="240" w:lineRule="auto"/>
              <w:ind w:firstLine="0"/>
              <w:jc w:val="center"/>
              <w:rPr>
                <w:rFonts w:ascii="GHEA Grapalat" w:hAnsi="GHEA Grapalat"/>
                <w:b/>
                <w:bCs/>
                <w:i/>
                <w:iCs/>
              </w:rPr>
            </w:pPr>
          </w:p>
        </w:tc>
      </w:tr>
      <w:tr w:rsidR="00786FEA" w:rsidRPr="006C4846" w14:paraId="7C19AAB5" w14:textId="77777777" w:rsidTr="001F3550">
        <w:tc>
          <w:tcPr>
            <w:tcW w:w="1701" w:type="dxa"/>
            <w:vAlign w:val="center"/>
          </w:tcPr>
          <w:p w14:paraId="28377B67" w14:textId="77777777" w:rsidR="00786FEA" w:rsidRPr="00EA7178" w:rsidRDefault="00786FEA" w:rsidP="00786FEA">
            <w:pPr>
              <w:pStyle w:val="23"/>
              <w:spacing w:line="240" w:lineRule="auto"/>
              <w:ind w:firstLine="0"/>
              <w:jc w:val="center"/>
              <w:rPr>
                <w:rFonts w:ascii="GHEA Grapalat" w:hAnsi="GHEA Grapalat"/>
                <w:sz w:val="16"/>
                <w:szCs w:val="16"/>
              </w:rPr>
            </w:pPr>
            <w:r w:rsidRPr="00EA7178">
              <w:rPr>
                <w:rFonts w:ascii="GHEA Grapalat" w:hAnsi="GHEA Grapalat"/>
                <w:sz w:val="16"/>
                <w:szCs w:val="16"/>
              </w:rPr>
              <w:t>1</w:t>
            </w:r>
          </w:p>
        </w:tc>
        <w:tc>
          <w:tcPr>
            <w:tcW w:w="1701" w:type="dxa"/>
            <w:vAlign w:val="center"/>
          </w:tcPr>
          <w:p w14:paraId="7385DE41" w14:textId="35E87D30" w:rsidR="00786FEA" w:rsidRPr="00EA7178" w:rsidRDefault="00786FEA" w:rsidP="00786FEA">
            <w:pPr>
              <w:pStyle w:val="23"/>
              <w:spacing w:line="240" w:lineRule="auto"/>
              <w:ind w:firstLine="0"/>
              <w:jc w:val="center"/>
              <w:rPr>
                <w:rFonts w:ascii="GHEA Grapalat" w:hAnsi="GHEA Grapalat"/>
                <w:sz w:val="16"/>
                <w:szCs w:val="16"/>
              </w:rPr>
            </w:pPr>
            <w:r w:rsidRPr="00EA7178">
              <w:rPr>
                <w:rFonts w:ascii="GHEA Grapalat" w:hAnsi="GHEA Grapalat" w:cs="Calibri"/>
                <w:color w:val="000000"/>
                <w:sz w:val="16"/>
                <w:szCs w:val="16"/>
              </w:rPr>
              <w:t>10208000</w:t>
            </w:r>
          </w:p>
        </w:tc>
        <w:tc>
          <w:tcPr>
            <w:tcW w:w="6948" w:type="dxa"/>
            <w:vAlign w:val="center"/>
          </w:tcPr>
          <w:p w14:paraId="71AC5A86" w14:textId="45854209" w:rsidR="00786FEA" w:rsidRPr="00EA7178" w:rsidRDefault="00786FEA" w:rsidP="00786FEA">
            <w:pPr>
              <w:pStyle w:val="23"/>
              <w:spacing w:line="240" w:lineRule="auto"/>
              <w:ind w:firstLine="0"/>
              <w:rPr>
                <w:rFonts w:ascii="GHEA Grapalat" w:hAnsi="GHEA Grapalat"/>
                <w:i/>
                <w:sz w:val="18"/>
                <w:szCs w:val="18"/>
                <w:u w:val="single"/>
                <w:vertAlign w:val="subscript"/>
              </w:rPr>
            </w:pPr>
            <w:r w:rsidRPr="00EA7178">
              <w:rPr>
                <w:rFonts w:ascii="GHEA Grapalat" w:hAnsi="GHEA Grapalat" w:cs="Calibri"/>
                <w:i/>
                <w:color w:val="000000"/>
                <w:sz w:val="18"/>
                <w:szCs w:val="18"/>
              </w:rPr>
              <w:t>Մանկական</w:t>
            </w:r>
            <w:r w:rsidRPr="00BB3792">
              <w:rPr>
                <w:rFonts w:ascii="GHEA Grapalat" w:hAnsi="GHEA Grapalat" w:cs="Calibri"/>
                <w:i/>
                <w:color w:val="000000"/>
                <w:sz w:val="18"/>
                <w:szCs w:val="18"/>
                <w:lang w:val="es-ES"/>
              </w:rPr>
              <w:t xml:space="preserve"> </w:t>
            </w:r>
            <w:r w:rsidRPr="00EA7178">
              <w:rPr>
                <w:rFonts w:ascii="GHEA Grapalat" w:hAnsi="GHEA Grapalat" w:cs="Calibri"/>
                <w:i/>
                <w:color w:val="000000"/>
                <w:sz w:val="18"/>
                <w:szCs w:val="18"/>
              </w:rPr>
              <w:t>խաղահրապարակի</w:t>
            </w:r>
            <w:r w:rsidRPr="00BB3792">
              <w:rPr>
                <w:rFonts w:ascii="GHEA Grapalat" w:hAnsi="GHEA Grapalat" w:cs="Calibri"/>
                <w:i/>
                <w:color w:val="000000"/>
                <w:sz w:val="18"/>
                <w:szCs w:val="18"/>
                <w:lang w:val="es-ES"/>
              </w:rPr>
              <w:t xml:space="preserve"> </w:t>
            </w:r>
            <w:r w:rsidRPr="00EA7178">
              <w:rPr>
                <w:rFonts w:ascii="GHEA Grapalat" w:hAnsi="GHEA Grapalat" w:cs="Calibri"/>
                <w:i/>
                <w:color w:val="000000"/>
                <w:sz w:val="18"/>
                <w:szCs w:val="18"/>
              </w:rPr>
              <w:t>սարք</w:t>
            </w:r>
            <w:r w:rsidRPr="00BB3792">
              <w:rPr>
                <w:rFonts w:ascii="GHEA Grapalat" w:hAnsi="GHEA Grapalat" w:cs="Calibri"/>
                <w:i/>
                <w:color w:val="000000"/>
                <w:sz w:val="18"/>
                <w:szCs w:val="18"/>
                <w:lang w:val="es-ES"/>
              </w:rPr>
              <w:t xml:space="preserve"> (</w:t>
            </w:r>
            <w:r w:rsidRPr="00EA7178">
              <w:rPr>
                <w:rFonts w:ascii="GHEA Grapalat" w:hAnsi="GHEA Grapalat" w:cs="Calibri"/>
                <w:i/>
                <w:color w:val="000000"/>
                <w:sz w:val="18"/>
                <w:szCs w:val="18"/>
              </w:rPr>
              <w:t>համալիր</w:t>
            </w:r>
            <w:r w:rsidRPr="00BB3792">
              <w:rPr>
                <w:rFonts w:ascii="GHEA Grapalat" w:hAnsi="GHEA Grapalat" w:cs="Calibri"/>
                <w:i/>
                <w:color w:val="000000"/>
                <w:sz w:val="18"/>
                <w:szCs w:val="18"/>
                <w:lang w:val="es-ES"/>
              </w:rPr>
              <w:t>)</w:t>
            </w:r>
          </w:p>
        </w:tc>
      </w:tr>
      <w:tr w:rsidR="00786FEA" w:rsidRPr="00AB0DF1" w14:paraId="02FDE26E" w14:textId="77777777" w:rsidTr="001F3550">
        <w:tc>
          <w:tcPr>
            <w:tcW w:w="1701" w:type="dxa"/>
            <w:vAlign w:val="center"/>
          </w:tcPr>
          <w:p w14:paraId="7FB6CE79" w14:textId="77777777" w:rsidR="00786FEA" w:rsidRPr="00EA7178" w:rsidRDefault="00786FEA" w:rsidP="00786FEA">
            <w:pPr>
              <w:pStyle w:val="23"/>
              <w:spacing w:line="240" w:lineRule="auto"/>
              <w:ind w:firstLine="0"/>
              <w:jc w:val="center"/>
              <w:rPr>
                <w:rFonts w:ascii="GHEA Grapalat" w:hAnsi="GHEA Grapalat"/>
                <w:sz w:val="16"/>
                <w:szCs w:val="16"/>
              </w:rPr>
            </w:pPr>
            <w:r w:rsidRPr="00EA7178">
              <w:rPr>
                <w:rFonts w:ascii="GHEA Grapalat" w:hAnsi="GHEA Grapalat"/>
                <w:sz w:val="16"/>
                <w:szCs w:val="16"/>
              </w:rPr>
              <w:t>2</w:t>
            </w:r>
          </w:p>
        </w:tc>
        <w:tc>
          <w:tcPr>
            <w:tcW w:w="1701" w:type="dxa"/>
            <w:vAlign w:val="center"/>
          </w:tcPr>
          <w:p w14:paraId="231BE761" w14:textId="3317654B" w:rsidR="00786FEA" w:rsidRPr="00EA7178" w:rsidRDefault="00786FEA" w:rsidP="00786FEA">
            <w:pPr>
              <w:pStyle w:val="23"/>
              <w:spacing w:line="240" w:lineRule="auto"/>
              <w:ind w:firstLine="0"/>
              <w:jc w:val="center"/>
              <w:rPr>
                <w:rFonts w:ascii="GHEA Grapalat" w:hAnsi="GHEA Grapalat"/>
                <w:sz w:val="16"/>
                <w:szCs w:val="16"/>
              </w:rPr>
            </w:pPr>
            <w:r w:rsidRPr="00EA7178">
              <w:rPr>
                <w:rFonts w:ascii="GHEA Grapalat" w:hAnsi="GHEA Grapalat" w:cs="Calibri"/>
                <w:color w:val="000000"/>
                <w:sz w:val="16"/>
                <w:szCs w:val="16"/>
              </w:rPr>
              <w:t>1744000</w:t>
            </w:r>
          </w:p>
        </w:tc>
        <w:tc>
          <w:tcPr>
            <w:tcW w:w="6948" w:type="dxa"/>
            <w:vAlign w:val="center"/>
          </w:tcPr>
          <w:p w14:paraId="00882B9D" w14:textId="3E071549" w:rsidR="00786FEA" w:rsidRPr="00EA7178" w:rsidRDefault="00786FEA" w:rsidP="00786FEA">
            <w:pPr>
              <w:pStyle w:val="23"/>
              <w:spacing w:line="240" w:lineRule="auto"/>
              <w:ind w:firstLine="0"/>
              <w:rPr>
                <w:rFonts w:ascii="GHEA Grapalat" w:hAnsi="GHEA Grapalat"/>
                <w:i/>
                <w:sz w:val="18"/>
                <w:szCs w:val="18"/>
              </w:rPr>
            </w:pPr>
            <w:r w:rsidRPr="00EA7178">
              <w:rPr>
                <w:rFonts w:ascii="GHEA Grapalat" w:hAnsi="GHEA Grapalat" w:cs="Calibri"/>
                <w:i/>
                <w:color w:val="000000"/>
                <w:sz w:val="18"/>
                <w:szCs w:val="18"/>
              </w:rPr>
              <w:t>Մանկական</w:t>
            </w:r>
            <w:r w:rsidRPr="00BB3792">
              <w:rPr>
                <w:rFonts w:ascii="GHEA Grapalat" w:hAnsi="GHEA Grapalat" w:cs="Calibri"/>
                <w:i/>
                <w:color w:val="000000"/>
                <w:sz w:val="18"/>
                <w:szCs w:val="18"/>
                <w:lang w:val="es-ES"/>
              </w:rPr>
              <w:t xml:space="preserve"> </w:t>
            </w:r>
            <w:r w:rsidRPr="00EA7178">
              <w:rPr>
                <w:rFonts w:ascii="GHEA Grapalat" w:hAnsi="GHEA Grapalat" w:cs="Calibri"/>
                <w:i/>
                <w:color w:val="000000"/>
                <w:sz w:val="18"/>
                <w:szCs w:val="18"/>
              </w:rPr>
              <w:t>խաղահրապարակի</w:t>
            </w:r>
            <w:r w:rsidRPr="00BB3792">
              <w:rPr>
                <w:rFonts w:ascii="GHEA Grapalat" w:hAnsi="GHEA Grapalat" w:cs="Calibri"/>
                <w:i/>
                <w:color w:val="000000"/>
                <w:sz w:val="18"/>
                <w:szCs w:val="18"/>
                <w:lang w:val="es-ES"/>
              </w:rPr>
              <w:t xml:space="preserve"> </w:t>
            </w:r>
            <w:r w:rsidRPr="00EA7178">
              <w:rPr>
                <w:rFonts w:ascii="GHEA Grapalat" w:hAnsi="GHEA Grapalat" w:cs="Calibri"/>
                <w:i/>
                <w:color w:val="000000"/>
                <w:sz w:val="18"/>
                <w:szCs w:val="18"/>
              </w:rPr>
              <w:t>սարք</w:t>
            </w:r>
            <w:r w:rsidRPr="00BB3792">
              <w:rPr>
                <w:rFonts w:ascii="GHEA Grapalat" w:hAnsi="GHEA Grapalat" w:cs="Calibri"/>
                <w:i/>
                <w:color w:val="000000"/>
                <w:sz w:val="18"/>
                <w:szCs w:val="18"/>
                <w:lang w:val="es-ES"/>
              </w:rPr>
              <w:t xml:space="preserve"> (</w:t>
            </w:r>
            <w:r w:rsidRPr="00EA7178">
              <w:rPr>
                <w:rFonts w:ascii="GHEA Grapalat" w:hAnsi="GHEA Grapalat" w:cs="Calibri"/>
                <w:i/>
                <w:color w:val="000000"/>
                <w:sz w:val="18"/>
                <w:szCs w:val="18"/>
              </w:rPr>
              <w:t>պտտվող</w:t>
            </w:r>
            <w:r w:rsidRPr="00BB3792">
              <w:rPr>
                <w:rFonts w:ascii="GHEA Grapalat" w:hAnsi="GHEA Grapalat" w:cs="Calibri"/>
                <w:i/>
                <w:color w:val="000000"/>
                <w:sz w:val="18"/>
                <w:szCs w:val="18"/>
                <w:lang w:val="es-ES"/>
              </w:rPr>
              <w:t xml:space="preserve"> </w:t>
            </w:r>
            <w:r w:rsidRPr="00EA7178">
              <w:rPr>
                <w:rFonts w:ascii="GHEA Grapalat" w:hAnsi="GHEA Grapalat" w:cs="Calibri"/>
                <w:i/>
                <w:color w:val="000000"/>
                <w:sz w:val="18"/>
                <w:szCs w:val="18"/>
              </w:rPr>
              <w:t>խաղասարք</w:t>
            </w:r>
            <w:r w:rsidRPr="00BB3792">
              <w:rPr>
                <w:rFonts w:ascii="GHEA Grapalat" w:hAnsi="GHEA Grapalat" w:cs="Calibri"/>
                <w:i/>
                <w:color w:val="000000"/>
                <w:sz w:val="18"/>
                <w:szCs w:val="18"/>
                <w:lang w:val="es-ES"/>
              </w:rPr>
              <w:t>)</w:t>
            </w:r>
          </w:p>
        </w:tc>
      </w:tr>
    </w:tbl>
    <w:p w14:paraId="02A1F0CA" w14:textId="77777777" w:rsidR="00B051BE" w:rsidRPr="005E1F72" w:rsidRDefault="00B051BE" w:rsidP="00EF3662">
      <w:pPr>
        <w:pStyle w:val="23"/>
        <w:spacing w:line="240" w:lineRule="auto"/>
        <w:ind w:firstLine="567"/>
        <w:rPr>
          <w:rFonts w:ascii="GHEA Grapalat" w:hAnsi="GHEA Grapalat"/>
        </w:rPr>
      </w:pPr>
    </w:p>
    <w:p w14:paraId="1E81BDA8" w14:textId="0EEC547A" w:rsidR="00096865" w:rsidRPr="004A4CEA" w:rsidRDefault="00816505" w:rsidP="004A4CEA">
      <w:pPr>
        <w:pStyle w:val="23"/>
        <w:spacing w:line="240" w:lineRule="auto"/>
        <w:ind w:firstLine="567"/>
        <w:rPr>
          <w:rFonts w:ascii="GHEA Grapalat" w:hAnsi="GHEA Grapalat"/>
        </w:rPr>
      </w:pPr>
      <w:r w:rsidRPr="005E1F72">
        <w:rPr>
          <w:rFonts w:ascii="GHEA Grapalat" w:hAnsi="GHEA Grapalat"/>
        </w:rPr>
        <w:t xml:space="preserve">Ապրանքի </w:t>
      </w:r>
      <w:r w:rsidR="00096865" w:rsidRPr="005E1F72">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5E1F72">
        <w:rPr>
          <w:rFonts w:ascii="GHEA Grapalat" w:hAnsi="GHEA Grapalat"/>
        </w:rPr>
        <w:t xml:space="preserve">կնքվելիք </w:t>
      </w:r>
      <w:r w:rsidR="00096865" w:rsidRPr="005E1F72">
        <w:rPr>
          <w:rFonts w:ascii="GHEA Grapalat" w:hAnsi="GHEA Grapalat"/>
        </w:rPr>
        <w:t xml:space="preserve">պայմանագրի անբաժանելի մասը, որի նախագիծը ներկայացված է սույն հրավերի </w:t>
      </w:r>
      <w:r w:rsidR="00096865" w:rsidRPr="00177245">
        <w:rPr>
          <w:rFonts w:ascii="GHEA Grapalat" w:hAnsi="GHEA Grapalat"/>
        </w:rPr>
        <w:t xml:space="preserve">N </w:t>
      </w:r>
      <w:r w:rsidR="00177245" w:rsidRPr="00177245">
        <w:rPr>
          <w:rFonts w:ascii="GHEA Grapalat" w:hAnsi="GHEA Grapalat"/>
        </w:rPr>
        <w:t>6</w:t>
      </w:r>
      <w:r w:rsidR="00096865" w:rsidRPr="005E1F72">
        <w:rPr>
          <w:rFonts w:ascii="GHEA Grapalat" w:hAnsi="GHEA Grapalat"/>
        </w:rPr>
        <w:t xml:space="preserve"> հավելվածում</w:t>
      </w:r>
      <w:r w:rsidR="004D5671" w:rsidRPr="005E1F72">
        <w:rPr>
          <w:rFonts w:ascii="GHEA Grapalat" w:hAnsi="GHEA Grapalat"/>
        </w:rPr>
        <w:t>։</w:t>
      </w:r>
    </w:p>
    <w:p w14:paraId="725597D1" w14:textId="77777777" w:rsidR="00845AA5" w:rsidRPr="005E1F72" w:rsidRDefault="00845AA5" w:rsidP="00EF3662">
      <w:pPr>
        <w:ind w:firstLine="567"/>
        <w:rPr>
          <w:rFonts w:ascii="GHEA Grapalat" w:hAnsi="GHEA Grapalat" w:cs="Sylfaen"/>
          <w:i/>
          <w:sz w:val="20"/>
          <w:lang w:val="es-ES"/>
        </w:rPr>
      </w:pPr>
    </w:p>
    <w:p w14:paraId="58AE1932" w14:textId="77777777" w:rsidR="00096865" w:rsidRPr="005E1F72" w:rsidRDefault="002B32D6" w:rsidP="00EF3662">
      <w:pPr>
        <w:jc w:val="center"/>
        <w:rPr>
          <w:rFonts w:ascii="GHEA Grapalat" w:hAnsi="GHEA Grapalat"/>
          <w:b/>
          <w:sz w:val="20"/>
          <w:lang w:val="es-ES"/>
        </w:rPr>
      </w:pPr>
      <w:r w:rsidRPr="005E1F72">
        <w:rPr>
          <w:rFonts w:ascii="GHEA Grapalat" w:hAnsi="GHEA Grapalat"/>
          <w:b/>
          <w:sz w:val="20"/>
          <w:lang w:val="es-ES"/>
        </w:rPr>
        <w:t xml:space="preserve">2.  </w:t>
      </w:r>
      <w:r w:rsidRPr="005E1F72">
        <w:rPr>
          <w:rFonts w:ascii="GHEA Grapalat" w:hAnsi="GHEA Grapalat" w:cs="Sylfaen"/>
          <w:b/>
          <w:sz w:val="20"/>
        </w:rPr>
        <w:t>ՄԱՍՆԱԿՑԻ</w:t>
      </w:r>
      <w:r w:rsidRPr="005E1F72">
        <w:rPr>
          <w:rFonts w:ascii="GHEA Grapalat" w:hAnsi="GHEA Grapalat"/>
          <w:b/>
          <w:sz w:val="20"/>
          <w:lang w:val="es-ES"/>
        </w:rPr>
        <w:t xml:space="preserve"> </w:t>
      </w:r>
      <w:r w:rsidRPr="005E1F72">
        <w:rPr>
          <w:rFonts w:ascii="GHEA Grapalat" w:hAnsi="GHEA Grapalat" w:cs="Sylfaen"/>
          <w:b/>
          <w:sz w:val="20"/>
        </w:rPr>
        <w:t>ՄԱՍՆԱԿՑՈՒԹՅԱՆ</w:t>
      </w:r>
      <w:r w:rsidRPr="005E1F72">
        <w:rPr>
          <w:rFonts w:ascii="GHEA Grapalat" w:hAnsi="GHEA Grapalat"/>
          <w:b/>
          <w:sz w:val="20"/>
          <w:lang w:val="es-ES"/>
        </w:rPr>
        <w:t xml:space="preserve"> </w:t>
      </w:r>
      <w:r w:rsidRPr="005E1F72">
        <w:rPr>
          <w:rFonts w:ascii="GHEA Grapalat" w:hAnsi="GHEA Grapalat" w:cs="Sylfaen"/>
          <w:b/>
          <w:sz w:val="20"/>
        </w:rPr>
        <w:t>ԻՐԱՎՈՒՆՔԻ</w:t>
      </w:r>
      <w:r w:rsidRPr="005E1F72">
        <w:rPr>
          <w:rFonts w:ascii="GHEA Grapalat" w:hAnsi="GHEA Grapalat"/>
          <w:b/>
          <w:sz w:val="20"/>
          <w:lang w:val="es-ES"/>
        </w:rPr>
        <w:t xml:space="preserve"> </w:t>
      </w:r>
      <w:r w:rsidRPr="005E1F72">
        <w:rPr>
          <w:rFonts w:ascii="GHEA Grapalat" w:hAnsi="GHEA Grapalat" w:cs="Sylfaen"/>
          <w:b/>
          <w:sz w:val="20"/>
        </w:rPr>
        <w:t>ՊԱՀԱՆՋՆԵՐԸ</w:t>
      </w:r>
      <w:r w:rsidRPr="005E1F72">
        <w:rPr>
          <w:rFonts w:ascii="GHEA Grapalat" w:hAnsi="GHEA Grapalat"/>
          <w:b/>
          <w:sz w:val="20"/>
          <w:lang w:val="es-ES"/>
        </w:rPr>
        <w:t xml:space="preserve">, </w:t>
      </w:r>
      <w:r w:rsidRPr="005E1F72">
        <w:rPr>
          <w:rFonts w:ascii="GHEA Grapalat" w:hAnsi="GHEA Grapalat" w:cs="Sylfaen"/>
          <w:b/>
          <w:sz w:val="20"/>
        </w:rPr>
        <w:t>ՈՐԱԿԱՎՈՐՄԱՆ</w:t>
      </w:r>
      <w:r w:rsidRPr="005E1F72">
        <w:rPr>
          <w:rFonts w:ascii="GHEA Grapalat" w:hAnsi="GHEA Grapalat"/>
          <w:b/>
          <w:sz w:val="20"/>
          <w:lang w:val="es-ES"/>
        </w:rPr>
        <w:t xml:space="preserve"> </w:t>
      </w:r>
      <w:r w:rsidRPr="005E1F72">
        <w:rPr>
          <w:rFonts w:ascii="GHEA Grapalat" w:hAnsi="GHEA Grapalat" w:cs="Sylfaen"/>
          <w:b/>
          <w:sz w:val="20"/>
        </w:rPr>
        <w:t>ՉԱՓԱՆԻՇՆԵՐԸ</w:t>
      </w:r>
      <w:r w:rsidRPr="005E1F72">
        <w:rPr>
          <w:rFonts w:ascii="GHEA Grapalat" w:hAnsi="GHEA Grapalat"/>
          <w:b/>
          <w:sz w:val="20"/>
          <w:lang w:val="es-ES"/>
        </w:rPr>
        <w:t xml:space="preserve">  ԵՎ </w:t>
      </w:r>
      <w:r w:rsidRPr="005E1F72">
        <w:rPr>
          <w:rFonts w:ascii="GHEA Grapalat" w:hAnsi="GHEA Grapalat" w:cs="Sylfaen"/>
          <w:b/>
          <w:sz w:val="20"/>
        </w:rPr>
        <w:t>ԴՐԱՆՑ</w:t>
      </w:r>
      <w:r w:rsidRPr="005E1F72">
        <w:rPr>
          <w:rFonts w:ascii="GHEA Grapalat" w:hAnsi="GHEA Grapalat"/>
          <w:b/>
          <w:sz w:val="20"/>
          <w:lang w:val="es-ES"/>
        </w:rPr>
        <w:t xml:space="preserve"> </w:t>
      </w:r>
      <w:r w:rsidRPr="005E1F72">
        <w:rPr>
          <w:rFonts w:ascii="GHEA Grapalat" w:hAnsi="GHEA Grapalat" w:cs="Sylfaen"/>
          <w:b/>
          <w:sz w:val="20"/>
          <w:lang w:val="es-ES"/>
        </w:rPr>
        <w:t>Գ</w:t>
      </w:r>
      <w:r w:rsidRPr="005E1F72">
        <w:rPr>
          <w:rFonts w:ascii="GHEA Grapalat" w:hAnsi="GHEA Grapalat" w:cs="Sylfaen"/>
          <w:b/>
          <w:sz w:val="20"/>
        </w:rPr>
        <w:t>ՆԱՀԱՏՄԱՆ</w:t>
      </w:r>
      <w:r w:rsidRPr="005E1F72">
        <w:rPr>
          <w:rFonts w:ascii="GHEA Grapalat" w:hAnsi="GHEA Grapalat"/>
          <w:b/>
          <w:sz w:val="20"/>
          <w:lang w:val="es-ES"/>
        </w:rPr>
        <w:t xml:space="preserve"> </w:t>
      </w:r>
      <w:r w:rsidRPr="005E1F72">
        <w:rPr>
          <w:rFonts w:ascii="GHEA Grapalat" w:hAnsi="GHEA Grapalat" w:cs="Sylfaen"/>
          <w:b/>
          <w:sz w:val="20"/>
        </w:rPr>
        <w:t>ԿԱՐ</w:t>
      </w:r>
      <w:r w:rsidRPr="005E1F72">
        <w:rPr>
          <w:rFonts w:ascii="GHEA Grapalat" w:hAnsi="GHEA Grapalat" w:cs="Sylfaen"/>
          <w:b/>
          <w:sz w:val="20"/>
          <w:lang w:val="es-ES"/>
        </w:rPr>
        <w:t>Գ</w:t>
      </w:r>
      <w:r w:rsidRPr="005E1F72">
        <w:rPr>
          <w:rFonts w:ascii="GHEA Grapalat" w:hAnsi="GHEA Grapalat" w:cs="Sylfaen"/>
          <w:b/>
          <w:sz w:val="20"/>
        </w:rPr>
        <w:t>Ը</w:t>
      </w:r>
      <w:r w:rsidRPr="005E1F72">
        <w:rPr>
          <w:rFonts w:ascii="GHEA Grapalat" w:hAnsi="GHEA Grapalat"/>
          <w:b/>
          <w:sz w:val="20"/>
          <w:lang w:val="es-ES"/>
        </w:rPr>
        <w:t xml:space="preserve"> </w:t>
      </w:r>
    </w:p>
    <w:p w14:paraId="2A097F23" w14:textId="77777777" w:rsidR="00096865" w:rsidRPr="005E1F72" w:rsidRDefault="00096865" w:rsidP="00EF3662">
      <w:pPr>
        <w:ind w:firstLine="567"/>
        <w:jc w:val="both"/>
        <w:rPr>
          <w:rFonts w:ascii="GHEA Grapalat" w:hAnsi="GHEA Grapalat"/>
          <w:szCs w:val="22"/>
          <w:lang w:val="es-ES"/>
        </w:rPr>
      </w:pPr>
    </w:p>
    <w:p w14:paraId="495F31BD" w14:textId="77777777" w:rsidR="00753E6E" w:rsidRPr="005E1F72" w:rsidRDefault="00096865" w:rsidP="00EF3662">
      <w:pPr>
        <w:ind w:firstLine="567"/>
        <w:jc w:val="both"/>
        <w:rPr>
          <w:rFonts w:ascii="GHEA Grapalat" w:hAnsi="GHEA Grapalat" w:cs="Arial Armenian"/>
          <w:sz w:val="20"/>
          <w:lang w:val="es-ES"/>
        </w:rPr>
      </w:pPr>
      <w:r w:rsidRPr="005E1F72">
        <w:rPr>
          <w:rFonts w:ascii="GHEA Grapalat" w:hAnsi="GHEA Grapalat" w:cs="Arial Armenian"/>
          <w:sz w:val="20"/>
          <w:lang w:val="es-ES"/>
        </w:rPr>
        <w:t xml:space="preserve">2.1 </w:t>
      </w:r>
      <w:r w:rsidR="00753E6E" w:rsidRPr="005E1F72">
        <w:rPr>
          <w:rFonts w:ascii="GHEA Grapalat" w:hAnsi="GHEA Grapalat" w:cs="Sylfaen"/>
          <w:sz w:val="20"/>
          <w:lang w:val="ru-RU"/>
        </w:rPr>
        <w:t>Սույն</w:t>
      </w:r>
      <w:r w:rsidR="00753E6E" w:rsidRPr="005E1F72">
        <w:rPr>
          <w:rFonts w:ascii="GHEA Grapalat" w:hAnsi="GHEA Grapalat" w:cs="Arial Armenian"/>
          <w:sz w:val="20"/>
          <w:lang w:val="es-ES"/>
        </w:rPr>
        <w:t xml:space="preserve"> </w:t>
      </w:r>
      <w:r w:rsidR="00EB487B" w:rsidRPr="005E1F72">
        <w:rPr>
          <w:rFonts w:ascii="GHEA Grapalat" w:hAnsi="GHEA Grapalat" w:cs="Arial Armenian"/>
          <w:sz w:val="20"/>
          <w:lang w:val="es-ES"/>
        </w:rPr>
        <w:t xml:space="preserve"> </w:t>
      </w:r>
      <w:r w:rsidR="006F49AA" w:rsidRPr="005E1F72">
        <w:rPr>
          <w:rFonts w:ascii="GHEA Grapalat" w:hAnsi="GHEA Grapalat" w:cs="Arial Armenian"/>
          <w:sz w:val="20"/>
          <w:lang w:val="es-ES"/>
        </w:rPr>
        <w:t xml:space="preserve">ընթացակարգին </w:t>
      </w:r>
      <w:r w:rsidR="00753E6E" w:rsidRPr="005E1F72">
        <w:rPr>
          <w:rFonts w:ascii="GHEA Grapalat" w:hAnsi="GHEA Grapalat" w:cs="Sylfaen"/>
          <w:sz w:val="20"/>
          <w:lang w:val="ru-RU"/>
        </w:rPr>
        <w:t>մասնակցելու</w:t>
      </w:r>
      <w:r w:rsidR="00753E6E" w:rsidRPr="005E1F72">
        <w:rPr>
          <w:rFonts w:ascii="GHEA Grapalat" w:hAnsi="GHEA Grapalat" w:cs="Arial Armenian"/>
          <w:sz w:val="20"/>
          <w:lang w:val="es-ES"/>
        </w:rPr>
        <w:t xml:space="preserve"> </w:t>
      </w:r>
      <w:r w:rsidR="00753E6E" w:rsidRPr="005E1F72">
        <w:rPr>
          <w:rFonts w:ascii="GHEA Grapalat" w:hAnsi="GHEA Grapalat" w:cs="Sylfaen"/>
          <w:sz w:val="20"/>
          <w:lang w:val="ru-RU"/>
        </w:rPr>
        <w:t>իրավունք</w:t>
      </w:r>
      <w:r w:rsidR="00753E6E" w:rsidRPr="005E1F72">
        <w:rPr>
          <w:rFonts w:ascii="GHEA Grapalat" w:hAnsi="GHEA Grapalat" w:cs="Arial Armenian"/>
          <w:sz w:val="20"/>
          <w:lang w:val="es-ES"/>
        </w:rPr>
        <w:t xml:space="preserve"> </w:t>
      </w:r>
      <w:r w:rsidR="00753E6E" w:rsidRPr="005E1F72">
        <w:rPr>
          <w:rFonts w:ascii="GHEA Grapalat" w:hAnsi="GHEA Grapalat" w:cs="Sylfaen"/>
          <w:sz w:val="20"/>
          <w:lang w:val="ru-RU"/>
        </w:rPr>
        <w:t>չունեն</w:t>
      </w:r>
      <w:r w:rsidR="00753E6E" w:rsidRPr="005E1F72">
        <w:rPr>
          <w:rFonts w:ascii="GHEA Grapalat" w:hAnsi="GHEA Grapalat" w:cs="Arial Armenian"/>
          <w:sz w:val="20"/>
          <w:lang w:val="es-ES"/>
        </w:rPr>
        <w:t xml:space="preserve"> </w:t>
      </w:r>
      <w:r w:rsidR="00753E6E" w:rsidRPr="005E1F72">
        <w:rPr>
          <w:rFonts w:ascii="GHEA Grapalat" w:hAnsi="GHEA Grapalat" w:cs="Sylfaen"/>
          <w:sz w:val="20"/>
          <w:lang w:val="ru-RU"/>
        </w:rPr>
        <w:t>անձինք</w:t>
      </w:r>
      <w:r w:rsidR="00753E6E" w:rsidRPr="005E1F72">
        <w:rPr>
          <w:rFonts w:ascii="GHEA Grapalat" w:hAnsi="GHEA Grapalat" w:cs="Sylfaen"/>
          <w:sz w:val="20"/>
          <w:lang w:val="es-ES"/>
        </w:rPr>
        <w:t>.</w:t>
      </w:r>
    </w:p>
    <w:p w14:paraId="6403F933" w14:textId="77777777" w:rsidR="00753E6E" w:rsidRPr="005E1F72" w:rsidRDefault="00753E6E" w:rsidP="00EF3662">
      <w:pPr>
        <w:ind w:firstLine="720"/>
        <w:jc w:val="both"/>
        <w:rPr>
          <w:rFonts w:ascii="GHEA Grapalat" w:hAnsi="GHEA Grapalat"/>
          <w:sz w:val="20"/>
          <w:szCs w:val="20"/>
          <w:lang w:val="es-ES"/>
        </w:rPr>
      </w:pPr>
      <w:r w:rsidRPr="005E1F72">
        <w:rPr>
          <w:rFonts w:ascii="GHEA Grapalat" w:hAnsi="GHEA Grapalat"/>
          <w:sz w:val="20"/>
          <w:szCs w:val="20"/>
          <w:lang w:val="es-ES"/>
        </w:rPr>
        <w:t xml:space="preserve">1) </w:t>
      </w:r>
      <w:r w:rsidRPr="005E1F72">
        <w:rPr>
          <w:rFonts w:ascii="GHEA Grapalat" w:hAnsi="GHEA Grapalat" w:cs="Sylfaen"/>
          <w:sz w:val="20"/>
          <w:szCs w:val="20"/>
        </w:rPr>
        <w:t>որոնք</w:t>
      </w:r>
      <w:r w:rsidRPr="005E1F72">
        <w:rPr>
          <w:rFonts w:ascii="GHEA Grapalat" w:hAnsi="GHEA Grapalat" w:cs="Sylfaen"/>
          <w:sz w:val="20"/>
          <w:szCs w:val="20"/>
          <w:lang w:val="es-ES"/>
        </w:rPr>
        <w:t xml:space="preserve"> </w:t>
      </w:r>
      <w:r w:rsidRPr="005E1F72">
        <w:rPr>
          <w:rFonts w:ascii="GHEA Grapalat" w:hAnsi="GHEA Grapalat" w:cs="Sylfaen"/>
          <w:sz w:val="20"/>
          <w:szCs w:val="20"/>
        </w:rPr>
        <w:t>հայտը</w:t>
      </w:r>
      <w:r w:rsidRPr="005E1F72">
        <w:rPr>
          <w:rFonts w:ascii="GHEA Grapalat" w:hAnsi="GHEA Grapalat" w:cs="Sylfaen"/>
          <w:sz w:val="20"/>
          <w:szCs w:val="20"/>
          <w:lang w:val="es-ES"/>
        </w:rPr>
        <w:t xml:space="preserve"> </w:t>
      </w:r>
      <w:r w:rsidRPr="005E1F72">
        <w:rPr>
          <w:rFonts w:ascii="GHEA Grapalat" w:hAnsi="GHEA Grapalat" w:cs="Sylfaen"/>
          <w:sz w:val="20"/>
          <w:szCs w:val="20"/>
        </w:rPr>
        <w:t>ներկայացնելու</w:t>
      </w:r>
      <w:r w:rsidRPr="005E1F72">
        <w:rPr>
          <w:rFonts w:ascii="GHEA Grapalat" w:hAnsi="GHEA Grapalat" w:cs="Sylfaen"/>
          <w:sz w:val="20"/>
          <w:szCs w:val="20"/>
          <w:lang w:val="es-ES"/>
        </w:rPr>
        <w:t xml:space="preserve"> </w:t>
      </w:r>
      <w:r w:rsidRPr="005E1F72">
        <w:rPr>
          <w:rFonts w:ascii="GHEA Grapalat" w:hAnsi="GHEA Grapalat" w:cs="Sylfaen"/>
          <w:sz w:val="20"/>
          <w:szCs w:val="20"/>
        </w:rPr>
        <w:t>օրվա</w:t>
      </w:r>
      <w:r w:rsidRPr="005E1F72">
        <w:rPr>
          <w:rFonts w:ascii="GHEA Grapalat" w:hAnsi="GHEA Grapalat" w:cs="Sylfaen"/>
          <w:sz w:val="20"/>
          <w:szCs w:val="20"/>
          <w:lang w:val="es-ES"/>
        </w:rPr>
        <w:t xml:space="preserve"> </w:t>
      </w:r>
      <w:r w:rsidRPr="005E1F72">
        <w:rPr>
          <w:rFonts w:ascii="GHEA Grapalat" w:hAnsi="GHEA Grapalat" w:cs="Sylfaen"/>
          <w:sz w:val="20"/>
          <w:szCs w:val="20"/>
        </w:rPr>
        <w:t>դրությամբ</w:t>
      </w:r>
      <w:r w:rsidRPr="005E1F72">
        <w:rPr>
          <w:rFonts w:ascii="GHEA Grapalat" w:hAnsi="GHEA Grapalat" w:cs="Sylfaen"/>
          <w:sz w:val="20"/>
          <w:szCs w:val="20"/>
          <w:lang w:val="es-ES"/>
        </w:rPr>
        <w:t xml:space="preserve"> </w:t>
      </w:r>
      <w:r w:rsidRPr="005E1F72">
        <w:rPr>
          <w:rFonts w:ascii="GHEA Grapalat" w:hAnsi="GHEA Grapalat" w:cs="Sylfaen"/>
          <w:sz w:val="20"/>
          <w:szCs w:val="20"/>
        </w:rPr>
        <w:t>դատական</w:t>
      </w:r>
      <w:r w:rsidRPr="005E1F72">
        <w:rPr>
          <w:rFonts w:ascii="GHEA Grapalat" w:hAnsi="GHEA Grapalat"/>
          <w:sz w:val="20"/>
          <w:szCs w:val="20"/>
          <w:lang w:val="es-ES"/>
        </w:rPr>
        <w:t xml:space="preserve"> </w:t>
      </w:r>
      <w:r w:rsidRPr="005E1F72">
        <w:rPr>
          <w:rFonts w:ascii="GHEA Grapalat" w:hAnsi="GHEA Grapalat" w:cs="Sylfaen"/>
          <w:sz w:val="20"/>
          <w:szCs w:val="20"/>
        </w:rPr>
        <w:t>կարգով</w:t>
      </w:r>
      <w:r w:rsidRPr="005E1F72">
        <w:rPr>
          <w:rFonts w:ascii="GHEA Grapalat" w:hAnsi="GHEA Grapalat"/>
          <w:sz w:val="20"/>
          <w:szCs w:val="20"/>
          <w:lang w:val="es-ES"/>
        </w:rPr>
        <w:t xml:space="preserve"> </w:t>
      </w:r>
      <w:r w:rsidRPr="005E1F72">
        <w:rPr>
          <w:rFonts w:ascii="GHEA Grapalat" w:hAnsi="GHEA Grapalat" w:cs="Sylfaen"/>
          <w:sz w:val="20"/>
          <w:szCs w:val="20"/>
        </w:rPr>
        <w:t>ճանաչվել</w:t>
      </w:r>
      <w:r w:rsidRPr="005E1F72">
        <w:rPr>
          <w:rFonts w:ascii="GHEA Grapalat" w:hAnsi="GHEA Grapalat"/>
          <w:sz w:val="20"/>
          <w:szCs w:val="20"/>
          <w:lang w:val="es-ES"/>
        </w:rPr>
        <w:t xml:space="preserve"> </w:t>
      </w:r>
      <w:r w:rsidRPr="005E1F72">
        <w:rPr>
          <w:rFonts w:ascii="GHEA Grapalat" w:hAnsi="GHEA Grapalat" w:cs="Sylfaen"/>
          <w:sz w:val="20"/>
          <w:szCs w:val="20"/>
        </w:rPr>
        <w:t>են</w:t>
      </w:r>
      <w:r w:rsidRPr="005E1F72">
        <w:rPr>
          <w:rFonts w:ascii="GHEA Grapalat" w:hAnsi="GHEA Grapalat"/>
          <w:sz w:val="20"/>
          <w:szCs w:val="20"/>
          <w:lang w:val="es-ES"/>
        </w:rPr>
        <w:t xml:space="preserve"> </w:t>
      </w:r>
      <w:r w:rsidRPr="005E1F72">
        <w:rPr>
          <w:rFonts w:ascii="GHEA Grapalat" w:hAnsi="GHEA Grapalat" w:cs="Sylfaen"/>
          <w:sz w:val="20"/>
          <w:szCs w:val="20"/>
        </w:rPr>
        <w:t>սնանկ</w:t>
      </w:r>
      <w:r w:rsidRPr="005E1F72">
        <w:rPr>
          <w:rFonts w:ascii="GHEA Grapalat" w:hAnsi="GHEA Grapalat"/>
          <w:sz w:val="20"/>
          <w:szCs w:val="20"/>
          <w:lang w:val="es-ES"/>
        </w:rPr>
        <w:t xml:space="preserve">. </w:t>
      </w:r>
    </w:p>
    <w:p w14:paraId="077BF5B1" w14:textId="77777777" w:rsidR="00753E6E" w:rsidRPr="005E1F72" w:rsidRDefault="00753E6E" w:rsidP="00EF3662">
      <w:pPr>
        <w:ind w:firstLine="720"/>
        <w:jc w:val="both"/>
        <w:rPr>
          <w:rFonts w:ascii="GHEA Grapalat" w:hAnsi="GHEA Grapalat"/>
          <w:sz w:val="20"/>
          <w:szCs w:val="20"/>
          <w:lang w:val="es-ES"/>
        </w:rPr>
      </w:pPr>
      <w:r w:rsidRPr="005E1F72">
        <w:rPr>
          <w:rFonts w:ascii="GHEA Grapalat" w:hAnsi="GHEA Grapalat"/>
          <w:sz w:val="20"/>
          <w:szCs w:val="20"/>
          <w:lang w:val="es-ES"/>
        </w:rPr>
        <w:t xml:space="preserve">3) </w:t>
      </w:r>
      <w:r w:rsidRPr="005E1F72">
        <w:rPr>
          <w:rFonts w:ascii="GHEA Grapalat" w:hAnsi="GHEA Grapalat"/>
          <w:sz w:val="20"/>
          <w:szCs w:val="20"/>
        </w:rPr>
        <w:t>որոնք</w:t>
      </w:r>
      <w:r w:rsidRPr="005E1F72">
        <w:rPr>
          <w:rFonts w:ascii="GHEA Grapalat" w:hAnsi="GHEA Grapalat"/>
          <w:sz w:val="20"/>
          <w:szCs w:val="20"/>
          <w:lang w:val="es-ES"/>
        </w:rPr>
        <w:t xml:space="preserve"> </w:t>
      </w:r>
      <w:r w:rsidRPr="005E1F72">
        <w:rPr>
          <w:rFonts w:ascii="GHEA Grapalat" w:hAnsi="GHEA Grapalat"/>
          <w:sz w:val="20"/>
          <w:szCs w:val="20"/>
        </w:rPr>
        <w:t>կամ</w:t>
      </w:r>
      <w:r w:rsidRPr="005E1F72">
        <w:rPr>
          <w:rFonts w:ascii="GHEA Grapalat" w:hAnsi="GHEA Grapalat"/>
          <w:sz w:val="20"/>
          <w:szCs w:val="20"/>
          <w:lang w:val="es-ES"/>
        </w:rPr>
        <w:t xml:space="preserve"> </w:t>
      </w:r>
      <w:r w:rsidRPr="005E1F72">
        <w:rPr>
          <w:rFonts w:ascii="GHEA Grapalat" w:hAnsi="GHEA Grapalat"/>
          <w:sz w:val="20"/>
          <w:szCs w:val="20"/>
        </w:rPr>
        <w:t>որոնց</w:t>
      </w:r>
      <w:r w:rsidRPr="005E1F72">
        <w:rPr>
          <w:rFonts w:ascii="GHEA Grapalat" w:hAnsi="GHEA Grapalat"/>
          <w:sz w:val="20"/>
          <w:szCs w:val="20"/>
          <w:lang w:val="es-ES"/>
        </w:rPr>
        <w:t xml:space="preserve"> </w:t>
      </w:r>
      <w:r w:rsidRPr="005E1F72">
        <w:rPr>
          <w:rFonts w:ascii="GHEA Grapalat" w:hAnsi="GHEA Grapalat" w:cs="Sylfaen"/>
          <w:sz w:val="20"/>
          <w:szCs w:val="20"/>
        </w:rPr>
        <w:t>գործադիր</w:t>
      </w:r>
      <w:r w:rsidRPr="005E1F72">
        <w:rPr>
          <w:rFonts w:ascii="GHEA Grapalat" w:hAnsi="GHEA Grapalat"/>
          <w:sz w:val="20"/>
          <w:szCs w:val="20"/>
          <w:lang w:val="es-ES"/>
        </w:rPr>
        <w:t xml:space="preserve"> </w:t>
      </w:r>
      <w:r w:rsidRPr="005E1F72">
        <w:rPr>
          <w:rFonts w:ascii="GHEA Grapalat" w:hAnsi="GHEA Grapalat" w:cs="Sylfaen"/>
          <w:sz w:val="20"/>
          <w:szCs w:val="20"/>
        </w:rPr>
        <w:t>մարմնի</w:t>
      </w:r>
      <w:r w:rsidRPr="005E1F72">
        <w:rPr>
          <w:rFonts w:ascii="GHEA Grapalat" w:hAnsi="GHEA Grapalat"/>
          <w:sz w:val="20"/>
          <w:szCs w:val="20"/>
          <w:lang w:val="es-ES"/>
        </w:rPr>
        <w:t xml:space="preserve"> </w:t>
      </w:r>
      <w:r w:rsidRPr="005E1F72">
        <w:rPr>
          <w:rFonts w:ascii="GHEA Grapalat" w:hAnsi="GHEA Grapalat" w:cs="Sylfaen"/>
          <w:sz w:val="20"/>
          <w:szCs w:val="20"/>
        </w:rPr>
        <w:t>ներկայացուցիչը</w:t>
      </w:r>
      <w:r w:rsidRPr="005E1F72">
        <w:rPr>
          <w:rFonts w:ascii="GHEA Grapalat" w:hAnsi="GHEA Grapalat"/>
          <w:sz w:val="20"/>
          <w:szCs w:val="20"/>
          <w:lang w:val="es-ES"/>
        </w:rPr>
        <w:t xml:space="preserve"> </w:t>
      </w:r>
      <w:r w:rsidRPr="005E1F72">
        <w:rPr>
          <w:rFonts w:ascii="GHEA Grapalat" w:hAnsi="GHEA Grapalat" w:cs="Sylfaen"/>
          <w:sz w:val="20"/>
          <w:szCs w:val="20"/>
        </w:rPr>
        <w:t>հայտը</w:t>
      </w:r>
      <w:r w:rsidRPr="005E1F72">
        <w:rPr>
          <w:rFonts w:ascii="GHEA Grapalat" w:hAnsi="GHEA Grapalat"/>
          <w:sz w:val="20"/>
          <w:szCs w:val="20"/>
          <w:lang w:val="es-ES"/>
        </w:rPr>
        <w:t xml:space="preserve"> </w:t>
      </w:r>
      <w:r w:rsidRPr="005E1F72">
        <w:rPr>
          <w:rFonts w:ascii="GHEA Grapalat" w:hAnsi="GHEA Grapalat" w:cs="Sylfaen"/>
          <w:sz w:val="20"/>
          <w:szCs w:val="20"/>
        </w:rPr>
        <w:t>ներկայացնելու</w:t>
      </w:r>
      <w:r w:rsidRPr="005E1F72">
        <w:rPr>
          <w:rFonts w:ascii="GHEA Grapalat" w:hAnsi="GHEA Grapalat"/>
          <w:sz w:val="20"/>
          <w:szCs w:val="20"/>
          <w:lang w:val="es-ES"/>
        </w:rPr>
        <w:t xml:space="preserve"> </w:t>
      </w:r>
      <w:r w:rsidRPr="005E1F72">
        <w:rPr>
          <w:rFonts w:ascii="GHEA Grapalat" w:hAnsi="GHEA Grapalat" w:cs="Sylfaen"/>
          <w:sz w:val="20"/>
          <w:szCs w:val="20"/>
        </w:rPr>
        <w:t>օրվան</w:t>
      </w:r>
      <w:r w:rsidRPr="005E1F72">
        <w:rPr>
          <w:rFonts w:ascii="GHEA Grapalat" w:hAnsi="GHEA Grapalat"/>
          <w:sz w:val="20"/>
          <w:szCs w:val="20"/>
          <w:lang w:val="es-ES"/>
        </w:rPr>
        <w:t xml:space="preserve"> </w:t>
      </w:r>
      <w:r w:rsidRPr="005E1F72">
        <w:rPr>
          <w:rFonts w:ascii="GHEA Grapalat" w:hAnsi="GHEA Grapalat" w:cs="Sylfaen"/>
          <w:sz w:val="20"/>
          <w:szCs w:val="20"/>
        </w:rPr>
        <w:t>նախորդող</w:t>
      </w:r>
      <w:r w:rsidRPr="005E1F72">
        <w:rPr>
          <w:rFonts w:ascii="GHEA Grapalat" w:hAnsi="GHEA Grapalat"/>
          <w:sz w:val="20"/>
          <w:szCs w:val="20"/>
          <w:lang w:val="es-ES"/>
        </w:rPr>
        <w:t xml:space="preserve"> </w:t>
      </w:r>
      <w:r w:rsidR="00775CD1">
        <w:rPr>
          <w:rFonts w:ascii="GHEA Grapalat" w:hAnsi="GHEA Grapalat" w:cs="Sylfaen"/>
          <w:sz w:val="20"/>
          <w:szCs w:val="20"/>
          <w:lang w:val="hy-AM"/>
        </w:rPr>
        <w:t xml:space="preserve">հինգ </w:t>
      </w:r>
      <w:r w:rsidRPr="005E1F72">
        <w:rPr>
          <w:rFonts w:ascii="GHEA Grapalat" w:hAnsi="GHEA Grapalat" w:cs="Sylfaen"/>
          <w:sz w:val="20"/>
          <w:szCs w:val="20"/>
        </w:rPr>
        <w:t>տարիների</w:t>
      </w:r>
      <w:r w:rsidRPr="005E1F72">
        <w:rPr>
          <w:rFonts w:ascii="GHEA Grapalat" w:hAnsi="GHEA Grapalat"/>
          <w:sz w:val="20"/>
          <w:szCs w:val="20"/>
          <w:lang w:val="es-ES"/>
        </w:rPr>
        <w:t xml:space="preserve"> </w:t>
      </w:r>
      <w:r w:rsidRPr="005E1F72">
        <w:rPr>
          <w:rFonts w:ascii="GHEA Grapalat" w:hAnsi="GHEA Grapalat" w:cs="Sylfaen"/>
          <w:sz w:val="20"/>
          <w:szCs w:val="20"/>
        </w:rPr>
        <w:t>ընթացքում</w:t>
      </w:r>
      <w:r w:rsidRPr="005E1F72">
        <w:rPr>
          <w:rFonts w:ascii="GHEA Grapalat" w:hAnsi="GHEA Grapalat"/>
          <w:sz w:val="20"/>
          <w:szCs w:val="20"/>
          <w:lang w:val="es-ES"/>
        </w:rPr>
        <w:t xml:space="preserve"> </w:t>
      </w:r>
      <w:r w:rsidRPr="005E1F72">
        <w:rPr>
          <w:rFonts w:ascii="GHEA Grapalat" w:hAnsi="GHEA Grapalat" w:cs="Sylfaen"/>
          <w:sz w:val="20"/>
          <w:szCs w:val="20"/>
        </w:rPr>
        <w:t>դատապարտված</w:t>
      </w:r>
      <w:r w:rsidRPr="005E1F72">
        <w:rPr>
          <w:rFonts w:ascii="GHEA Grapalat" w:hAnsi="GHEA Grapalat"/>
          <w:sz w:val="20"/>
          <w:szCs w:val="20"/>
          <w:lang w:val="es-ES"/>
        </w:rPr>
        <w:t xml:space="preserve"> </w:t>
      </w:r>
      <w:r w:rsidRPr="005E1F72">
        <w:rPr>
          <w:rFonts w:ascii="GHEA Grapalat" w:hAnsi="GHEA Grapalat" w:cs="Sylfaen"/>
          <w:sz w:val="20"/>
          <w:szCs w:val="20"/>
        </w:rPr>
        <w:t>է</w:t>
      </w:r>
      <w:r w:rsidRPr="005E1F72">
        <w:rPr>
          <w:rFonts w:ascii="GHEA Grapalat" w:hAnsi="GHEA Grapalat"/>
          <w:sz w:val="20"/>
          <w:szCs w:val="20"/>
          <w:lang w:val="es-ES"/>
        </w:rPr>
        <w:t xml:space="preserve"> </w:t>
      </w:r>
      <w:r w:rsidRPr="005E1F72">
        <w:rPr>
          <w:rFonts w:ascii="GHEA Grapalat" w:hAnsi="GHEA Grapalat" w:cs="Sylfaen"/>
          <w:sz w:val="20"/>
          <w:szCs w:val="20"/>
        </w:rPr>
        <w:t>եղել</w:t>
      </w:r>
      <w:r w:rsidRPr="005E1F72">
        <w:rPr>
          <w:rFonts w:ascii="GHEA Grapalat" w:hAnsi="GHEA Grapalat"/>
          <w:sz w:val="20"/>
          <w:szCs w:val="20"/>
          <w:lang w:val="es-ES"/>
        </w:rPr>
        <w:t xml:space="preserve"> </w:t>
      </w:r>
      <w:r w:rsidRPr="005E1F72">
        <w:rPr>
          <w:rFonts w:ascii="GHEA Grapalat" w:hAnsi="GHEA Grapalat"/>
          <w:sz w:val="20"/>
          <w:szCs w:val="20"/>
        </w:rPr>
        <w:t>ահաբեկչության</w:t>
      </w:r>
      <w:r w:rsidRPr="005E1F72">
        <w:rPr>
          <w:rFonts w:ascii="GHEA Grapalat" w:hAnsi="GHEA Grapalat"/>
          <w:sz w:val="20"/>
          <w:szCs w:val="20"/>
          <w:lang w:val="es-ES"/>
        </w:rPr>
        <w:t xml:space="preserve"> </w:t>
      </w:r>
      <w:r w:rsidRPr="005E1F72">
        <w:rPr>
          <w:rFonts w:ascii="GHEA Grapalat" w:hAnsi="GHEA Grapalat"/>
          <w:sz w:val="20"/>
          <w:szCs w:val="20"/>
        </w:rPr>
        <w:t>ֆինանսավորման</w:t>
      </w:r>
      <w:r w:rsidRPr="005E1F72">
        <w:rPr>
          <w:rFonts w:ascii="GHEA Grapalat" w:hAnsi="GHEA Grapalat"/>
          <w:sz w:val="20"/>
          <w:szCs w:val="20"/>
          <w:lang w:val="es-ES"/>
        </w:rPr>
        <w:t xml:space="preserve">, </w:t>
      </w:r>
      <w:r w:rsidRPr="005E1F72">
        <w:rPr>
          <w:rFonts w:ascii="GHEA Grapalat" w:hAnsi="GHEA Grapalat"/>
          <w:sz w:val="20"/>
          <w:szCs w:val="20"/>
        </w:rPr>
        <w:t>երեխայի</w:t>
      </w:r>
      <w:r w:rsidRPr="005E1F72">
        <w:rPr>
          <w:rFonts w:ascii="GHEA Grapalat" w:hAnsi="GHEA Grapalat"/>
          <w:sz w:val="20"/>
          <w:szCs w:val="20"/>
          <w:lang w:val="es-ES"/>
        </w:rPr>
        <w:t xml:space="preserve"> </w:t>
      </w:r>
      <w:r w:rsidRPr="005E1F72">
        <w:rPr>
          <w:rFonts w:ascii="GHEA Grapalat" w:hAnsi="GHEA Grapalat"/>
          <w:sz w:val="20"/>
          <w:szCs w:val="20"/>
        </w:rPr>
        <w:t>շահագործման</w:t>
      </w:r>
      <w:r w:rsidRPr="005E1F72">
        <w:rPr>
          <w:rFonts w:ascii="GHEA Grapalat" w:hAnsi="GHEA Grapalat"/>
          <w:sz w:val="20"/>
          <w:szCs w:val="20"/>
          <w:lang w:val="es-ES"/>
        </w:rPr>
        <w:t xml:space="preserve"> </w:t>
      </w:r>
      <w:r w:rsidRPr="005E1F72">
        <w:rPr>
          <w:rFonts w:ascii="GHEA Grapalat" w:hAnsi="GHEA Grapalat"/>
          <w:sz w:val="20"/>
          <w:szCs w:val="20"/>
        </w:rPr>
        <w:t>կամ</w:t>
      </w:r>
      <w:r w:rsidRPr="005E1F72">
        <w:rPr>
          <w:rFonts w:ascii="GHEA Grapalat" w:hAnsi="GHEA Grapalat"/>
          <w:sz w:val="20"/>
          <w:szCs w:val="20"/>
          <w:lang w:val="es-ES"/>
        </w:rPr>
        <w:t xml:space="preserve"> </w:t>
      </w:r>
      <w:r w:rsidRPr="005E1F72">
        <w:rPr>
          <w:rFonts w:ascii="GHEA Grapalat" w:hAnsi="GHEA Grapalat"/>
          <w:sz w:val="20"/>
          <w:szCs w:val="20"/>
        </w:rPr>
        <w:t>մարդկային</w:t>
      </w:r>
      <w:r w:rsidRPr="005E1F72">
        <w:rPr>
          <w:rFonts w:ascii="GHEA Grapalat" w:hAnsi="GHEA Grapalat"/>
          <w:sz w:val="20"/>
          <w:szCs w:val="20"/>
          <w:lang w:val="es-ES"/>
        </w:rPr>
        <w:t xml:space="preserve"> </w:t>
      </w:r>
      <w:r w:rsidRPr="005E1F72">
        <w:rPr>
          <w:rFonts w:ascii="GHEA Grapalat" w:hAnsi="GHEA Grapalat"/>
          <w:sz w:val="20"/>
          <w:szCs w:val="20"/>
        </w:rPr>
        <w:t>թրաֆիքինգ</w:t>
      </w:r>
      <w:r w:rsidRPr="005E1F72">
        <w:rPr>
          <w:rFonts w:ascii="GHEA Grapalat" w:hAnsi="GHEA Grapalat"/>
          <w:sz w:val="20"/>
          <w:szCs w:val="20"/>
          <w:lang w:val="es-ES"/>
        </w:rPr>
        <w:t xml:space="preserve"> </w:t>
      </w:r>
      <w:r w:rsidRPr="005E1F72">
        <w:rPr>
          <w:rFonts w:ascii="GHEA Grapalat" w:hAnsi="GHEA Grapalat"/>
          <w:sz w:val="20"/>
          <w:szCs w:val="20"/>
        </w:rPr>
        <w:t>ներառող</w:t>
      </w:r>
      <w:r w:rsidRPr="005E1F72">
        <w:rPr>
          <w:rFonts w:ascii="GHEA Grapalat" w:hAnsi="GHEA Grapalat"/>
          <w:sz w:val="20"/>
          <w:szCs w:val="20"/>
          <w:lang w:val="es-ES"/>
        </w:rPr>
        <w:t xml:space="preserve"> </w:t>
      </w:r>
      <w:r w:rsidRPr="005E1F72">
        <w:rPr>
          <w:rFonts w:ascii="GHEA Grapalat" w:hAnsi="GHEA Grapalat"/>
          <w:sz w:val="20"/>
          <w:szCs w:val="20"/>
        </w:rPr>
        <w:t>հանցագործության</w:t>
      </w:r>
      <w:r w:rsidRPr="005E1F72">
        <w:rPr>
          <w:rFonts w:ascii="GHEA Grapalat" w:hAnsi="GHEA Grapalat"/>
          <w:sz w:val="20"/>
          <w:szCs w:val="20"/>
          <w:lang w:val="es-ES"/>
        </w:rPr>
        <w:t xml:space="preserve">, </w:t>
      </w:r>
      <w:r w:rsidRPr="005E1F72">
        <w:rPr>
          <w:rFonts w:ascii="GHEA Grapalat" w:hAnsi="GHEA Grapalat" w:cs="Sylfaen"/>
          <w:sz w:val="20"/>
          <w:szCs w:val="20"/>
        </w:rPr>
        <w:t>հանցավոր</w:t>
      </w:r>
      <w:r w:rsidRPr="005E1F72">
        <w:rPr>
          <w:rFonts w:ascii="GHEA Grapalat" w:hAnsi="GHEA Grapalat" w:cs="Sylfaen"/>
          <w:sz w:val="20"/>
          <w:szCs w:val="20"/>
          <w:lang w:val="es-ES"/>
        </w:rPr>
        <w:t xml:space="preserve"> </w:t>
      </w:r>
      <w:r w:rsidRPr="005E1F72">
        <w:rPr>
          <w:rFonts w:ascii="GHEA Grapalat" w:hAnsi="GHEA Grapalat" w:cs="Sylfaen"/>
          <w:sz w:val="20"/>
          <w:szCs w:val="20"/>
        </w:rPr>
        <w:t>համագործակցություն</w:t>
      </w:r>
      <w:r w:rsidRPr="005E1F72">
        <w:rPr>
          <w:rFonts w:ascii="GHEA Grapalat" w:hAnsi="GHEA Grapalat" w:cs="Sylfaen"/>
          <w:sz w:val="20"/>
          <w:szCs w:val="20"/>
          <w:lang w:val="es-ES"/>
        </w:rPr>
        <w:t xml:space="preserve"> </w:t>
      </w:r>
      <w:r w:rsidRPr="005E1F72">
        <w:rPr>
          <w:rFonts w:ascii="GHEA Grapalat" w:hAnsi="GHEA Grapalat" w:cs="Sylfaen"/>
          <w:sz w:val="20"/>
          <w:szCs w:val="20"/>
        </w:rPr>
        <w:t>ստեղծելու</w:t>
      </w:r>
      <w:r w:rsidRPr="005E1F72">
        <w:rPr>
          <w:rFonts w:ascii="GHEA Grapalat" w:hAnsi="GHEA Grapalat" w:cs="Sylfaen"/>
          <w:sz w:val="20"/>
          <w:szCs w:val="20"/>
          <w:lang w:val="es-ES"/>
        </w:rPr>
        <w:t xml:space="preserve"> </w:t>
      </w:r>
      <w:r w:rsidRPr="005E1F72">
        <w:rPr>
          <w:rFonts w:ascii="GHEA Grapalat" w:hAnsi="GHEA Grapalat" w:cs="Sylfaen"/>
          <w:sz w:val="20"/>
          <w:szCs w:val="20"/>
        </w:rPr>
        <w:t>կամ</w:t>
      </w:r>
      <w:r w:rsidRPr="005E1F72">
        <w:rPr>
          <w:rFonts w:ascii="GHEA Grapalat" w:hAnsi="GHEA Grapalat" w:cs="Sylfaen"/>
          <w:sz w:val="20"/>
          <w:szCs w:val="20"/>
          <w:lang w:val="es-ES"/>
        </w:rPr>
        <w:t xml:space="preserve"> </w:t>
      </w:r>
      <w:r w:rsidRPr="005E1F72">
        <w:rPr>
          <w:rFonts w:ascii="GHEA Grapalat" w:hAnsi="GHEA Grapalat" w:cs="Sylfaen"/>
          <w:sz w:val="20"/>
          <w:szCs w:val="20"/>
        </w:rPr>
        <w:t>դրան</w:t>
      </w:r>
      <w:r w:rsidRPr="005E1F72">
        <w:rPr>
          <w:rFonts w:ascii="GHEA Grapalat" w:hAnsi="GHEA Grapalat" w:cs="Sylfaen"/>
          <w:sz w:val="20"/>
          <w:szCs w:val="20"/>
          <w:lang w:val="es-ES"/>
        </w:rPr>
        <w:t xml:space="preserve"> </w:t>
      </w:r>
      <w:r w:rsidRPr="005E1F72">
        <w:rPr>
          <w:rFonts w:ascii="GHEA Grapalat" w:hAnsi="GHEA Grapalat" w:cs="Sylfaen"/>
          <w:sz w:val="20"/>
          <w:szCs w:val="20"/>
        </w:rPr>
        <w:t>մասնակցելու</w:t>
      </w:r>
      <w:r w:rsidRPr="005E1F72">
        <w:rPr>
          <w:rFonts w:ascii="GHEA Grapalat" w:hAnsi="GHEA Grapalat" w:cs="Sylfaen"/>
          <w:sz w:val="20"/>
          <w:szCs w:val="20"/>
          <w:lang w:val="es-ES"/>
        </w:rPr>
        <w:t xml:space="preserve">, </w:t>
      </w:r>
      <w:r w:rsidRPr="005E1F72">
        <w:rPr>
          <w:rFonts w:ascii="GHEA Grapalat" w:hAnsi="GHEA Grapalat" w:cs="Sylfaen"/>
          <w:sz w:val="20"/>
          <w:szCs w:val="20"/>
        </w:rPr>
        <w:t>կաշառք</w:t>
      </w:r>
      <w:r w:rsidRPr="005E1F72">
        <w:rPr>
          <w:rFonts w:ascii="GHEA Grapalat" w:hAnsi="GHEA Grapalat" w:cs="Sylfaen"/>
          <w:sz w:val="20"/>
          <w:szCs w:val="20"/>
          <w:lang w:val="es-ES"/>
        </w:rPr>
        <w:t xml:space="preserve"> </w:t>
      </w:r>
      <w:r w:rsidRPr="005E1F72">
        <w:rPr>
          <w:rFonts w:ascii="GHEA Grapalat" w:hAnsi="GHEA Grapalat" w:cs="Sylfaen"/>
          <w:sz w:val="20"/>
          <w:szCs w:val="20"/>
        </w:rPr>
        <w:t>ստանալու</w:t>
      </w:r>
      <w:r w:rsidRPr="005E1F72">
        <w:rPr>
          <w:rFonts w:ascii="GHEA Grapalat" w:hAnsi="GHEA Grapalat"/>
          <w:sz w:val="20"/>
          <w:szCs w:val="20"/>
          <w:lang w:val="es-ES"/>
        </w:rPr>
        <w:t xml:space="preserve">, </w:t>
      </w:r>
      <w:r w:rsidRPr="005E1F72">
        <w:rPr>
          <w:rFonts w:ascii="GHEA Grapalat" w:hAnsi="GHEA Grapalat"/>
          <w:sz w:val="20"/>
          <w:szCs w:val="20"/>
        </w:rPr>
        <w:t>կաշառք</w:t>
      </w:r>
      <w:r w:rsidRPr="005E1F72">
        <w:rPr>
          <w:rFonts w:ascii="GHEA Grapalat" w:hAnsi="GHEA Grapalat"/>
          <w:sz w:val="20"/>
          <w:szCs w:val="20"/>
          <w:lang w:val="es-ES"/>
        </w:rPr>
        <w:t xml:space="preserve"> </w:t>
      </w:r>
      <w:r w:rsidRPr="005E1F72">
        <w:rPr>
          <w:rFonts w:ascii="GHEA Grapalat" w:hAnsi="GHEA Grapalat"/>
          <w:sz w:val="20"/>
          <w:szCs w:val="20"/>
        </w:rPr>
        <w:t>տալու</w:t>
      </w:r>
      <w:r w:rsidRPr="005E1F72">
        <w:rPr>
          <w:rFonts w:ascii="GHEA Grapalat" w:hAnsi="GHEA Grapalat"/>
          <w:sz w:val="20"/>
          <w:szCs w:val="20"/>
          <w:lang w:val="es-ES"/>
        </w:rPr>
        <w:t xml:space="preserve"> </w:t>
      </w:r>
      <w:r w:rsidRPr="005E1F72">
        <w:rPr>
          <w:rFonts w:ascii="GHEA Grapalat" w:hAnsi="GHEA Grapalat"/>
          <w:sz w:val="20"/>
          <w:szCs w:val="20"/>
        </w:rPr>
        <w:t>կամ</w:t>
      </w:r>
      <w:r w:rsidRPr="005E1F72">
        <w:rPr>
          <w:rFonts w:ascii="GHEA Grapalat" w:hAnsi="GHEA Grapalat"/>
          <w:sz w:val="20"/>
          <w:szCs w:val="20"/>
          <w:lang w:val="es-ES"/>
        </w:rPr>
        <w:t xml:space="preserve"> </w:t>
      </w:r>
      <w:r w:rsidRPr="005E1F72">
        <w:rPr>
          <w:rFonts w:ascii="GHEA Grapalat" w:hAnsi="GHEA Grapalat"/>
          <w:sz w:val="20"/>
          <w:szCs w:val="20"/>
        </w:rPr>
        <w:t>կաշառքի</w:t>
      </w:r>
      <w:r w:rsidRPr="005E1F72">
        <w:rPr>
          <w:rFonts w:ascii="GHEA Grapalat" w:hAnsi="GHEA Grapalat"/>
          <w:sz w:val="20"/>
          <w:szCs w:val="20"/>
          <w:lang w:val="es-ES"/>
        </w:rPr>
        <w:t xml:space="preserve"> </w:t>
      </w:r>
      <w:r w:rsidRPr="005E1F72">
        <w:rPr>
          <w:rFonts w:ascii="GHEA Grapalat" w:hAnsi="GHEA Grapalat"/>
          <w:sz w:val="20"/>
          <w:szCs w:val="20"/>
        </w:rPr>
        <w:t>միջնորդության</w:t>
      </w:r>
      <w:r w:rsidRPr="005E1F72">
        <w:rPr>
          <w:rFonts w:ascii="GHEA Grapalat" w:hAnsi="GHEA Grapalat"/>
          <w:sz w:val="20"/>
          <w:szCs w:val="20"/>
          <w:lang w:val="es-ES"/>
        </w:rPr>
        <w:t xml:space="preserve"> </w:t>
      </w:r>
      <w:r w:rsidRPr="005E1F72">
        <w:rPr>
          <w:rFonts w:ascii="GHEA Grapalat" w:hAnsi="GHEA Grapalat"/>
          <w:sz w:val="20"/>
          <w:szCs w:val="20"/>
        </w:rPr>
        <w:t>և</w:t>
      </w:r>
      <w:r w:rsidRPr="005E1F72">
        <w:rPr>
          <w:rFonts w:ascii="GHEA Grapalat" w:hAnsi="GHEA Grapalat"/>
          <w:sz w:val="20"/>
          <w:szCs w:val="20"/>
          <w:lang w:val="es-ES"/>
        </w:rPr>
        <w:t xml:space="preserve"> </w:t>
      </w:r>
      <w:r w:rsidRPr="005E1F72">
        <w:rPr>
          <w:rFonts w:ascii="GHEA Grapalat" w:hAnsi="GHEA Grapalat"/>
          <w:sz w:val="20"/>
          <w:szCs w:val="20"/>
        </w:rPr>
        <w:t>օրենքով</w:t>
      </w:r>
      <w:r w:rsidRPr="005E1F72">
        <w:rPr>
          <w:rFonts w:ascii="GHEA Grapalat" w:hAnsi="GHEA Grapalat"/>
          <w:sz w:val="20"/>
          <w:szCs w:val="20"/>
          <w:lang w:val="es-ES"/>
        </w:rPr>
        <w:t xml:space="preserve"> </w:t>
      </w:r>
      <w:r w:rsidRPr="005E1F72">
        <w:rPr>
          <w:rFonts w:ascii="GHEA Grapalat" w:hAnsi="GHEA Grapalat"/>
          <w:sz w:val="20"/>
          <w:szCs w:val="20"/>
        </w:rPr>
        <w:t>նախատեսված</w:t>
      </w:r>
      <w:r w:rsidRPr="005E1F72">
        <w:rPr>
          <w:rFonts w:ascii="GHEA Grapalat" w:hAnsi="GHEA Grapalat"/>
          <w:sz w:val="20"/>
          <w:szCs w:val="20"/>
          <w:lang w:val="es-ES"/>
        </w:rPr>
        <w:t xml:space="preserve"> </w:t>
      </w:r>
      <w:r w:rsidRPr="005E1F72">
        <w:rPr>
          <w:rFonts w:ascii="GHEA Grapalat" w:hAnsi="GHEA Grapalat"/>
          <w:sz w:val="20"/>
          <w:szCs w:val="20"/>
        </w:rPr>
        <w:t>տնտեսական</w:t>
      </w:r>
      <w:r w:rsidRPr="005E1F72">
        <w:rPr>
          <w:rFonts w:ascii="GHEA Grapalat" w:hAnsi="GHEA Grapalat"/>
          <w:sz w:val="20"/>
          <w:szCs w:val="20"/>
          <w:lang w:val="es-ES"/>
        </w:rPr>
        <w:t xml:space="preserve"> </w:t>
      </w:r>
      <w:r w:rsidRPr="005E1F72">
        <w:rPr>
          <w:rFonts w:ascii="GHEA Grapalat" w:hAnsi="GHEA Grapalat"/>
          <w:sz w:val="20"/>
          <w:szCs w:val="20"/>
        </w:rPr>
        <w:t>գործունեության</w:t>
      </w:r>
      <w:r w:rsidRPr="005E1F72">
        <w:rPr>
          <w:rFonts w:ascii="GHEA Grapalat" w:hAnsi="GHEA Grapalat"/>
          <w:sz w:val="20"/>
          <w:szCs w:val="20"/>
          <w:lang w:val="es-ES"/>
        </w:rPr>
        <w:t xml:space="preserve"> </w:t>
      </w:r>
      <w:r w:rsidRPr="005E1F72">
        <w:rPr>
          <w:rFonts w:ascii="GHEA Grapalat" w:hAnsi="GHEA Grapalat"/>
          <w:sz w:val="20"/>
          <w:szCs w:val="20"/>
        </w:rPr>
        <w:t>դեմ</w:t>
      </w:r>
      <w:r w:rsidRPr="005E1F72">
        <w:rPr>
          <w:rFonts w:ascii="GHEA Grapalat" w:hAnsi="GHEA Grapalat"/>
          <w:sz w:val="20"/>
          <w:szCs w:val="20"/>
          <w:lang w:val="es-ES"/>
        </w:rPr>
        <w:t xml:space="preserve"> </w:t>
      </w:r>
      <w:r w:rsidRPr="005E1F72">
        <w:rPr>
          <w:rFonts w:ascii="GHEA Grapalat" w:hAnsi="GHEA Grapalat"/>
          <w:sz w:val="20"/>
          <w:szCs w:val="20"/>
        </w:rPr>
        <w:t>ուղղված</w:t>
      </w:r>
      <w:r w:rsidRPr="005E1F72">
        <w:rPr>
          <w:rFonts w:ascii="GHEA Grapalat" w:hAnsi="GHEA Grapalat"/>
          <w:sz w:val="20"/>
          <w:szCs w:val="20"/>
          <w:lang w:val="es-ES"/>
        </w:rPr>
        <w:t xml:space="preserve"> </w:t>
      </w:r>
      <w:r w:rsidRPr="005E1F72">
        <w:rPr>
          <w:rFonts w:ascii="GHEA Grapalat" w:hAnsi="GHEA Grapalat"/>
          <w:sz w:val="20"/>
          <w:szCs w:val="20"/>
        </w:rPr>
        <w:t>հանցագործությունների</w:t>
      </w:r>
      <w:r w:rsidRPr="005E1F72">
        <w:rPr>
          <w:rFonts w:ascii="GHEA Grapalat" w:hAnsi="GHEA Grapalat"/>
          <w:sz w:val="20"/>
          <w:szCs w:val="20"/>
          <w:lang w:val="es-ES"/>
        </w:rPr>
        <w:t xml:space="preserve"> </w:t>
      </w:r>
      <w:r w:rsidRPr="005E1F72">
        <w:rPr>
          <w:rFonts w:ascii="GHEA Grapalat" w:hAnsi="GHEA Grapalat"/>
          <w:sz w:val="20"/>
          <w:szCs w:val="20"/>
        </w:rPr>
        <w:t>համար</w:t>
      </w:r>
      <w:r w:rsidRPr="005E1F72">
        <w:rPr>
          <w:rFonts w:ascii="GHEA Grapalat" w:hAnsi="GHEA Grapalat"/>
          <w:sz w:val="20"/>
          <w:szCs w:val="20"/>
          <w:lang w:val="es-ES"/>
        </w:rPr>
        <w:t>,</w:t>
      </w:r>
      <w:r w:rsidRPr="005E1F72">
        <w:rPr>
          <w:rFonts w:ascii="GHEA Grapalat" w:hAnsi="GHEA Grapalat" w:cs="Sylfaen"/>
          <w:sz w:val="20"/>
          <w:szCs w:val="20"/>
          <w:lang w:val="es-ES"/>
        </w:rPr>
        <w:t xml:space="preserve"> </w:t>
      </w:r>
      <w:r w:rsidRPr="005E1F72">
        <w:rPr>
          <w:rFonts w:ascii="GHEA Grapalat" w:hAnsi="GHEA Grapalat" w:cs="Sylfaen"/>
          <w:sz w:val="20"/>
          <w:szCs w:val="20"/>
        </w:rPr>
        <w:t>բացառությամբ</w:t>
      </w:r>
      <w:r w:rsidRPr="005E1F72">
        <w:rPr>
          <w:rFonts w:ascii="GHEA Grapalat" w:hAnsi="GHEA Grapalat"/>
          <w:sz w:val="20"/>
          <w:szCs w:val="20"/>
          <w:lang w:val="es-ES"/>
        </w:rPr>
        <w:t xml:space="preserve"> </w:t>
      </w:r>
      <w:r w:rsidRPr="005E1F72">
        <w:rPr>
          <w:rFonts w:ascii="GHEA Grapalat" w:hAnsi="GHEA Grapalat" w:cs="Sylfaen"/>
          <w:sz w:val="20"/>
          <w:szCs w:val="20"/>
        </w:rPr>
        <w:t>այն</w:t>
      </w:r>
      <w:r w:rsidRPr="005E1F72">
        <w:rPr>
          <w:rFonts w:ascii="GHEA Grapalat" w:hAnsi="GHEA Grapalat"/>
          <w:sz w:val="20"/>
          <w:szCs w:val="20"/>
          <w:lang w:val="es-ES"/>
        </w:rPr>
        <w:t xml:space="preserve"> </w:t>
      </w:r>
      <w:r w:rsidRPr="005E1F72">
        <w:rPr>
          <w:rFonts w:ascii="GHEA Grapalat" w:hAnsi="GHEA Grapalat" w:cs="Sylfaen"/>
          <w:sz w:val="20"/>
          <w:szCs w:val="20"/>
        </w:rPr>
        <w:t>դեպքերի</w:t>
      </w:r>
      <w:r w:rsidRPr="005E1F72">
        <w:rPr>
          <w:rFonts w:ascii="GHEA Grapalat" w:hAnsi="GHEA Grapalat"/>
          <w:sz w:val="20"/>
          <w:szCs w:val="20"/>
          <w:lang w:val="es-ES"/>
        </w:rPr>
        <w:t xml:space="preserve">, </w:t>
      </w:r>
      <w:r w:rsidRPr="005E1F72">
        <w:rPr>
          <w:rFonts w:ascii="GHEA Grapalat" w:hAnsi="GHEA Grapalat" w:cs="Sylfaen"/>
          <w:sz w:val="20"/>
          <w:szCs w:val="20"/>
        </w:rPr>
        <w:t>երբ</w:t>
      </w:r>
      <w:r w:rsidRPr="005E1F72">
        <w:rPr>
          <w:rFonts w:ascii="GHEA Grapalat" w:hAnsi="GHEA Grapalat"/>
          <w:sz w:val="20"/>
          <w:szCs w:val="20"/>
          <w:lang w:val="es-ES"/>
        </w:rPr>
        <w:t xml:space="preserve"> </w:t>
      </w:r>
      <w:r w:rsidRPr="005E1F72">
        <w:rPr>
          <w:rFonts w:ascii="GHEA Grapalat" w:hAnsi="GHEA Grapalat" w:cs="Sylfaen"/>
          <w:sz w:val="20"/>
          <w:szCs w:val="20"/>
        </w:rPr>
        <w:t>դատվածությունը</w:t>
      </w:r>
      <w:r w:rsidRPr="005E1F72">
        <w:rPr>
          <w:rFonts w:ascii="GHEA Grapalat" w:hAnsi="GHEA Grapalat"/>
          <w:sz w:val="20"/>
          <w:szCs w:val="20"/>
          <w:lang w:val="es-ES"/>
        </w:rPr>
        <w:t xml:space="preserve"> </w:t>
      </w:r>
      <w:r w:rsidRPr="005E1F72">
        <w:rPr>
          <w:rFonts w:ascii="GHEA Grapalat" w:hAnsi="GHEA Grapalat" w:cs="Sylfaen"/>
          <w:sz w:val="20"/>
          <w:szCs w:val="20"/>
        </w:rPr>
        <w:t>օրենքով</w:t>
      </w:r>
      <w:r w:rsidRPr="005E1F72">
        <w:rPr>
          <w:rFonts w:ascii="GHEA Grapalat" w:hAnsi="GHEA Grapalat"/>
          <w:sz w:val="20"/>
          <w:szCs w:val="20"/>
          <w:lang w:val="es-ES"/>
        </w:rPr>
        <w:t xml:space="preserve"> </w:t>
      </w:r>
      <w:r w:rsidRPr="005E1F72">
        <w:rPr>
          <w:rFonts w:ascii="GHEA Grapalat" w:hAnsi="GHEA Grapalat" w:cs="Sylfaen"/>
          <w:sz w:val="20"/>
          <w:szCs w:val="20"/>
        </w:rPr>
        <w:t>սահմանված</w:t>
      </w:r>
      <w:r w:rsidRPr="005E1F72">
        <w:rPr>
          <w:rFonts w:ascii="GHEA Grapalat" w:hAnsi="GHEA Grapalat"/>
          <w:sz w:val="20"/>
          <w:szCs w:val="20"/>
          <w:lang w:val="es-ES"/>
        </w:rPr>
        <w:t xml:space="preserve"> </w:t>
      </w:r>
      <w:r w:rsidRPr="005E1F72">
        <w:rPr>
          <w:rFonts w:ascii="GHEA Grapalat" w:hAnsi="GHEA Grapalat" w:cs="Sylfaen"/>
          <w:sz w:val="20"/>
          <w:szCs w:val="20"/>
        </w:rPr>
        <w:t>կարգով</w:t>
      </w:r>
      <w:r w:rsidRPr="005E1F72">
        <w:rPr>
          <w:rFonts w:ascii="GHEA Grapalat" w:hAnsi="GHEA Grapalat"/>
          <w:sz w:val="20"/>
          <w:szCs w:val="20"/>
          <w:lang w:val="es-ES"/>
        </w:rPr>
        <w:t xml:space="preserve"> </w:t>
      </w:r>
      <w:r w:rsidRPr="005E1F72">
        <w:rPr>
          <w:rFonts w:ascii="GHEA Grapalat" w:hAnsi="GHEA Grapalat" w:cs="Sylfaen"/>
          <w:sz w:val="20"/>
          <w:szCs w:val="20"/>
        </w:rPr>
        <w:t>հանված</w:t>
      </w:r>
      <w:r w:rsidRPr="005E1F72">
        <w:rPr>
          <w:rFonts w:ascii="GHEA Grapalat" w:hAnsi="GHEA Grapalat"/>
          <w:sz w:val="20"/>
          <w:szCs w:val="20"/>
          <w:lang w:val="es-ES"/>
        </w:rPr>
        <w:t xml:space="preserve"> </w:t>
      </w:r>
      <w:r w:rsidRPr="005E1F72">
        <w:rPr>
          <w:rFonts w:ascii="GHEA Grapalat" w:hAnsi="GHEA Grapalat" w:cs="Sylfaen"/>
          <w:sz w:val="20"/>
          <w:szCs w:val="20"/>
        </w:rPr>
        <w:t>կամ</w:t>
      </w:r>
      <w:r w:rsidRPr="005E1F72">
        <w:rPr>
          <w:rFonts w:ascii="GHEA Grapalat" w:hAnsi="GHEA Grapalat"/>
          <w:sz w:val="20"/>
          <w:szCs w:val="20"/>
          <w:lang w:val="es-ES"/>
        </w:rPr>
        <w:t xml:space="preserve"> </w:t>
      </w:r>
      <w:r w:rsidRPr="005E1F72">
        <w:rPr>
          <w:rFonts w:ascii="GHEA Grapalat" w:hAnsi="GHEA Grapalat" w:cs="Sylfaen"/>
          <w:sz w:val="20"/>
          <w:szCs w:val="20"/>
        </w:rPr>
        <w:t>մարված</w:t>
      </w:r>
      <w:r w:rsidRPr="005E1F72">
        <w:rPr>
          <w:rFonts w:ascii="GHEA Grapalat" w:hAnsi="GHEA Grapalat"/>
          <w:sz w:val="20"/>
          <w:szCs w:val="20"/>
          <w:lang w:val="es-ES"/>
        </w:rPr>
        <w:t xml:space="preserve"> </w:t>
      </w:r>
      <w:r w:rsidRPr="005E1F72">
        <w:rPr>
          <w:rFonts w:ascii="GHEA Grapalat" w:hAnsi="GHEA Grapalat" w:cs="Sylfaen"/>
          <w:sz w:val="20"/>
          <w:szCs w:val="20"/>
        </w:rPr>
        <w:t>է</w:t>
      </w:r>
      <w:r w:rsidRPr="005E1F72">
        <w:rPr>
          <w:rFonts w:ascii="GHEA Grapalat" w:hAnsi="GHEA Grapalat"/>
          <w:sz w:val="20"/>
          <w:szCs w:val="20"/>
          <w:lang w:val="es-ES"/>
        </w:rPr>
        <w:t xml:space="preserve">.  </w:t>
      </w:r>
    </w:p>
    <w:p w14:paraId="398D4AD0" w14:textId="77777777" w:rsidR="00753E6E" w:rsidRPr="005E1F72" w:rsidRDefault="00753E6E" w:rsidP="00EF3662">
      <w:pPr>
        <w:ind w:firstLine="720"/>
        <w:jc w:val="both"/>
        <w:rPr>
          <w:rFonts w:ascii="GHEA Grapalat" w:hAnsi="GHEA Grapalat"/>
          <w:sz w:val="20"/>
          <w:szCs w:val="20"/>
          <w:lang w:val="es-ES"/>
        </w:rPr>
      </w:pPr>
      <w:r w:rsidRPr="005E1F72">
        <w:rPr>
          <w:rFonts w:ascii="GHEA Grapalat" w:hAnsi="GHEA Grapalat" w:cs="Sylfaen"/>
          <w:sz w:val="20"/>
          <w:szCs w:val="20"/>
          <w:lang w:val="es-ES"/>
        </w:rPr>
        <w:t>4)</w:t>
      </w:r>
      <w:r w:rsidR="00775CD1" w:rsidRPr="001F3550">
        <w:rPr>
          <w:rFonts w:ascii="GHEA Grapalat" w:hAnsi="GHEA Grapalat" w:cs="Sylfaen"/>
          <w:sz w:val="20"/>
          <w:szCs w:val="20"/>
          <w:lang w:val="es-ES"/>
        </w:rPr>
        <w:t xml:space="preserve"> </w:t>
      </w:r>
      <w:r w:rsidR="00775CD1" w:rsidRPr="00BA41C0">
        <w:rPr>
          <w:rFonts w:ascii="GHEA Grapalat" w:hAnsi="GHEA Grapalat" w:cs="Sylfaen"/>
          <w:sz w:val="20"/>
          <w:szCs w:val="20"/>
        </w:rPr>
        <w:t>որոնց</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վերաբերյալ</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գնումների</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ոլորտում</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հակամրցակցային</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համաձայնության</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գերիշխող</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դիրքի</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չարաշահման</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կամ</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անբարեխիղճ</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մրցակցության</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համար</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պատասխանատվություն</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սահմանող</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վարչական</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ակտը</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հայտը</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ներկայացվելու</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օրվան</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նախորդող</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երեք</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տարվա</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ընթացքում</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դարձել</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է</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անբողոքարկելի</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իսկ</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բողոքարկված</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լինելու</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դեպքում</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թողնվել</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է</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անփոփոխ</w:t>
      </w:r>
      <w:r w:rsidR="00775CD1" w:rsidRPr="00BA41C0">
        <w:rPr>
          <w:rFonts w:ascii="Cambria Math" w:hAnsi="Cambria Math" w:cs="Cambria Math"/>
          <w:sz w:val="20"/>
          <w:szCs w:val="20"/>
          <w:lang w:val="es-ES"/>
        </w:rPr>
        <w:t>․</w:t>
      </w: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5) </w:t>
      </w:r>
      <w:r w:rsidRPr="005E1F72">
        <w:rPr>
          <w:rFonts w:ascii="GHEA Grapalat" w:hAnsi="GHEA Grapalat" w:cs="Sylfaen"/>
          <w:sz w:val="20"/>
          <w:szCs w:val="20"/>
        </w:rPr>
        <w:t>որոնք</w:t>
      </w:r>
      <w:r w:rsidRPr="005E1F72">
        <w:rPr>
          <w:rFonts w:ascii="GHEA Grapalat" w:hAnsi="GHEA Grapalat" w:cs="Sylfaen"/>
          <w:sz w:val="20"/>
          <w:szCs w:val="20"/>
          <w:lang w:val="es-ES"/>
        </w:rPr>
        <w:t xml:space="preserve"> </w:t>
      </w:r>
      <w:r w:rsidRPr="005E1F72">
        <w:rPr>
          <w:rFonts w:ascii="GHEA Grapalat" w:hAnsi="GHEA Grapalat" w:cs="Sylfaen"/>
          <w:sz w:val="20"/>
          <w:szCs w:val="20"/>
        </w:rPr>
        <w:t>հայտը</w:t>
      </w:r>
      <w:r w:rsidRPr="005E1F72">
        <w:rPr>
          <w:rFonts w:ascii="GHEA Grapalat" w:hAnsi="GHEA Grapalat" w:cs="Sylfaen"/>
          <w:sz w:val="20"/>
          <w:szCs w:val="20"/>
          <w:lang w:val="es-ES"/>
        </w:rPr>
        <w:t xml:space="preserve"> </w:t>
      </w:r>
      <w:r w:rsidRPr="005E1F72">
        <w:rPr>
          <w:rFonts w:ascii="GHEA Grapalat" w:hAnsi="GHEA Grapalat" w:cs="Sylfaen"/>
          <w:sz w:val="20"/>
          <w:szCs w:val="20"/>
        </w:rPr>
        <w:t>ներկայացնելու</w:t>
      </w:r>
      <w:r w:rsidRPr="005E1F72">
        <w:rPr>
          <w:rFonts w:ascii="GHEA Grapalat" w:hAnsi="GHEA Grapalat" w:cs="Sylfaen"/>
          <w:sz w:val="20"/>
          <w:szCs w:val="20"/>
          <w:lang w:val="es-ES"/>
        </w:rPr>
        <w:t xml:space="preserve"> </w:t>
      </w:r>
      <w:r w:rsidRPr="005E1F72">
        <w:rPr>
          <w:rFonts w:ascii="GHEA Grapalat" w:hAnsi="GHEA Grapalat" w:cs="Sylfaen"/>
          <w:sz w:val="20"/>
          <w:szCs w:val="20"/>
        </w:rPr>
        <w:t>օրվա</w:t>
      </w:r>
      <w:r w:rsidRPr="005E1F72">
        <w:rPr>
          <w:rFonts w:ascii="GHEA Grapalat" w:hAnsi="GHEA Grapalat" w:cs="Sylfaen"/>
          <w:sz w:val="20"/>
          <w:szCs w:val="20"/>
          <w:lang w:val="es-ES"/>
        </w:rPr>
        <w:t xml:space="preserve"> </w:t>
      </w:r>
      <w:r w:rsidRPr="005E1F72">
        <w:rPr>
          <w:rFonts w:ascii="GHEA Grapalat" w:hAnsi="GHEA Grapalat" w:cs="Sylfaen"/>
          <w:sz w:val="20"/>
          <w:szCs w:val="20"/>
        </w:rPr>
        <w:t>դրությամբ</w:t>
      </w:r>
      <w:r w:rsidRPr="005E1F72">
        <w:rPr>
          <w:rFonts w:ascii="GHEA Grapalat" w:hAnsi="GHEA Grapalat" w:cs="Sylfaen"/>
          <w:sz w:val="20"/>
          <w:szCs w:val="20"/>
          <w:lang w:val="es-ES"/>
        </w:rPr>
        <w:t xml:space="preserve"> </w:t>
      </w:r>
      <w:r w:rsidRPr="005E1F72">
        <w:rPr>
          <w:rFonts w:ascii="GHEA Grapalat" w:hAnsi="GHEA Grapalat" w:cs="Sylfaen"/>
          <w:sz w:val="20"/>
          <w:szCs w:val="20"/>
        </w:rPr>
        <w:t>ներառված</w:t>
      </w:r>
      <w:r w:rsidRPr="005E1F72">
        <w:rPr>
          <w:rFonts w:ascii="GHEA Grapalat" w:hAnsi="GHEA Grapalat" w:cs="Sylfaen"/>
          <w:sz w:val="20"/>
          <w:szCs w:val="20"/>
          <w:lang w:val="es-ES"/>
        </w:rPr>
        <w:t xml:space="preserve"> </w:t>
      </w:r>
      <w:r w:rsidRPr="005E1F72">
        <w:rPr>
          <w:rFonts w:ascii="GHEA Grapalat" w:hAnsi="GHEA Grapalat" w:cs="Sylfaen"/>
          <w:sz w:val="20"/>
          <w:szCs w:val="20"/>
        </w:rPr>
        <w:t>են</w:t>
      </w:r>
      <w:r w:rsidRPr="005E1F72">
        <w:rPr>
          <w:rFonts w:ascii="GHEA Grapalat" w:hAnsi="GHEA Grapalat" w:cs="Sylfaen"/>
          <w:sz w:val="20"/>
          <w:szCs w:val="20"/>
          <w:lang w:val="es-ES"/>
        </w:rPr>
        <w:t xml:space="preserve"> </w:t>
      </w:r>
      <w:r w:rsidRPr="005E1F72">
        <w:rPr>
          <w:rFonts w:ascii="GHEA Grapalat" w:hAnsi="GHEA Grapalat" w:cs="Sylfaen"/>
          <w:sz w:val="20"/>
          <w:szCs w:val="20"/>
        </w:rPr>
        <w:t>Եվրասիական</w:t>
      </w:r>
      <w:r w:rsidRPr="005E1F72">
        <w:rPr>
          <w:rFonts w:ascii="GHEA Grapalat" w:hAnsi="GHEA Grapalat" w:cs="Sylfaen"/>
          <w:sz w:val="20"/>
          <w:szCs w:val="20"/>
          <w:lang w:val="es-ES"/>
        </w:rPr>
        <w:t xml:space="preserve"> </w:t>
      </w:r>
      <w:r w:rsidRPr="005E1F72">
        <w:rPr>
          <w:rFonts w:ascii="GHEA Grapalat" w:hAnsi="GHEA Grapalat" w:cs="Sylfaen"/>
          <w:sz w:val="20"/>
          <w:szCs w:val="20"/>
        </w:rPr>
        <w:t>տնտեսական</w:t>
      </w:r>
      <w:r w:rsidRPr="005E1F72">
        <w:rPr>
          <w:rFonts w:ascii="GHEA Grapalat" w:hAnsi="GHEA Grapalat" w:cs="Sylfaen"/>
          <w:sz w:val="20"/>
          <w:szCs w:val="20"/>
          <w:lang w:val="es-ES"/>
        </w:rPr>
        <w:t xml:space="preserve"> </w:t>
      </w:r>
      <w:r w:rsidRPr="005E1F72">
        <w:rPr>
          <w:rFonts w:ascii="GHEA Grapalat" w:hAnsi="GHEA Grapalat" w:cs="Sylfaen"/>
          <w:sz w:val="20"/>
          <w:szCs w:val="20"/>
        </w:rPr>
        <w:t>միությանն</w:t>
      </w:r>
      <w:r w:rsidRPr="005E1F72">
        <w:rPr>
          <w:rFonts w:ascii="GHEA Grapalat" w:hAnsi="GHEA Grapalat" w:cs="Sylfaen"/>
          <w:sz w:val="20"/>
          <w:szCs w:val="20"/>
          <w:lang w:val="es-ES"/>
        </w:rPr>
        <w:t xml:space="preserve"> </w:t>
      </w:r>
      <w:r w:rsidRPr="005E1F72">
        <w:rPr>
          <w:rFonts w:ascii="GHEA Grapalat" w:hAnsi="GHEA Grapalat" w:cs="Sylfaen"/>
          <w:sz w:val="20"/>
          <w:szCs w:val="20"/>
        </w:rPr>
        <w:t>անդամակցող</w:t>
      </w:r>
      <w:r w:rsidRPr="005E1F72">
        <w:rPr>
          <w:rFonts w:ascii="GHEA Grapalat" w:hAnsi="GHEA Grapalat" w:cs="Sylfaen"/>
          <w:sz w:val="20"/>
          <w:szCs w:val="20"/>
          <w:lang w:val="es-ES"/>
        </w:rPr>
        <w:t xml:space="preserve"> </w:t>
      </w:r>
      <w:r w:rsidRPr="005E1F72">
        <w:rPr>
          <w:rFonts w:ascii="GHEA Grapalat" w:hAnsi="GHEA Grapalat" w:cs="Sylfaen"/>
          <w:sz w:val="20"/>
          <w:szCs w:val="20"/>
        </w:rPr>
        <w:t>երկրների</w:t>
      </w:r>
      <w:r w:rsidRPr="005E1F72">
        <w:rPr>
          <w:rFonts w:ascii="GHEA Grapalat" w:hAnsi="GHEA Grapalat" w:cs="Sylfaen"/>
          <w:sz w:val="20"/>
          <w:szCs w:val="20"/>
          <w:lang w:val="es-ES"/>
        </w:rPr>
        <w:t xml:space="preserve"> </w:t>
      </w:r>
      <w:r w:rsidRPr="005E1F72">
        <w:rPr>
          <w:rFonts w:ascii="GHEA Grapalat" w:hAnsi="GHEA Grapalat" w:cs="Sylfaen"/>
          <w:sz w:val="20"/>
          <w:szCs w:val="20"/>
        </w:rPr>
        <w:t>գնումների</w:t>
      </w:r>
      <w:r w:rsidRPr="005E1F72">
        <w:rPr>
          <w:rFonts w:ascii="GHEA Grapalat" w:hAnsi="GHEA Grapalat" w:cs="Sylfaen"/>
          <w:sz w:val="20"/>
          <w:szCs w:val="20"/>
          <w:lang w:val="es-ES"/>
        </w:rPr>
        <w:t xml:space="preserve"> </w:t>
      </w:r>
      <w:r w:rsidRPr="005E1F72">
        <w:rPr>
          <w:rFonts w:ascii="GHEA Grapalat" w:hAnsi="GHEA Grapalat" w:cs="Sylfaen"/>
          <w:sz w:val="20"/>
          <w:szCs w:val="20"/>
        </w:rPr>
        <w:t>մասին</w:t>
      </w:r>
      <w:r w:rsidRPr="005E1F72">
        <w:rPr>
          <w:rFonts w:ascii="GHEA Grapalat" w:hAnsi="GHEA Grapalat" w:cs="Sylfaen"/>
          <w:sz w:val="20"/>
          <w:szCs w:val="20"/>
          <w:lang w:val="es-ES"/>
        </w:rPr>
        <w:t xml:space="preserve"> </w:t>
      </w:r>
      <w:r w:rsidRPr="005E1F72">
        <w:rPr>
          <w:rFonts w:ascii="GHEA Grapalat" w:hAnsi="GHEA Grapalat" w:cs="Sylfaen"/>
          <w:sz w:val="20"/>
          <w:szCs w:val="20"/>
        </w:rPr>
        <w:t>օրենսդրության</w:t>
      </w:r>
      <w:r w:rsidRPr="005E1F72">
        <w:rPr>
          <w:rFonts w:ascii="GHEA Grapalat" w:hAnsi="GHEA Grapalat" w:cs="Sylfaen"/>
          <w:sz w:val="20"/>
          <w:szCs w:val="20"/>
          <w:lang w:val="es-ES"/>
        </w:rPr>
        <w:t xml:space="preserve"> </w:t>
      </w:r>
      <w:r w:rsidRPr="005E1F72">
        <w:rPr>
          <w:rFonts w:ascii="GHEA Grapalat" w:hAnsi="GHEA Grapalat" w:cs="Sylfaen"/>
          <w:sz w:val="20"/>
          <w:szCs w:val="20"/>
        </w:rPr>
        <w:t>համաձայն</w:t>
      </w:r>
      <w:r w:rsidRPr="005E1F72">
        <w:rPr>
          <w:rFonts w:ascii="GHEA Grapalat" w:hAnsi="GHEA Grapalat" w:cs="Sylfaen"/>
          <w:sz w:val="20"/>
          <w:szCs w:val="20"/>
          <w:lang w:val="es-ES"/>
        </w:rPr>
        <w:t xml:space="preserve"> </w:t>
      </w:r>
      <w:r w:rsidRPr="005E1F72">
        <w:rPr>
          <w:rFonts w:ascii="GHEA Grapalat" w:hAnsi="GHEA Grapalat" w:cs="Sylfaen"/>
          <w:sz w:val="20"/>
          <w:szCs w:val="20"/>
        </w:rPr>
        <w:t>հրապարակված</w:t>
      </w:r>
      <w:r w:rsidRPr="005E1F72">
        <w:rPr>
          <w:rFonts w:ascii="GHEA Grapalat" w:hAnsi="GHEA Grapalat" w:cs="Sylfaen"/>
          <w:sz w:val="20"/>
          <w:szCs w:val="20"/>
          <w:lang w:val="es-ES"/>
        </w:rPr>
        <w:t xml:space="preserve"> </w:t>
      </w:r>
      <w:r w:rsidRPr="005E1F72">
        <w:rPr>
          <w:rFonts w:ascii="GHEA Grapalat" w:hAnsi="GHEA Grapalat" w:cs="Sylfaen"/>
          <w:sz w:val="20"/>
          <w:szCs w:val="20"/>
        </w:rPr>
        <w:t>գնումների</w:t>
      </w:r>
      <w:r w:rsidRPr="005E1F72">
        <w:rPr>
          <w:rFonts w:ascii="GHEA Grapalat" w:hAnsi="GHEA Grapalat" w:cs="Sylfaen"/>
          <w:sz w:val="20"/>
          <w:szCs w:val="20"/>
          <w:lang w:val="es-ES"/>
        </w:rPr>
        <w:t xml:space="preserve"> </w:t>
      </w:r>
      <w:r w:rsidRPr="005E1F72">
        <w:rPr>
          <w:rFonts w:ascii="GHEA Grapalat" w:hAnsi="GHEA Grapalat" w:cs="Sylfaen"/>
          <w:sz w:val="20"/>
          <w:szCs w:val="20"/>
        </w:rPr>
        <w:t>գործընթացին</w:t>
      </w:r>
      <w:r w:rsidRPr="005E1F72">
        <w:rPr>
          <w:rFonts w:ascii="GHEA Grapalat" w:hAnsi="GHEA Grapalat"/>
          <w:sz w:val="20"/>
          <w:szCs w:val="20"/>
          <w:lang w:val="es-ES"/>
        </w:rPr>
        <w:t xml:space="preserve"> </w:t>
      </w:r>
      <w:r w:rsidRPr="005E1F72">
        <w:rPr>
          <w:rFonts w:ascii="GHEA Grapalat" w:hAnsi="GHEA Grapalat" w:cs="Sylfaen"/>
          <w:sz w:val="20"/>
          <w:szCs w:val="20"/>
        </w:rPr>
        <w:t>մասնակցելու</w:t>
      </w:r>
      <w:r w:rsidRPr="005E1F72">
        <w:rPr>
          <w:rFonts w:ascii="GHEA Grapalat" w:hAnsi="GHEA Grapalat"/>
          <w:sz w:val="20"/>
          <w:szCs w:val="20"/>
          <w:lang w:val="es-ES"/>
        </w:rPr>
        <w:t xml:space="preserve"> </w:t>
      </w:r>
      <w:r w:rsidRPr="005E1F72">
        <w:rPr>
          <w:rFonts w:ascii="GHEA Grapalat" w:hAnsi="GHEA Grapalat" w:cs="Sylfaen"/>
          <w:sz w:val="20"/>
          <w:szCs w:val="20"/>
        </w:rPr>
        <w:t>իրավունք</w:t>
      </w:r>
      <w:r w:rsidRPr="005E1F72">
        <w:rPr>
          <w:rFonts w:ascii="GHEA Grapalat" w:hAnsi="GHEA Grapalat"/>
          <w:sz w:val="20"/>
          <w:szCs w:val="20"/>
          <w:lang w:val="es-ES"/>
        </w:rPr>
        <w:t xml:space="preserve"> </w:t>
      </w:r>
      <w:r w:rsidRPr="005E1F72">
        <w:rPr>
          <w:rFonts w:ascii="GHEA Grapalat" w:hAnsi="GHEA Grapalat" w:cs="Sylfaen"/>
          <w:sz w:val="20"/>
          <w:szCs w:val="20"/>
        </w:rPr>
        <w:t>չունեցող</w:t>
      </w:r>
      <w:r w:rsidRPr="005E1F72">
        <w:rPr>
          <w:rFonts w:ascii="GHEA Grapalat" w:hAnsi="GHEA Grapalat"/>
          <w:sz w:val="20"/>
          <w:szCs w:val="20"/>
          <w:lang w:val="es-ES"/>
        </w:rPr>
        <w:t xml:space="preserve"> </w:t>
      </w:r>
      <w:r w:rsidRPr="005E1F72">
        <w:rPr>
          <w:rFonts w:ascii="GHEA Grapalat" w:hAnsi="GHEA Grapalat" w:cs="Sylfaen"/>
          <w:sz w:val="20"/>
          <w:szCs w:val="20"/>
        </w:rPr>
        <w:t>մասնակիցների</w:t>
      </w:r>
      <w:r w:rsidRPr="005E1F72">
        <w:rPr>
          <w:rFonts w:ascii="GHEA Grapalat" w:hAnsi="GHEA Grapalat"/>
          <w:sz w:val="20"/>
          <w:szCs w:val="20"/>
          <w:lang w:val="es-ES"/>
        </w:rPr>
        <w:t xml:space="preserve"> </w:t>
      </w:r>
      <w:r w:rsidRPr="005E1F72">
        <w:rPr>
          <w:rFonts w:ascii="GHEA Grapalat" w:hAnsi="GHEA Grapalat" w:cs="Sylfaen"/>
          <w:sz w:val="20"/>
          <w:szCs w:val="20"/>
        </w:rPr>
        <w:t>ցուցակում</w:t>
      </w:r>
      <w:r w:rsidRPr="005E1F72">
        <w:rPr>
          <w:rFonts w:ascii="GHEA Grapalat" w:hAnsi="GHEA Grapalat" w:cs="Sylfaen"/>
          <w:sz w:val="20"/>
          <w:szCs w:val="20"/>
          <w:lang w:val="es-ES"/>
        </w:rPr>
        <w:t xml:space="preserve">. </w:t>
      </w:r>
    </w:p>
    <w:p w14:paraId="7C7BDA49" w14:textId="77777777" w:rsidR="00753E6E" w:rsidRPr="005E1F72" w:rsidRDefault="00753E6E" w:rsidP="00EF3662">
      <w:pPr>
        <w:ind w:firstLine="567"/>
        <w:jc w:val="both"/>
        <w:rPr>
          <w:rFonts w:ascii="GHEA Grapalat" w:hAnsi="GHEA Grapalat"/>
          <w:sz w:val="20"/>
          <w:szCs w:val="20"/>
          <w:lang w:val="es-ES"/>
        </w:rPr>
      </w:pPr>
      <w:r w:rsidRPr="005E1F72">
        <w:rPr>
          <w:rFonts w:ascii="GHEA Grapalat" w:hAnsi="GHEA Grapalat"/>
          <w:sz w:val="20"/>
          <w:szCs w:val="20"/>
          <w:lang w:val="es-ES"/>
        </w:rPr>
        <w:t xml:space="preserve">   6) </w:t>
      </w:r>
      <w:r w:rsidRPr="005E1F72">
        <w:rPr>
          <w:rFonts w:ascii="GHEA Grapalat" w:hAnsi="GHEA Grapalat"/>
          <w:sz w:val="20"/>
          <w:szCs w:val="20"/>
        </w:rPr>
        <w:t>որոնք</w:t>
      </w:r>
      <w:r w:rsidRPr="005E1F72">
        <w:rPr>
          <w:rFonts w:ascii="GHEA Grapalat" w:hAnsi="GHEA Grapalat"/>
          <w:sz w:val="20"/>
          <w:szCs w:val="20"/>
          <w:lang w:val="es-ES"/>
        </w:rPr>
        <w:t xml:space="preserve"> </w:t>
      </w:r>
      <w:r w:rsidRPr="005E1F72">
        <w:rPr>
          <w:rFonts w:ascii="GHEA Grapalat" w:hAnsi="GHEA Grapalat"/>
          <w:sz w:val="20"/>
          <w:szCs w:val="20"/>
        </w:rPr>
        <w:t>հայտը</w:t>
      </w:r>
      <w:r w:rsidRPr="005E1F72">
        <w:rPr>
          <w:rFonts w:ascii="GHEA Grapalat" w:hAnsi="GHEA Grapalat"/>
          <w:sz w:val="20"/>
          <w:szCs w:val="20"/>
          <w:lang w:val="es-ES"/>
        </w:rPr>
        <w:t xml:space="preserve"> </w:t>
      </w:r>
      <w:r w:rsidRPr="005E1F72">
        <w:rPr>
          <w:rFonts w:ascii="GHEA Grapalat" w:hAnsi="GHEA Grapalat"/>
          <w:sz w:val="20"/>
          <w:szCs w:val="20"/>
        </w:rPr>
        <w:t>ներկայացնելու</w:t>
      </w:r>
      <w:r w:rsidRPr="005E1F72">
        <w:rPr>
          <w:rFonts w:ascii="GHEA Grapalat" w:hAnsi="GHEA Grapalat"/>
          <w:sz w:val="20"/>
          <w:szCs w:val="20"/>
          <w:lang w:val="es-ES"/>
        </w:rPr>
        <w:t xml:space="preserve"> </w:t>
      </w:r>
      <w:r w:rsidRPr="005E1F72">
        <w:rPr>
          <w:rFonts w:ascii="GHEA Grapalat" w:hAnsi="GHEA Grapalat"/>
          <w:sz w:val="20"/>
          <w:szCs w:val="20"/>
        </w:rPr>
        <w:t>օրվա</w:t>
      </w:r>
      <w:r w:rsidRPr="005E1F72">
        <w:rPr>
          <w:rFonts w:ascii="GHEA Grapalat" w:hAnsi="GHEA Grapalat"/>
          <w:sz w:val="20"/>
          <w:szCs w:val="20"/>
          <w:lang w:val="es-ES"/>
        </w:rPr>
        <w:t xml:space="preserve"> </w:t>
      </w:r>
      <w:r w:rsidRPr="005E1F72">
        <w:rPr>
          <w:rFonts w:ascii="GHEA Grapalat" w:hAnsi="GHEA Grapalat"/>
          <w:sz w:val="20"/>
          <w:szCs w:val="20"/>
        </w:rPr>
        <w:t>դրությամբ</w:t>
      </w:r>
      <w:r w:rsidRPr="005E1F72">
        <w:rPr>
          <w:rFonts w:ascii="GHEA Grapalat" w:hAnsi="GHEA Grapalat"/>
          <w:sz w:val="20"/>
          <w:szCs w:val="20"/>
          <w:lang w:val="es-ES"/>
        </w:rPr>
        <w:t xml:space="preserve"> </w:t>
      </w:r>
      <w:r w:rsidRPr="005E1F72">
        <w:rPr>
          <w:rFonts w:ascii="GHEA Grapalat" w:hAnsi="GHEA Grapalat" w:cs="Sylfaen"/>
          <w:sz w:val="20"/>
          <w:szCs w:val="20"/>
        </w:rPr>
        <w:t>ներառված</w:t>
      </w:r>
      <w:r w:rsidRPr="005E1F72">
        <w:rPr>
          <w:rFonts w:ascii="GHEA Grapalat" w:hAnsi="GHEA Grapalat"/>
          <w:sz w:val="20"/>
          <w:szCs w:val="20"/>
          <w:lang w:val="es-ES"/>
        </w:rPr>
        <w:t xml:space="preserve"> </w:t>
      </w:r>
      <w:r w:rsidRPr="005E1F72">
        <w:rPr>
          <w:rFonts w:ascii="GHEA Grapalat" w:hAnsi="GHEA Grapalat" w:cs="Sylfaen"/>
          <w:sz w:val="20"/>
          <w:szCs w:val="20"/>
        </w:rPr>
        <w:t>են</w:t>
      </w:r>
      <w:r w:rsidRPr="005E1F72">
        <w:rPr>
          <w:rFonts w:ascii="GHEA Grapalat" w:hAnsi="GHEA Grapalat"/>
          <w:sz w:val="20"/>
          <w:szCs w:val="20"/>
          <w:lang w:val="es-ES"/>
        </w:rPr>
        <w:t xml:space="preserve"> </w:t>
      </w:r>
      <w:r w:rsidRPr="005E1F72">
        <w:rPr>
          <w:rFonts w:ascii="GHEA Grapalat" w:hAnsi="GHEA Grapalat" w:cs="Sylfaen"/>
          <w:sz w:val="20"/>
          <w:szCs w:val="20"/>
        </w:rPr>
        <w:t>գնումների</w:t>
      </w:r>
      <w:r w:rsidRPr="005E1F72">
        <w:rPr>
          <w:rFonts w:ascii="GHEA Grapalat" w:hAnsi="GHEA Grapalat" w:cs="Sylfaen"/>
          <w:sz w:val="20"/>
          <w:szCs w:val="20"/>
          <w:lang w:val="es-ES"/>
        </w:rPr>
        <w:t xml:space="preserve"> </w:t>
      </w:r>
      <w:r w:rsidRPr="005E1F72">
        <w:rPr>
          <w:rFonts w:ascii="GHEA Grapalat" w:hAnsi="GHEA Grapalat" w:cs="Sylfaen"/>
          <w:sz w:val="20"/>
          <w:szCs w:val="20"/>
        </w:rPr>
        <w:t>գործընթացին</w:t>
      </w:r>
      <w:r w:rsidRPr="005E1F72">
        <w:rPr>
          <w:rFonts w:ascii="GHEA Grapalat" w:hAnsi="GHEA Grapalat"/>
          <w:sz w:val="20"/>
          <w:szCs w:val="20"/>
          <w:lang w:val="es-ES"/>
        </w:rPr>
        <w:t xml:space="preserve"> </w:t>
      </w:r>
      <w:r w:rsidRPr="005E1F72">
        <w:rPr>
          <w:rFonts w:ascii="GHEA Grapalat" w:hAnsi="GHEA Grapalat" w:cs="Sylfaen"/>
          <w:sz w:val="20"/>
          <w:szCs w:val="20"/>
        </w:rPr>
        <w:t>մասնակցելու</w:t>
      </w:r>
      <w:r w:rsidRPr="005E1F72">
        <w:rPr>
          <w:rFonts w:ascii="GHEA Grapalat" w:hAnsi="GHEA Grapalat"/>
          <w:sz w:val="20"/>
          <w:szCs w:val="20"/>
          <w:lang w:val="es-ES"/>
        </w:rPr>
        <w:t xml:space="preserve"> </w:t>
      </w:r>
      <w:r w:rsidRPr="005E1F72">
        <w:rPr>
          <w:rFonts w:ascii="GHEA Grapalat" w:hAnsi="GHEA Grapalat" w:cs="Sylfaen"/>
          <w:sz w:val="20"/>
          <w:szCs w:val="20"/>
        </w:rPr>
        <w:t>իրավունք</w:t>
      </w:r>
      <w:r w:rsidRPr="005E1F72">
        <w:rPr>
          <w:rFonts w:ascii="GHEA Grapalat" w:hAnsi="GHEA Grapalat"/>
          <w:sz w:val="20"/>
          <w:szCs w:val="20"/>
          <w:lang w:val="es-ES"/>
        </w:rPr>
        <w:t xml:space="preserve"> </w:t>
      </w:r>
      <w:r w:rsidRPr="005E1F72">
        <w:rPr>
          <w:rFonts w:ascii="GHEA Grapalat" w:hAnsi="GHEA Grapalat" w:cs="Sylfaen"/>
          <w:sz w:val="20"/>
          <w:szCs w:val="20"/>
        </w:rPr>
        <w:t>չունեցող</w:t>
      </w:r>
      <w:r w:rsidRPr="005E1F72">
        <w:rPr>
          <w:rFonts w:ascii="GHEA Grapalat" w:hAnsi="GHEA Grapalat"/>
          <w:sz w:val="20"/>
          <w:szCs w:val="20"/>
          <w:lang w:val="es-ES"/>
        </w:rPr>
        <w:t xml:space="preserve"> </w:t>
      </w:r>
      <w:r w:rsidRPr="005E1F72">
        <w:rPr>
          <w:rFonts w:ascii="GHEA Grapalat" w:hAnsi="GHEA Grapalat" w:cs="Sylfaen"/>
          <w:sz w:val="20"/>
          <w:szCs w:val="20"/>
        </w:rPr>
        <w:t>մասնակիցների</w:t>
      </w:r>
      <w:r w:rsidRPr="005E1F72">
        <w:rPr>
          <w:rFonts w:ascii="GHEA Grapalat" w:hAnsi="GHEA Grapalat"/>
          <w:sz w:val="20"/>
          <w:szCs w:val="20"/>
          <w:lang w:val="es-ES"/>
        </w:rPr>
        <w:t xml:space="preserve"> </w:t>
      </w:r>
      <w:r w:rsidRPr="005E1F72">
        <w:rPr>
          <w:rFonts w:ascii="GHEA Grapalat" w:hAnsi="GHEA Grapalat" w:cs="Sylfaen"/>
          <w:sz w:val="20"/>
          <w:szCs w:val="20"/>
        </w:rPr>
        <w:t>ցուցակում</w:t>
      </w:r>
      <w:r w:rsidRPr="005E1F72">
        <w:rPr>
          <w:rFonts w:ascii="GHEA Grapalat" w:hAnsi="GHEA Grapalat"/>
          <w:sz w:val="20"/>
          <w:szCs w:val="20"/>
          <w:lang w:val="es-ES"/>
        </w:rPr>
        <w:t>:</w:t>
      </w:r>
    </w:p>
    <w:p w14:paraId="367222B9" w14:textId="77777777" w:rsidR="00990561" w:rsidRDefault="00990561" w:rsidP="00EF3662">
      <w:pPr>
        <w:ind w:firstLine="567"/>
        <w:jc w:val="both"/>
        <w:rPr>
          <w:rFonts w:ascii="GHEA Grapalat" w:hAnsi="GHEA Grapalat" w:cs="Sylfaen"/>
          <w:sz w:val="20"/>
          <w:lang w:val="es-ES"/>
        </w:rPr>
      </w:pPr>
      <w:r w:rsidRPr="005E1F72">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53AAE4F4" w14:textId="77777777" w:rsidR="00F0616C" w:rsidRPr="001F3550" w:rsidRDefault="00F0616C" w:rsidP="00F0616C">
      <w:pPr>
        <w:shd w:val="clear" w:color="auto" w:fill="FFFFFF"/>
        <w:ind w:firstLine="375"/>
        <w:jc w:val="both"/>
        <w:rPr>
          <w:rFonts w:ascii="GHEA Grapalat" w:hAnsi="GHEA Grapalat" w:cs="Arial"/>
          <w:sz w:val="20"/>
          <w:lang w:val="es-ES"/>
        </w:rPr>
      </w:pPr>
      <w:r w:rsidRPr="001F3550">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5E1E44FF" w14:textId="77777777" w:rsidR="00F0616C" w:rsidRPr="001F3550" w:rsidRDefault="00F0616C" w:rsidP="00F0616C">
      <w:pPr>
        <w:pStyle w:val="aff"/>
        <w:numPr>
          <w:ilvl w:val="0"/>
          <w:numId w:val="30"/>
        </w:numPr>
        <w:shd w:val="clear" w:color="auto" w:fill="FFFFFF"/>
        <w:ind w:left="0" w:firstLine="720"/>
        <w:jc w:val="both"/>
        <w:rPr>
          <w:rFonts w:ascii="GHEA Grapalat" w:hAnsi="GHEA Grapalat" w:cs="Arial"/>
          <w:sz w:val="20"/>
          <w:lang w:val="es-ES" w:eastAsia="en-US"/>
        </w:rPr>
      </w:pPr>
      <w:r w:rsidRPr="001F3550">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4A49DB1B" w14:textId="77777777" w:rsidR="00F0616C" w:rsidRPr="001F3550" w:rsidRDefault="00F0616C" w:rsidP="00F0616C">
      <w:pPr>
        <w:pStyle w:val="aff"/>
        <w:numPr>
          <w:ilvl w:val="0"/>
          <w:numId w:val="30"/>
        </w:numPr>
        <w:shd w:val="clear" w:color="auto" w:fill="FFFFFF"/>
        <w:ind w:left="0" w:firstLine="720"/>
        <w:jc w:val="both"/>
        <w:rPr>
          <w:rFonts w:ascii="GHEA Grapalat" w:hAnsi="GHEA Grapalat" w:cs="Arial"/>
          <w:sz w:val="20"/>
          <w:lang w:val="es-ES"/>
        </w:rPr>
      </w:pPr>
      <w:r w:rsidRPr="001F3550">
        <w:rPr>
          <w:rFonts w:ascii="GHEA Grapalat" w:hAnsi="GHEA Grapalat" w:cs="Arial"/>
          <w:sz w:val="20"/>
          <w:lang w:val="es-ES" w:eastAsia="en-US"/>
        </w:rPr>
        <w:t>որպես ընտրված մասնակից հրաժարվել կամ զրկվել է պայմանագիր կնքելու իրավունքից:</w:t>
      </w:r>
    </w:p>
    <w:p w14:paraId="0E6766F0" w14:textId="77777777" w:rsidR="00F0616C" w:rsidRPr="005E1F72" w:rsidRDefault="00F0616C" w:rsidP="00EF3662">
      <w:pPr>
        <w:ind w:firstLine="567"/>
        <w:jc w:val="both"/>
        <w:rPr>
          <w:rFonts w:ascii="GHEA Grapalat" w:hAnsi="GHEA Grapalat" w:cs="Sylfaen"/>
          <w:sz w:val="20"/>
          <w:lang w:val="es-ES"/>
        </w:rPr>
      </w:pPr>
    </w:p>
    <w:p w14:paraId="2FE4CDA5" w14:textId="77777777" w:rsidR="00753E6E" w:rsidRPr="005E1F72" w:rsidRDefault="00753E6E" w:rsidP="00EF3662">
      <w:pPr>
        <w:ind w:firstLine="567"/>
        <w:jc w:val="both"/>
        <w:rPr>
          <w:rFonts w:ascii="GHEA Grapalat" w:hAnsi="GHEA Grapalat" w:cs="Sylfaen"/>
          <w:sz w:val="20"/>
          <w:lang w:val="es-ES"/>
        </w:rPr>
      </w:pPr>
      <w:r w:rsidRPr="005E1F72">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5E1F72">
        <w:rPr>
          <w:rFonts w:ascii="GHEA Grapalat" w:hAnsi="GHEA Grapalat" w:cs="Arial"/>
          <w:sz w:val="20"/>
          <w:lang w:val="es-ES"/>
        </w:rPr>
        <w:t xml:space="preserve"> </w:t>
      </w:r>
      <w:r w:rsidRPr="005E1F72">
        <w:rPr>
          <w:rFonts w:ascii="GHEA Grapalat" w:hAnsi="GHEA Grapalat" w:cs="Sylfaen"/>
          <w:sz w:val="20"/>
          <w:lang w:val="es-ES"/>
        </w:rPr>
        <w:t>հրավերի</w:t>
      </w:r>
      <w:r w:rsidRPr="005E1F72">
        <w:rPr>
          <w:rFonts w:ascii="GHEA Grapalat" w:hAnsi="GHEA Grapalat" w:cs="Arial"/>
          <w:sz w:val="20"/>
          <w:lang w:val="es-ES"/>
        </w:rPr>
        <w:t xml:space="preserve"> 2-րդ </w:t>
      </w:r>
      <w:r w:rsidRPr="005E1F72">
        <w:rPr>
          <w:rFonts w:ascii="GHEA Grapalat" w:hAnsi="GHEA Grapalat" w:cs="Sylfaen"/>
          <w:sz w:val="20"/>
          <w:lang w:val="es-ES"/>
        </w:rPr>
        <w:t>մասի</w:t>
      </w:r>
      <w:r w:rsidRPr="005E1F72">
        <w:rPr>
          <w:rFonts w:ascii="GHEA Grapalat" w:hAnsi="GHEA Grapalat" w:cs="Arial"/>
          <w:sz w:val="20"/>
          <w:lang w:val="es-ES"/>
        </w:rPr>
        <w:t xml:space="preserve"> 2.</w:t>
      </w:r>
      <w:r w:rsidR="00F964A6">
        <w:rPr>
          <w:rFonts w:ascii="GHEA Grapalat" w:hAnsi="GHEA Grapalat" w:cs="Arial"/>
          <w:sz w:val="20"/>
          <w:lang w:val="hy-AM"/>
        </w:rPr>
        <w:t>1</w:t>
      </w:r>
      <w:r w:rsidRPr="005E1F72">
        <w:rPr>
          <w:rFonts w:ascii="GHEA Grapalat" w:hAnsi="GHEA Grapalat" w:cs="Arial"/>
          <w:sz w:val="20"/>
          <w:lang w:val="es-ES"/>
        </w:rPr>
        <w:t xml:space="preserve"> </w:t>
      </w:r>
      <w:r w:rsidRPr="005E1F72">
        <w:rPr>
          <w:rFonts w:ascii="GHEA Grapalat" w:hAnsi="GHEA Grapalat" w:cs="Sylfaen"/>
          <w:sz w:val="20"/>
          <w:lang w:val="es-ES"/>
        </w:rPr>
        <w:t>կետով</w:t>
      </w:r>
      <w:r w:rsidRPr="005E1F72">
        <w:rPr>
          <w:rFonts w:ascii="GHEA Grapalat" w:hAnsi="GHEA Grapalat" w:cs="Arial"/>
          <w:sz w:val="20"/>
          <w:lang w:val="es-ES"/>
        </w:rPr>
        <w:t xml:space="preserve"> </w:t>
      </w:r>
      <w:r w:rsidRPr="005E1F72">
        <w:rPr>
          <w:rFonts w:ascii="GHEA Grapalat" w:hAnsi="GHEA Grapalat" w:cs="Sylfaen"/>
          <w:sz w:val="20"/>
          <w:lang w:val="es-ES"/>
        </w:rPr>
        <w:t>նախատեսված</w:t>
      </w:r>
      <w:r w:rsidRPr="005E1F72">
        <w:rPr>
          <w:rFonts w:ascii="GHEA Grapalat" w:hAnsi="GHEA Grapalat" w:cs="Arial"/>
          <w:sz w:val="20"/>
          <w:lang w:val="es-ES"/>
        </w:rPr>
        <w:t xml:space="preserve"> </w:t>
      </w:r>
      <w:r w:rsidRPr="005E1F72">
        <w:rPr>
          <w:rFonts w:ascii="GHEA Grapalat" w:hAnsi="GHEA Grapalat" w:cs="Sylfaen"/>
          <w:sz w:val="20"/>
          <w:lang w:val="es-ES"/>
        </w:rPr>
        <w:t>գրավոր</w:t>
      </w:r>
      <w:r w:rsidRPr="005E1F72">
        <w:rPr>
          <w:rFonts w:ascii="GHEA Grapalat" w:hAnsi="GHEA Grapalat" w:cs="Arial"/>
          <w:sz w:val="20"/>
          <w:lang w:val="es-ES"/>
        </w:rPr>
        <w:t xml:space="preserve"> </w:t>
      </w:r>
      <w:r w:rsidRPr="005E1F72">
        <w:rPr>
          <w:rFonts w:ascii="GHEA Grapalat" w:hAnsi="GHEA Grapalat" w:cs="Sylfaen"/>
          <w:sz w:val="20"/>
          <w:lang w:val="es-ES"/>
        </w:rPr>
        <w:t>հայտարարություն</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Բացի</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սույն</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կետով</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նախատեսված</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հայտարարությունից</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մասնակցության</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իրավունքի</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գնահատման</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համար</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մասնակցից</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այդ</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թվում</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ընտրված</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մասնակցից</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այլ</w:t>
      </w:r>
      <w:r w:rsidR="00EB487B" w:rsidRPr="005E1F72">
        <w:rPr>
          <w:rFonts w:ascii="GHEA Grapalat" w:hAnsi="GHEA Grapalat" w:cs="Sylfaen"/>
          <w:sz w:val="20"/>
          <w:lang w:val="es-ES"/>
        </w:rPr>
        <w:t xml:space="preserve"> </w:t>
      </w:r>
      <w:r w:rsidR="00EB487B" w:rsidRPr="005E1F72">
        <w:rPr>
          <w:rFonts w:ascii="GHEA Grapalat" w:hAnsi="GHEA Grapalat" w:cs="Sylfaen"/>
          <w:sz w:val="20"/>
        </w:rPr>
        <w:t>փաստաթղթեր</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կամ</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հիմնավորումներ</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չեն</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կարող</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պահանջվել</w:t>
      </w:r>
      <w:r w:rsidR="00EB487B" w:rsidRPr="005E1F72">
        <w:rPr>
          <w:rFonts w:ascii="GHEA Grapalat" w:hAnsi="GHEA Grapalat" w:cs="Sylfaen"/>
          <w:sz w:val="20"/>
          <w:lang w:val="es-ES"/>
        </w:rPr>
        <w:t>:</w:t>
      </w:r>
      <w:r w:rsidRPr="005E1F72">
        <w:rPr>
          <w:rFonts w:ascii="GHEA Grapalat" w:hAnsi="GHEA Grapalat" w:cs="Tahoma"/>
          <w:sz w:val="20"/>
          <w:lang w:val="hy-AM"/>
        </w:rPr>
        <w:t xml:space="preserve"> </w:t>
      </w:r>
      <w:r w:rsidR="007A4BB9" w:rsidRPr="005E1F72">
        <w:rPr>
          <w:rFonts w:ascii="GHEA Grapalat" w:hAnsi="GHEA Grapalat" w:cs="Tahoma"/>
          <w:sz w:val="20"/>
        </w:rPr>
        <w:t>Մասնակցի</w:t>
      </w:r>
      <w:r w:rsidR="007A4BB9" w:rsidRPr="005E1F72">
        <w:rPr>
          <w:rFonts w:ascii="GHEA Grapalat" w:hAnsi="GHEA Grapalat" w:cs="Tahoma"/>
          <w:sz w:val="20"/>
          <w:lang w:val="es-ES"/>
        </w:rPr>
        <w:t xml:space="preserve"> </w:t>
      </w:r>
      <w:r w:rsidR="007A4BB9" w:rsidRPr="005E1F72">
        <w:rPr>
          <w:rFonts w:ascii="GHEA Grapalat" w:hAnsi="GHEA Grapalat" w:cs="Tahoma"/>
          <w:sz w:val="20"/>
        </w:rPr>
        <w:t>հայտարարության</w:t>
      </w:r>
      <w:r w:rsidR="007A4BB9" w:rsidRPr="005E1F72">
        <w:rPr>
          <w:rFonts w:ascii="GHEA Grapalat" w:hAnsi="GHEA Grapalat" w:cs="Tahoma"/>
          <w:sz w:val="20"/>
          <w:lang w:val="es-ES"/>
        </w:rPr>
        <w:t xml:space="preserve"> </w:t>
      </w:r>
      <w:r w:rsidR="007A4BB9" w:rsidRPr="005E1F72">
        <w:rPr>
          <w:rFonts w:ascii="GHEA Grapalat" w:hAnsi="GHEA Grapalat" w:cs="Tahoma"/>
          <w:sz w:val="20"/>
        </w:rPr>
        <w:t>իսկությունը</w:t>
      </w:r>
      <w:r w:rsidR="007A4BB9" w:rsidRPr="005E1F72">
        <w:rPr>
          <w:rFonts w:ascii="GHEA Grapalat" w:hAnsi="GHEA Grapalat" w:cs="Tahoma"/>
          <w:sz w:val="20"/>
          <w:lang w:val="es-ES"/>
        </w:rPr>
        <w:t xml:space="preserve"> </w:t>
      </w:r>
      <w:r w:rsidR="007A4BB9" w:rsidRPr="005E1F72">
        <w:rPr>
          <w:rFonts w:ascii="GHEA Grapalat" w:hAnsi="GHEA Grapalat" w:cs="Tahoma"/>
          <w:sz w:val="20"/>
        </w:rPr>
        <w:t>գնահատող</w:t>
      </w:r>
      <w:r w:rsidR="007A4BB9" w:rsidRPr="005E1F72">
        <w:rPr>
          <w:rFonts w:ascii="GHEA Grapalat" w:hAnsi="GHEA Grapalat" w:cs="Tahoma"/>
          <w:sz w:val="20"/>
          <w:lang w:val="es-ES"/>
        </w:rPr>
        <w:t xml:space="preserve"> </w:t>
      </w:r>
      <w:r w:rsidR="007A4BB9" w:rsidRPr="005E1F72">
        <w:rPr>
          <w:rFonts w:ascii="GHEA Grapalat" w:hAnsi="GHEA Grapalat" w:cs="Tahoma"/>
          <w:sz w:val="20"/>
        </w:rPr>
        <w:t>հանձնաժողովը</w:t>
      </w:r>
      <w:r w:rsidR="007A4BB9" w:rsidRPr="005E1F72">
        <w:rPr>
          <w:rFonts w:ascii="GHEA Grapalat" w:hAnsi="GHEA Grapalat" w:cs="Tahoma"/>
          <w:sz w:val="20"/>
          <w:lang w:val="es-ES"/>
        </w:rPr>
        <w:t xml:space="preserve"> (</w:t>
      </w:r>
      <w:r w:rsidR="007A4BB9" w:rsidRPr="005E1F72">
        <w:rPr>
          <w:rFonts w:ascii="GHEA Grapalat" w:hAnsi="GHEA Grapalat" w:cs="Tahoma"/>
          <w:sz w:val="20"/>
        </w:rPr>
        <w:t>այսուհետ</w:t>
      </w:r>
      <w:r w:rsidR="007A4BB9" w:rsidRPr="005E1F72">
        <w:rPr>
          <w:rFonts w:ascii="GHEA Grapalat" w:hAnsi="GHEA Grapalat" w:cs="Tahoma"/>
          <w:sz w:val="20"/>
          <w:lang w:val="es-ES"/>
        </w:rPr>
        <w:t xml:space="preserve">` </w:t>
      </w:r>
      <w:r w:rsidR="007A4BB9" w:rsidRPr="005E1F72">
        <w:rPr>
          <w:rFonts w:ascii="GHEA Grapalat" w:hAnsi="GHEA Grapalat" w:cs="Tahoma"/>
          <w:sz w:val="20"/>
        </w:rPr>
        <w:t>հանձնաժողով</w:t>
      </w:r>
      <w:r w:rsidR="007A4BB9" w:rsidRPr="005E1F72">
        <w:rPr>
          <w:rFonts w:ascii="GHEA Grapalat" w:hAnsi="GHEA Grapalat" w:cs="Tahoma"/>
          <w:sz w:val="20"/>
          <w:lang w:val="es-ES"/>
        </w:rPr>
        <w:t xml:space="preserve">) </w:t>
      </w:r>
      <w:r w:rsidR="007A4BB9" w:rsidRPr="005E1F72">
        <w:rPr>
          <w:rFonts w:ascii="GHEA Grapalat" w:hAnsi="GHEA Grapalat" w:cs="Tahoma"/>
          <w:sz w:val="20"/>
        </w:rPr>
        <w:t>գնահատում</w:t>
      </w:r>
      <w:r w:rsidR="007A4BB9" w:rsidRPr="005E1F72">
        <w:rPr>
          <w:rFonts w:ascii="GHEA Grapalat" w:hAnsi="GHEA Grapalat" w:cs="Tahoma"/>
          <w:sz w:val="20"/>
          <w:lang w:val="es-ES"/>
        </w:rPr>
        <w:t xml:space="preserve"> </w:t>
      </w:r>
      <w:r w:rsidR="007A4BB9" w:rsidRPr="005E1F72">
        <w:rPr>
          <w:rFonts w:ascii="GHEA Grapalat" w:hAnsi="GHEA Grapalat" w:cs="Tahoma"/>
          <w:sz w:val="20"/>
        </w:rPr>
        <w:t>է</w:t>
      </w:r>
      <w:r w:rsidR="007A4BB9" w:rsidRPr="005E1F72">
        <w:rPr>
          <w:rFonts w:ascii="GHEA Grapalat" w:hAnsi="GHEA Grapalat" w:cs="Tahoma"/>
          <w:sz w:val="20"/>
          <w:lang w:val="es-ES"/>
        </w:rPr>
        <w:t xml:space="preserve"> </w:t>
      </w:r>
      <w:r w:rsidR="007A4BB9" w:rsidRPr="005E1F72">
        <w:rPr>
          <w:rFonts w:ascii="GHEA Grapalat" w:hAnsi="GHEA Grapalat" w:cs="Tahoma"/>
          <w:sz w:val="20"/>
        </w:rPr>
        <w:t>սույն</w:t>
      </w:r>
      <w:r w:rsidR="007A4BB9" w:rsidRPr="005E1F72">
        <w:rPr>
          <w:rFonts w:ascii="GHEA Grapalat" w:hAnsi="GHEA Grapalat" w:cs="Tahoma"/>
          <w:sz w:val="20"/>
          <w:lang w:val="es-ES"/>
        </w:rPr>
        <w:t xml:space="preserve"> </w:t>
      </w:r>
      <w:r w:rsidR="007A4BB9" w:rsidRPr="005E1F72">
        <w:rPr>
          <w:rFonts w:ascii="GHEA Grapalat" w:hAnsi="GHEA Grapalat" w:cs="Tahoma"/>
          <w:sz w:val="20"/>
        </w:rPr>
        <w:t>հրավերով</w:t>
      </w:r>
      <w:r w:rsidR="007A4BB9" w:rsidRPr="005E1F72">
        <w:rPr>
          <w:rFonts w:ascii="GHEA Grapalat" w:hAnsi="GHEA Grapalat" w:cs="Tahoma"/>
          <w:sz w:val="20"/>
          <w:lang w:val="es-ES"/>
        </w:rPr>
        <w:t xml:space="preserve"> </w:t>
      </w:r>
      <w:r w:rsidR="007A4BB9" w:rsidRPr="005E1F72">
        <w:rPr>
          <w:rFonts w:ascii="GHEA Grapalat" w:hAnsi="GHEA Grapalat" w:cs="Tahoma"/>
          <w:sz w:val="20"/>
        </w:rPr>
        <w:t>սահմանված</w:t>
      </w:r>
      <w:r w:rsidR="007A4BB9" w:rsidRPr="005E1F72">
        <w:rPr>
          <w:rFonts w:ascii="GHEA Grapalat" w:hAnsi="GHEA Grapalat" w:cs="Tahoma"/>
          <w:sz w:val="20"/>
          <w:lang w:val="es-ES"/>
        </w:rPr>
        <w:t xml:space="preserve"> </w:t>
      </w:r>
      <w:r w:rsidR="007A4BB9" w:rsidRPr="005E1F72">
        <w:rPr>
          <w:rFonts w:ascii="GHEA Grapalat" w:hAnsi="GHEA Grapalat" w:cs="Tahoma"/>
          <w:sz w:val="20"/>
        </w:rPr>
        <w:t>պայմաններով</w:t>
      </w:r>
      <w:r w:rsidR="007A4BB9" w:rsidRPr="005E1F72">
        <w:rPr>
          <w:rFonts w:ascii="GHEA Grapalat" w:hAnsi="GHEA Grapalat" w:cs="Tahoma"/>
          <w:sz w:val="20"/>
          <w:lang w:val="es-ES"/>
        </w:rPr>
        <w:t>:</w:t>
      </w:r>
    </w:p>
    <w:p w14:paraId="77B1FF37" w14:textId="77777777" w:rsidR="00BA3554" w:rsidRPr="005E1F72" w:rsidRDefault="00BA3554" w:rsidP="00EF3662">
      <w:pPr>
        <w:ind w:firstLine="720"/>
        <w:jc w:val="both"/>
        <w:rPr>
          <w:rFonts w:ascii="GHEA Grapalat" w:hAnsi="GHEA Grapalat"/>
          <w:sz w:val="20"/>
          <w:szCs w:val="20"/>
          <w:lang w:val="es-ES"/>
        </w:rPr>
      </w:pPr>
      <w:r w:rsidRPr="005E1F72">
        <w:rPr>
          <w:rFonts w:ascii="GHEA Grapalat" w:hAnsi="GHEA Grapalat" w:cs="Tahoma"/>
          <w:sz w:val="20"/>
          <w:szCs w:val="20"/>
          <w:lang w:val="es-ES"/>
        </w:rPr>
        <w:t>2.</w:t>
      </w:r>
      <w:r w:rsidR="007968A3" w:rsidRPr="005E1F72">
        <w:rPr>
          <w:rFonts w:ascii="GHEA Grapalat" w:hAnsi="GHEA Grapalat" w:cs="Tahoma"/>
          <w:sz w:val="20"/>
          <w:szCs w:val="20"/>
          <w:lang w:val="es-ES"/>
        </w:rPr>
        <w:t>3</w:t>
      </w:r>
      <w:r w:rsidR="00EB487B" w:rsidRPr="005E1F72">
        <w:rPr>
          <w:rFonts w:ascii="GHEA Grapalat" w:hAnsi="GHEA Grapalat" w:cs="Tahoma"/>
          <w:sz w:val="20"/>
          <w:szCs w:val="20"/>
          <w:lang w:val="es-ES"/>
        </w:rPr>
        <w:t xml:space="preserve"> </w:t>
      </w:r>
      <w:r w:rsidRPr="005E1F72">
        <w:rPr>
          <w:rFonts w:ascii="GHEA Grapalat" w:hAnsi="GHEA Grapalat" w:cs="Sylfaen"/>
          <w:sz w:val="20"/>
          <w:szCs w:val="20"/>
        </w:rPr>
        <w:t>Արգելվում</w:t>
      </w:r>
      <w:r w:rsidRPr="005E1F72">
        <w:rPr>
          <w:rFonts w:ascii="GHEA Grapalat" w:hAnsi="GHEA Grapalat"/>
          <w:sz w:val="20"/>
          <w:szCs w:val="20"/>
          <w:lang w:val="es-ES"/>
        </w:rPr>
        <w:t xml:space="preserve"> </w:t>
      </w:r>
      <w:r w:rsidRPr="005E1F72">
        <w:rPr>
          <w:rFonts w:ascii="GHEA Grapalat" w:hAnsi="GHEA Grapalat" w:cs="Sylfaen"/>
          <w:sz w:val="20"/>
          <w:szCs w:val="20"/>
        </w:rPr>
        <w:t>է</w:t>
      </w:r>
      <w:r w:rsidRPr="005E1F72">
        <w:rPr>
          <w:rFonts w:ascii="GHEA Grapalat" w:hAnsi="GHEA Grapalat"/>
          <w:sz w:val="20"/>
          <w:szCs w:val="20"/>
          <w:lang w:val="es-ES"/>
        </w:rPr>
        <w:t xml:space="preserve"> </w:t>
      </w:r>
      <w:r w:rsidRPr="005E1F72">
        <w:rPr>
          <w:rFonts w:ascii="GHEA Grapalat" w:hAnsi="GHEA Grapalat"/>
          <w:sz w:val="20"/>
          <w:szCs w:val="20"/>
        </w:rPr>
        <w:t>սույն</w:t>
      </w:r>
      <w:r w:rsidRPr="005E1F72">
        <w:rPr>
          <w:rFonts w:ascii="GHEA Grapalat" w:hAnsi="GHEA Grapalat"/>
          <w:sz w:val="20"/>
          <w:szCs w:val="20"/>
          <w:lang w:val="es-ES"/>
        </w:rPr>
        <w:t xml:space="preserve"> </w:t>
      </w:r>
      <w:r w:rsidRPr="005E1F72">
        <w:rPr>
          <w:rFonts w:ascii="GHEA Grapalat" w:hAnsi="GHEA Grapalat"/>
          <w:sz w:val="20"/>
          <w:szCs w:val="20"/>
        </w:rPr>
        <w:t>կետով</w:t>
      </w:r>
      <w:r w:rsidRPr="005E1F72">
        <w:rPr>
          <w:rFonts w:ascii="GHEA Grapalat" w:hAnsi="GHEA Grapalat"/>
          <w:sz w:val="20"/>
          <w:szCs w:val="20"/>
          <w:lang w:val="es-ES"/>
        </w:rPr>
        <w:t xml:space="preserve"> </w:t>
      </w:r>
      <w:r w:rsidRPr="005E1F72">
        <w:rPr>
          <w:rFonts w:ascii="GHEA Grapalat" w:hAnsi="GHEA Grapalat"/>
          <w:sz w:val="20"/>
          <w:szCs w:val="20"/>
        </w:rPr>
        <w:t>սահմանված</w:t>
      </w:r>
      <w:r w:rsidRPr="005E1F72">
        <w:rPr>
          <w:rFonts w:ascii="GHEA Grapalat" w:hAnsi="GHEA Grapalat"/>
          <w:sz w:val="20"/>
          <w:szCs w:val="20"/>
          <w:lang w:val="es-ES"/>
        </w:rPr>
        <w:t xml:space="preserve"> </w:t>
      </w:r>
      <w:r w:rsidRPr="005E1F72">
        <w:rPr>
          <w:rFonts w:ascii="GHEA Grapalat" w:hAnsi="GHEA Grapalat"/>
          <w:sz w:val="20"/>
          <w:szCs w:val="20"/>
        </w:rPr>
        <w:t>փոխկապակցված</w:t>
      </w:r>
      <w:r w:rsidRPr="005E1F72">
        <w:rPr>
          <w:rFonts w:ascii="GHEA Grapalat" w:hAnsi="GHEA Grapalat"/>
          <w:sz w:val="20"/>
          <w:szCs w:val="20"/>
          <w:lang w:val="es-ES"/>
        </w:rPr>
        <w:t xml:space="preserve"> </w:t>
      </w:r>
      <w:r w:rsidRPr="005E1F72">
        <w:rPr>
          <w:rFonts w:ascii="GHEA Grapalat" w:hAnsi="GHEA Grapalat"/>
          <w:sz w:val="20"/>
          <w:szCs w:val="20"/>
        </w:rPr>
        <w:t>անձանց</w:t>
      </w:r>
      <w:r w:rsidRPr="005E1F72">
        <w:rPr>
          <w:rFonts w:ascii="GHEA Grapalat" w:hAnsi="GHEA Grapalat"/>
          <w:sz w:val="20"/>
          <w:szCs w:val="20"/>
          <w:lang w:val="es-ES"/>
        </w:rPr>
        <w:t xml:space="preserve"> </w:t>
      </w:r>
      <w:r w:rsidRPr="005E1F72">
        <w:rPr>
          <w:rFonts w:ascii="GHEA Grapalat" w:hAnsi="GHEA Grapalat"/>
          <w:sz w:val="20"/>
          <w:szCs w:val="20"/>
        </w:rPr>
        <w:t>և</w:t>
      </w:r>
      <w:r w:rsidRPr="005E1F72">
        <w:rPr>
          <w:rFonts w:ascii="GHEA Grapalat" w:hAnsi="GHEA Grapalat"/>
          <w:sz w:val="20"/>
          <w:szCs w:val="20"/>
          <w:lang w:val="es-ES"/>
        </w:rPr>
        <w:t xml:space="preserve"> (</w:t>
      </w:r>
      <w:r w:rsidRPr="005E1F72">
        <w:rPr>
          <w:rFonts w:ascii="GHEA Grapalat" w:hAnsi="GHEA Grapalat"/>
          <w:sz w:val="20"/>
          <w:szCs w:val="20"/>
        </w:rPr>
        <w:t>կամ</w:t>
      </w:r>
      <w:r w:rsidRPr="005E1F72">
        <w:rPr>
          <w:rFonts w:ascii="GHEA Grapalat" w:hAnsi="GHEA Grapalat"/>
          <w:sz w:val="20"/>
          <w:szCs w:val="20"/>
          <w:lang w:val="es-ES"/>
        </w:rPr>
        <w:t xml:space="preserve">) </w:t>
      </w:r>
      <w:r w:rsidRPr="005E1F72">
        <w:rPr>
          <w:rFonts w:ascii="GHEA Grapalat" w:hAnsi="GHEA Grapalat" w:cs="Sylfaen"/>
          <w:sz w:val="20"/>
          <w:szCs w:val="20"/>
        </w:rPr>
        <w:t>միևնույն</w:t>
      </w:r>
      <w:r w:rsidRPr="005E1F72">
        <w:rPr>
          <w:rFonts w:ascii="GHEA Grapalat" w:hAnsi="GHEA Grapalat"/>
          <w:sz w:val="20"/>
          <w:szCs w:val="20"/>
          <w:lang w:val="es-ES"/>
        </w:rPr>
        <w:t xml:space="preserve"> </w:t>
      </w:r>
      <w:r w:rsidRPr="005E1F72">
        <w:rPr>
          <w:rFonts w:ascii="GHEA Grapalat" w:hAnsi="GHEA Grapalat" w:cs="Sylfaen"/>
          <w:sz w:val="20"/>
          <w:szCs w:val="20"/>
        </w:rPr>
        <w:t>անձի</w:t>
      </w:r>
      <w:r w:rsidRPr="005E1F72">
        <w:rPr>
          <w:rFonts w:ascii="GHEA Grapalat" w:hAnsi="GHEA Grapalat"/>
          <w:sz w:val="20"/>
          <w:szCs w:val="20"/>
          <w:lang w:val="es-ES"/>
        </w:rPr>
        <w:t xml:space="preserve"> (</w:t>
      </w:r>
      <w:r w:rsidRPr="005E1F72">
        <w:rPr>
          <w:rFonts w:ascii="GHEA Grapalat" w:hAnsi="GHEA Grapalat" w:cs="Sylfaen"/>
          <w:sz w:val="20"/>
          <w:szCs w:val="20"/>
        </w:rPr>
        <w:t>անձանց</w:t>
      </w:r>
      <w:r w:rsidRPr="005E1F72">
        <w:rPr>
          <w:rFonts w:ascii="GHEA Grapalat" w:hAnsi="GHEA Grapalat"/>
          <w:sz w:val="20"/>
          <w:szCs w:val="20"/>
          <w:lang w:val="es-ES"/>
        </w:rPr>
        <w:t xml:space="preserve">) </w:t>
      </w:r>
      <w:r w:rsidRPr="005E1F72">
        <w:rPr>
          <w:rFonts w:ascii="GHEA Grapalat" w:hAnsi="GHEA Grapalat" w:cs="Sylfaen"/>
          <w:sz w:val="20"/>
          <w:szCs w:val="20"/>
        </w:rPr>
        <w:t>կողմից</w:t>
      </w:r>
      <w:r w:rsidRPr="005E1F72">
        <w:rPr>
          <w:rFonts w:ascii="GHEA Grapalat" w:hAnsi="GHEA Grapalat"/>
          <w:sz w:val="20"/>
          <w:szCs w:val="20"/>
          <w:lang w:val="es-ES"/>
        </w:rPr>
        <w:t xml:space="preserve"> </w:t>
      </w:r>
      <w:r w:rsidRPr="005E1F72">
        <w:rPr>
          <w:rFonts w:ascii="GHEA Grapalat" w:hAnsi="GHEA Grapalat" w:cs="Sylfaen"/>
          <w:sz w:val="20"/>
          <w:szCs w:val="20"/>
        </w:rPr>
        <w:t>հիմնադրված</w:t>
      </w:r>
      <w:r w:rsidRPr="005E1F72">
        <w:rPr>
          <w:rFonts w:ascii="GHEA Grapalat" w:hAnsi="GHEA Grapalat"/>
          <w:sz w:val="20"/>
          <w:szCs w:val="20"/>
          <w:lang w:val="es-ES"/>
        </w:rPr>
        <w:t xml:space="preserve"> </w:t>
      </w:r>
      <w:r w:rsidRPr="005E1F72">
        <w:rPr>
          <w:rFonts w:ascii="GHEA Grapalat" w:hAnsi="GHEA Grapalat" w:cs="Sylfaen"/>
          <w:sz w:val="20"/>
          <w:szCs w:val="20"/>
        </w:rPr>
        <w:t>կամ</w:t>
      </w:r>
      <w:r w:rsidRPr="005E1F72">
        <w:rPr>
          <w:rFonts w:ascii="GHEA Grapalat" w:hAnsi="GHEA Grapalat"/>
          <w:sz w:val="20"/>
          <w:szCs w:val="20"/>
          <w:lang w:val="es-ES"/>
        </w:rPr>
        <w:t xml:space="preserve"> </w:t>
      </w:r>
      <w:r w:rsidRPr="005E1F72">
        <w:rPr>
          <w:rFonts w:ascii="GHEA Grapalat" w:hAnsi="GHEA Grapalat" w:cs="Sylfaen"/>
          <w:sz w:val="20"/>
          <w:szCs w:val="20"/>
        </w:rPr>
        <w:t>ավելի</w:t>
      </w:r>
      <w:r w:rsidRPr="005E1F72">
        <w:rPr>
          <w:rFonts w:ascii="GHEA Grapalat" w:hAnsi="GHEA Grapalat"/>
          <w:sz w:val="20"/>
          <w:szCs w:val="20"/>
          <w:lang w:val="es-ES"/>
        </w:rPr>
        <w:t xml:space="preserve"> </w:t>
      </w:r>
      <w:r w:rsidRPr="005E1F72">
        <w:rPr>
          <w:rFonts w:ascii="GHEA Grapalat" w:hAnsi="GHEA Grapalat" w:cs="Sylfaen"/>
          <w:sz w:val="20"/>
          <w:szCs w:val="20"/>
        </w:rPr>
        <w:t>քան</w:t>
      </w:r>
      <w:r w:rsidRPr="005E1F72">
        <w:rPr>
          <w:rFonts w:ascii="GHEA Grapalat" w:hAnsi="GHEA Grapalat"/>
          <w:sz w:val="20"/>
          <w:szCs w:val="20"/>
          <w:lang w:val="es-ES"/>
        </w:rPr>
        <w:t xml:space="preserve"> </w:t>
      </w:r>
      <w:r w:rsidRPr="005E1F72">
        <w:rPr>
          <w:rFonts w:ascii="GHEA Grapalat" w:hAnsi="GHEA Grapalat" w:cs="Sylfaen"/>
          <w:sz w:val="20"/>
          <w:szCs w:val="20"/>
        </w:rPr>
        <w:t>հիսուն</w:t>
      </w:r>
      <w:r w:rsidRPr="005E1F72">
        <w:rPr>
          <w:rFonts w:ascii="GHEA Grapalat" w:hAnsi="GHEA Grapalat"/>
          <w:sz w:val="20"/>
          <w:szCs w:val="20"/>
          <w:lang w:val="es-ES"/>
        </w:rPr>
        <w:t xml:space="preserve"> </w:t>
      </w:r>
      <w:r w:rsidRPr="005E1F72">
        <w:rPr>
          <w:rFonts w:ascii="GHEA Grapalat" w:hAnsi="GHEA Grapalat" w:cs="Sylfaen"/>
          <w:sz w:val="20"/>
          <w:szCs w:val="20"/>
        </w:rPr>
        <w:t>տոկոս</w:t>
      </w:r>
      <w:r w:rsidRPr="005E1F72">
        <w:rPr>
          <w:rFonts w:ascii="GHEA Grapalat" w:hAnsi="GHEA Grapalat"/>
          <w:sz w:val="20"/>
          <w:szCs w:val="20"/>
          <w:lang w:val="es-ES"/>
        </w:rPr>
        <w:t xml:space="preserve"> </w:t>
      </w:r>
      <w:r w:rsidRPr="005E1F72">
        <w:rPr>
          <w:rFonts w:ascii="GHEA Grapalat" w:hAnsi="GHEA Grapalat" w:cs="Sylfaen"/>
          <w:sz w:val="20"/>
          <w:szCs w:val="20"/>
        </w:rPr>
        <w:t>միևնույն</w:t>
      </w:r>
      <w:r w:rsidRPr="005E1F72">
        <w:rPr>
          <w:rFonts w:ascii="GHEA Grapalat" w:hAnsi="GHEA Grapalat"/>
          <w:sz w:val="20"/>
          <w:szCs w:val="20"/>
          <w:lang w:val="es-ES"/>
        </w:rPr>
        <w:t xml:space="preserve"> </w:t>
      </w:r>
      <w:r w:rsidRPr="005E1F72">
        <w:rPr>
          <w:rFonts w:ascii="GHEA Grapalat" w:hAnsi="GHEA Grapalat" w:cs="Sylfaen"/>
          <w:sz w:val="20"/>
          <w:szCs w:val="20"/>
        </w:rPr>
        <w:t>անձի</w:t>
      </w:r>
      <w:r w:rsidRPr="005E1F72">
        <w:rPr>
          <w:rFonts w:ascii="GHEA Grapalat" w:hAnsi="GHEA Grapalat"/>
          <w:sz w:val="20"/>
          <w:szCs w:val="20"/>
          <w:lang w:val="es-ES"/>
        </w:rPr>
        <w:t xml:space="preserve"> (</w:t>
      </w:r>
      <w:r w:rsidRPr="005E1F72">
        <w:rPr>
          <w:rFonts w:ascii="GHEA Grapalat" w:hAnsi="GHEA Grapalat" w:cs="Sylfaen"/>
          <w:sz w:val="20"/>
          <w:szCs w:val="20"/>
        </w:rPr>
        <w:t>անձանց</w:t>
      </w:r>
      <w:r w:rsidRPr="005E1F72">
        <w:rPr>
          <w:rFonts w:ascii="GHEA Grapalat" w:hAnsi="GHEA Grapalat"/>
          <w:sz w:val="20"/>
          <w:szCs w:val="20"/>
          <w:lang w:val="es-ES"/>
        </w:rPr>
        <w:t xml:space="preserve">) </w:t>
      </w:r>
      <w:r w:rsidRPr="005E1F72">
        <w:rPr>
          <w:rFonts w:ascii="GHEA Grapalat" w:hAnsi="GHEA Grapalat" w:cs="Sylfaen"/>
          <w:sz w:val="20"/>
          <w:szCs w:val="20"/>
        </w:rPr>
        <w:t>պատկանող</w:t>
      </w:r>
      <w:r w:rsidRPr="005E1F72">
        <w:rPr>
          <w:rFonts w:ascii="GHEA Grapalat" w:hAnsi="GHEA Grapalat"/>
          <w:sz w:val="20"/>
          <w:szCs w:val="20"/>
          <w:lang w:val="es-ES"/>
        </w:rPr>
        <w:t xml:space="preserve"> </w:t>
      </w:r>
      <w:r w:rsidRPr="005E1F72">
        <w:rPr>
          <w:rFonts w:ascii="GHEA Grapalat" w:hAnsi="GHEA Grapalat" w:cs="Sylfaen"/>
          <w:sz w:val="20"/>
          <w:szCs w:val="20"/>
        </w:rPr>
        <w:t>բաժնեմաս</w:t>
      </w:r>
      <w:r w:rsidRPr="005E1F72">
        <w:rPr>
          <w:rFonts w:ascii="GHEA Grapalat" w:hAnsi="GHEA Grapalat"/>
          <w:sz w:val="20"/>
          <w:szCs w:val="20"/>
          <w:lang w:val="es-ES"/>
        </w:rPr>
        <w:t xml:space="preserve"> </w:t>
      </w:r>
      <w:r w:rsidR="001B0D9A" w:rsidRPr="005E1F72">
        <w:rPr>
          <w:rFonts w:ascii="GHEA Grapalat" w:hAnsi="GHEA Grapalat"/>
          <w:sz w:val="20"/>
          <w:szCs w:val="20"/>
          <w:lang w:val="es-ES"/>
        </w:rPr>
        <w:t>(</w:t>
      </w:r>
      <w:r w:rsidR="001B0D9A" w:rsidRPr="005E1F72">
        <w:rPr>
          <w:rFonts w:ascii="GHEA Grapalat" w:hAnsi="GHEA Grapalat"/>
          <w:sz w:val="20"/>
          <w:szCs w:val="20"/>
        </w:rPr>
        <w:t>փայաբաժին</w:t>
      </w:r>
      <w:r w:rsidR="001B0D9A" w:rsidRPr="005E1F72">
        <w:rPr>
          <w:rFonts w:ascii="GHEA Grapalat" w:hAnsi="GHEA Grapalat"/>
          <w:sz w:val="20"/>
          <w:szCs w:val="20"/>
          <w:lang w:val="es-ES"/>
        </w:rPr>
        <w:t xml:space="preserve">) </w:t>
      </w:r>
      <w:r w:rsidRPr="005E1F72">
        <w:rPr>
          <w:rFonts w:ascii="GHEA Grapalat" w:hAnsi="GHEA Grapalat" w:cs="Sylfaen"/>
          <w:sz w:val="20"/>
          <w:szCs w:val="20"/>
        </w:rPr>
        <w:t>ունեցող</w:t>
      </w:r>
      <w:r w:rsidRPr="005E1F72">
        <w:rPr>
          <w:rFonts w:ascii="GHEA Grapalat" w:hAnsi="GHEA Grapalat"/>
          <w:sz w:val="20"/>
          <w:szCs w:val="20"/>
          <w:lang w:val="es-ES"/>
        </w:rPr>
        <w:t xml:space="preserve"> </w:t>
      </w:r>
      <w:r w:rsidRPr="005E1F72">
        <w:rPr>
          <w:rFonts w:ascii="GHEA Grapalat" w:hAnsi="GHEA Grapalat" w:cs="Sylfaen"/>
          <w:sz w:val="20"/>
          <w:szCs w:val="20"/>
        </w:rPr>
        <w:t>կազմակերպությունների</w:t>
      </w:r>
      <w:r w:rsidRPr="005E1F72">
        <w:rPr>
          <w:rFonts w:ascii="GHEA Grapalat" w:hAnsi="GHEA Grapalat"/>
          <w:sz w:val="20"/>
          <w:szCs w:val="20"/>
          <w:lang w:val="es-ES"/>
        </w:rPr>
        <w:t xml:space="preserve"> </w:t>
      </w:r>
      <w:r w:rsidRPr="005E1F72">
        <w:rPr>
          <w:rFonts w:ascii="GHEA Grapalat" w:hAnsi="GHEA Grapalat" w:cs="Sylfaen"/>
          <w:sz w:val="20"/>
          <w:szCs w:val="20"/>
        </w:rPr>
        <w:t>միաժամանակյա</w:t>
      </w:r>
      <w:r w:rsidRPr="005E1F72">
        <w:rPr>
          <w:rFonts w:ascii="GHEA Grapalat" w:hAnsi="GHEA Grapalat"/>
          <w:sz w:val="20"/>
          <w:szCs w:val="20"/>
          <w:lang w:val="es-ES"/>
        </w:rPr>
        <w:t xml:space="preserve"> </w:t>
      </w:r>
      <w:r w:rsidRPr="005E1F72">
        <w:rPr>
          <w:rFonts w:ascii="GHEA Grapalat" w:hAnsi="GHEA Grapalat" w:cs="Sylfaen"/>
          <w:sz w:val="20"/>
          <w:szCs w:val="20"/>
        </w:rPr>
        <w:t>մասնակցությունը</w:t>
      </w:r>
      <w:r w:rsidRPr="005E1F72">
        <w:rPr>
          <w:rFonts w:ascii="GHEA Grapalat" w:hAnsi="GHEA Grapalat"/>
          <w:sz w:val="20"/>
          <w:szCs w:val="20"/>
          <w:lang w:val="es-ES"/>
        </w:rPr>
        <w:t xml:space="preserve"> </w:t>
      </w:r>
      <w:r w:rsidR="00EB487B" w:rsidRPr="005E1F72">
        <w:rPr>
          <w:rFonts w:ascii="GHEA Grapalat" w:hAnsi="GHEA Grapalat"/>
          <w:sz w:val="20"/>
          <w:szCs w:val="20"/>
        </w:rPr>
        <w:t>սույն</w:t>
      </w:r>
      <w:r w:rsidR="00EB487B" w:rsidRPr="005E1F72">
        <w:rPr>
          <w:rFonts w:ascii="GHEA Grapalat" w:hAnsi="GHEA Grapalat"/>
          <w:sz w:val="20"/>
          <w:szCs w:val="20"/>
          <w:lang w:val="es-ES"/>
        </w:rPr>
        <w:t xml:space="preserve"> </w:t>
      </w:r>
      <w:r w:rsidR="0028726A" w:rsidRPr="005E1F72">
        <w:rPr>
          <w:rFonts w:ascii="GHEA Grapalat" w:hAnsi="GHEA Grapalat"/>
          <w:sz w:val="20"/>
          <w:szCs w:val="20"/>
        </w:rPr>
        <w:t>ընթացակարգին</w:t>
      </w:r>
      <w:r w:rsidR="008628EC">
        <w:rPr>
          <w:rFonts w:ascii="GHEA Grapalat" w:hAnsi="GHEA Grapalat"/>
          <w:sz w:val="20"/>
          <w:szCs w:val="20"/>
          <w:lang w:val="hy-AM"/>
        </w:rPr>
        <w:t xml:space="preserve"> </w:t>
      </w:r>
      <w:r w:rsidR="008628EC" w:rsidRPr="00E2073B">
        <w:rPr>
          <w:rFonts w:ascii="GHEA Grapalat" w:hAnsi="GHEA Grapalat" w:cs="Sylfaen"/>
          <w:sz w:val="20"/>
          <w:szCs w:val="20"/>
          <w:lang w:val="es-ES"/>
        </w:rPr>
        <w:t>(</w:t>
      </w:r>
      <w:r w:rsidR="008628EC" w:rsidRPr="00972668">
        <w:rPr>
          <w:rFonts w:ascii="GHEA Grapalat" w:hAnsi="GHEA Grapalat" w:cs="Sylfaen"/>
          <w:sz w:val="20"/>
          <w:szCs w:val="20"/>
        </w:rPr>
        <w:t>միևնույն</w:t>
      </w:r>
      <w:r w:rsidR="008628EC" w:rsidRPr="00E2073B">
        <w:rPr>
          <w:rFonts w:ascii="GHEA Grapalat" w:hAnsi="GHEA Grapalat" w:cs="Sylfaen"/>
          <w:sz w:val="20"/>
          <w:szCs w:val="20"/>
          <w:lang w:val="es-ES"/>
        </w:rPr>
        <w:t xml:space="preserve"> </w:t>
      </w:r>
      <w:r w:rsidR="008628EC" w:rsidRPr="00972668">
        <w:rPr>
          <w:rFonts w:ascii="GHEA Grapalat" w:hAnsi="GHEA Grapalat" w:cs="Sylfaen"/>
          <w:sz w:val="20"/>
          <w:szCs w:val="20"/>
        </w:rPr>
        <w:t>չափաբաժնին</w:t>
      </w:r>
      <w:r w:rsidR="008628EC" w:rsidRPr="00E2073B">
        <w:rPr>
          <w:rFonts w:ascii="GHEA Grapalat" w:hAnsi="GHEA Grapalat" w:cs="Sylfaen"/>
          <w:sz w:val="20"/>
          <w:szCs w:val="20"/>
          <w:lang w:val="es-ES"/>
        </w:rPr>
        <w:t>),</w:t>
      </w:r>
      <w:r w:rsidRPr="00E2073B">
        <w:rPr>
          <w:rFonts w:ascii="GHEA Grapalat" w:hAnsi="GHEA Grapalat" w:cs="Sylfaen"/>
          <w:sz w:val="20"/>
          <w:szCs w:val="20"/>
          <w:lang w:val="es-ES"/>
        </w:rPr>
        <w:t xml:space="preserve"> </w:t>
      </w:r>
      <w:r w:rsidRPr="005E1F72">
        <w:rPr>
          <w:rFonts w:ascii="GHEA Grapalat" w:hAnsi="GHEA Grapalat" w:cs="Sylfaen"/>
          <w:sz w:val="20"/>
          <w:szCs w:val="20"/>
        </w:rPr>
        <w:t>բացառությամբ</w:t>
      </w:r>
      <w:r w:rsidRPr="005E1F72">
        <w:rPr>
          <w:rFonts w:ascii="GHEA Grapalat" w:hAnsi="GHEA Grapalat"/>
          <w:sz w:val="20"/>
          <w:szCs w:val="20"/>
          <w:lang w:val="es-ES"/>
        </w:rPr>
        <w:t xml:space="preserve"> </w:t>
      </w:r>
      <w:r w:rsidRPr="005E1F72">
        <w:rPr>
          <w:rFonts w:ascii="GHEA Grapalat" w:hAnsi="GHEA Grapalat" w:cs="Sylfaen"/>
          <w:sz w:val="20"/>
          <w:szCs w:val="20"/>
        </w:rPr>
        <w:t>պետության</w:t>
      </w:r>
      <w:r w:rsidRPr="005E1F72">
        <w:rPr>
          <w:rFonts w:ascii="GHEA Grapalat" w:hAnsi="GHEA Grapalat"/>
          <w:sz w:val="20"/>
          <w:szCs w:val="20"/>
          <w:lang w:val="es-ES"/>
        </w:rPr>
        <w:t xml:space="preserve"> </w:t>
      </w:r>
      <w:r w:rsidRPr="005E1F72">
        <w:rPr>
          <w:rFonts w:ascii="GHEA Grapalat" w:hAnsi="GHEA Grapalat" w:cs="Sylfaen"/>
          <w:sz w:val="20"/>
          <w:szCs w:val="20"/>
        </w:rPr>
        <w:t>կամ</w:t>
      </w:r>
      <w:r w:rsidRPr="005E1F72">
        <w:rPr>
          <w:rFonts w:ascii="GHEA Grapalat" w:hAnsi="GHEA Grapalat"/>
          <w:sz w:val="20"/>
          <w:szCs w:val="20"/>
          <w:lang w:val="es-ES"/>
        </w:rPr>
        <w:t xml:space="preserve"> </w:t>
      </w:r>
      <w:r w:rsidRPr="005E1F72">
        <w:rPr>
          <w:rFonts w:ascii="GHEA Grapalat" w:hAnsi="GHEA Grapalat" w:cs="Sylfaen"/>
          <w:sz w:val="20"/>
          <w:szCs w:val="20"/>
        </w:rPr>
        <w:t>համայնքների</w:t>
      </w:r>
      <w:r w:rsidRPr="005E1F72">
        <w:rPr>
          <w:rFonts w:ascii="GHEA Grapalat" w:hAnsi="GHEA Grapalat"/>
          <w:sz w:val="20"/>
          <w:szCs w:val="20"/>
          <w:lang w:val="es-ES"/>
        </w:rPr>
        <w:t xml:space="preserve"> </w:t>
      </w:r>
      <w:r w:rsidRPr="005E1F72">
        <w:rPr>
          <w:rFonts w:ascii="GHEA Grapalat" w:hAnsi="GHEA Grapalat" w:cs="Sylfaen"/>
          <w:sz w:val="20"/>
          <w:szCs w:val="20"/>
        </w:rPr>
        <w:t>կողմից</w:t>
      </w:r>
      <w:r w:rsidRPr="005E1F72">
        <w:rPr>
          <w:rFonts w:ascii="GHEA Grapalat" w:hAnsi="GHEA Grapalat"/>
          <w:sz w:val="20"/>
          <w:szCs w:val="20"/>
          <w:lang w:val="es-ES"/>
        </w:rPr>
        <w:t xml:space="preserve"> </w:t>
      </w:r>
      <w:r w:rsidRPr="005E1F72">
        <w:rPr>
          <w:rFonts w:ascii="GHEA Grapalat" w:hAnsi="GHEA Grapalat" w:cs="Sylfaen"/>
          <w:sz w:val="20"/>
          <w:szCs w:val="20"/>
        </w:rPr>
        <w:t>հիմնադրված</w:t>
      </w:r>
      <w:r w:rsidRPr="005E1F72">
        <w:rPr>
          <w:rFonts w:ascii="GHEA Grapalat" w:hAnsi="GHEA Grapalat"/>
          <w:sz w:val="20"/>
          <w:szCs w:val="20"/>
          <w:lang w:val="es-ES"/>
        </w:rPr>
        <w:t xml:space="preserve"> </w:t>
      </w:r>
      <w:r w:rsidRPr="005E1F72">
        <w:rPr>
          <w:rFonts w:ascii="GHEA Grapalat" w:hAnsi="GHEA Grapalat" w:cs="Sylfaen"/>
          <w:sz w:val="20"/>
          <w:szCs w:val="20"/>
        </w:rPr>
        <w:lastRenderedPageBreak/>
        <w:t>կազմակերպությունների</w:t>
      </w:r>
      <w:r w:rsidRPr="005E1F72">
        <w:rPr>
          <w:rFonts w:ascii="GHEA Grapalat" w:hAnsi="GHEA Grapalat" w:cs="Sylfaen"/>
          <w:sz w:val="20"/>
          <w:szCs w:val="20"/>
          <w:lang w:val="es-ES"/>
        </w:rPr>
        <w:t xml:space="preserve"> </w:t>
      </w:r>
      <w:r w:rsidRPr="005E1F72">
        <w:rPr>
          <w:rFonts w:ascii="GHEA Grapalat" w:hAnsi="GHEA Grapalat" w:cs="Sylfaen"/>
          <w:sz w:val="20"/>
          <w:szCs w:val="20"/>
        </w:rPr>
        <w:t>և</w:t>
      </w:r>
      <w:r w:rsidRPr="005E1F72">
        <w:rPr>
          <w:rFonts w:ascii="GHEA Grapalat" w:hAnsi="GHEA Grapalat" w:cs="Sylfaen"/>
          <w:sz w:val="20"/>
          <w:szCs w:val="20"/>
          <w:lang w:val="es-ES"/>
        </w:rPr>
        <w:t xml:space="preserve"> (</w:t>
      </w:r>
      <w:r w:rsidRPr="005E1F72">
        <w:rPr>
          <w:rFonts w:ascii="GHEA Grapalat" w:hAnsi="GHEA Grapalat" w:cs="Sylfaen"/>
          <w:sz w:val="20"/>
          <w:szCs w:val="20"/>
        </w:rPr>
        <w:t>կամ</w:t>
      </w:r>
      <w:r w:rsidRPr="005E1F72">
        <w:rPr>
          <w:rFonts w:ascii="GHEA Grapalat" w:hAnsi="GHEA Grapalat" w:cs="Sylfaen"/>
          <w:sz w:val="20"/>
          <w:szCs w:val="20"/>
          <w:lang w:val="es-ES"/>
        </w:rPr>
        <w:t xml:space="preserve">) </w:t>
      </w:r>
      <w:r w:rsidRPr="005E1F72">
        <w:rPr>
          <w:rFonts w:ascii="GHEA Grapalat" w:hAnsi="GHEA Grapalat" w:cs="Sylfaen"/>
          <w:sz w:val="20"/>
        </w:rPr>
        <w:t>համատեղ</w:t>
      </w:r>
      <w:r w:rsidRPr="005E1F72">
        <w:rPr>
          <w:rFonts w:ascii="GHEA Grapalat" w:hAnsi="GHEA Grapalat" w:cs="Times Armenian"/>
          <w:sz w:val="20"/>
          <w:lang w:val="af-ZA"/>
        </w:rPr>
        <w:t xml:space="preserve"> </w:t>
      </w:r>
      <w:r w:rsidRPr="005E1F72">
        <w:rPr>
          <w:rFonts w:ascii="GHEA Grapalat" w:hAnsi="GHEA Grapalat" w:cs="Times Armenian"/>
          <w:sz w:val="20"/>
        </w:rPr>
        <w:t>գ</w:t>
      </w:r>
      <w:r w:rsidRPr="005E1F72">
        <w:rPr>
          <w:rFonts w:ascii="GHEA Grapalat" w:hAnsi="GHEA Grapalat" w:cs="Sylfaen"/>
          <w:sz w:val="20"/>
        </w:rPr>
        <w:t>ործունեության</w:t>
      </w:r>
      <w:r w:rsidRPr="005E1F72">
        <w:rPr>
          <w:rFonts w:ascii="GHEA Grapalat" w:hAnsi="GHEA Grapalat" w:cs="Times Armenian"/>
          <w:sz w:val="20"/>
          <w:lang w:val="af-ZA"/>
        </w:rPr>
        <w:t xml:space="preserve"> </w:t>
      </w:r>
      <w:r w:rsidRPr="005E1F72">
        <w:rPr>
          <w:rFonts w:ascii="GHEA Grapalat" w:hAnsi="GHEA Grapalat" w:cs="Sylfaen"/>
          <w:sz w:val="20"/>
        </w:rPr>
        <w:t>կար</w:t>
      </w:r>
      <w:r w:rsidRPr="005E1F72">
        <w:rPr>
          <w:rFonts w:ascii="GHEA Grapalat" w:hAnsi="GHEA Grapalat" w:cs="Times Armenian"/>
          <w:sz w:val="20"/>
        </w:rPr>
        <w:t>գ</w:t>
      </w:r>
      <w:r w:rsidRPr="005E1F72">
        <w:rPr>
          <w:rFonts w:ascii="GHEA Grapalat" w:hAnsi="GHEA Grapalat" w:cs="Sylfaen"/>
          <w:sz w:val="20"/>
        </w:rPr>
        <w:t>ով</w:t>
      </w:r>
      <w:r w:rsidRPr="005E1F72">
        <w:rPr>
          <w:rFonts w:ascii="GHEA Grapalat" w:hAnsi="GHEA Grapalat" w:cs="Sylfaen"/>
          <w:sz w:val="20"/>
          <w:lang w:val="af-ZA"/>
        </w:rPr>
        <w:t xml:space="preserve"> </w:t>
      </w:r>
      <w:r w:rsidRPr="005E1F72">
        <w:rPr>
          <w:rFonts w:ascii="GHEA Grapalat" w:hAnsi="GHEA Grapalat" w:cs="Times Armenian"/>
          <w:sz w:val="20"/>
          <w:lang w:val="af-ZA"/>
        </w:rPr>
        <w:t>(</w:t>
      </w:r>
      <w:r w:rsidRPr="005E1F72">
        <w:rPr>
          <w:rFonts w:ascii="GHEA Grapalat" w:hAnsi="GHEA Grapalat" w:cs="Sylfaen"/>
          <w:sz w:val="20"/>
        </w:rPr>
        <w:t>կոնսորցիումով</w:t>
      </w:r>
      <w:r w:rsidRPr="005E1F72">
        <w:rPr>
          <w:rFonts w:ascii="GHEA Grapalat" w:hAnsi="GHEA Grapalat" w:cs="Times Armenian"/>
          <w:sz w:val="20"/>
          <w:lang w:val="af-ZA"/>
        </w:rPr>
        <w:t xml:space="preserve">) </w:t>
      </w:r>
      <w:r w:rsidRPr="005E1F72">
        <w:rPr>
          <w:rFonts w:ascii="GHEA Grapalat" w:hAnsi="GHEA Grapalat" w:cs="Times Armenian"/>
          <w:sz w:val="20"/>
        </w:rPr>
        <w:t>գ</w:t>
      </w:r>
      <w:r w:rsidRPr="005E1F72">
        <w:rPr>
          <w:rFonts w:ascii="GHEA Grapalat" w:hAnsi="GHEA Grapalat" w:cs="Sylfaen"/>
          <w:sz w:val="20"/>
        </w:rPr>
        <w:t>նումների</w:t>
      </w:r>
      <w:r w:rsidRPr="005E1F72">
        <w:rPr>
          <w:rFonts w:ascii="GHEA Grapalat" w:hAnsi="GHEA Grapalat" w:cs="Times Armenian"/>
          <w:sz w:val="20"/>
          <w:lang w:val="af-ZA"/>
        </w:rPr>
        <w:t xml:space="preserve"> </w:t>
      </w:r>
      <w:r w:rsidRPr="005E1F72">
        <w:rPr>
          <w:rFonts w:ascii="GHEA Grapalat" w:hAnsi="GHEA Grapalat" w:cs="Times Armenian"/>
          <w:sz w:val="20"/>
        </w:rPr>
        <w:t>գ</w:t>
      </w:r>
      <w:r w:rsidRPr="005E1F72">
        <w:rPr>
          <w:rFonts w:ascii="GHEA Grapalat" w:hAnsi="GHEA Grapalat" w:cs="Sylfaen"/>
          <w:sz w:val="20"/>
        </w:rPr>
        <w:t>ործընթացին</w:t>
      </w:r>
      <w:r w:rsidRPr="005E1F72">
        <w:rPr>
          <w:rFonts w:ascii="GHEA Grapalat" w:hAnsi="GHEA Grapalat" w:cs="Sylfaen"/>
          <w:sz w:val="20"/>
          <w:lang w:val="es-ES"/>
        </w:rPr>
        <w:t xml:space="preserve"> </w:t>
      </w:r>
      <w:r w:rsidRPr="005E1F72">
        <w:rPr>
          <w:rFonts w:ascii="GHEA Grapalat" w:hAnsi="GHEA Grapalat" w:cs="Sylfaen"/>
          <w:sz w:val="20"/>
          <w:szCs w:val="20"/>
        </w:rPr>
        <w:t>մասնակցության</w:t>
      </w:r>
      <w:r w:rsidRPr="005E1F72">
        <w:rPr>
          <w:rFonts w:ascii="GHEA Grapalat" w:hAnsi="GHEA Grapalat" w:cs="Sylfaen"/>
          <w:sz w:val="20"/>
          <w:szCs w:val="20"/>
          <w:lang w:val="es-ES"/>
        </w:rPr>
        <w:t xml:space="preserve"> </w:t>
      </w:r>
      <w:r w:rsidRPr="005E1F72">
        <w:rPr>
          <w:rFonts w:ascii="GHEA Grapalat" w:hAnsi="GHEA Grapalat" w:cs="Sylfaen"/>
          <w:sz w:val="20"/>
          <w:szCs w:val="20"/>
        </w:rPr>
        <w:t>դեպքերի</w:t>
      </w:r>
      <w:r w:rsidRPr="005E1F72">
        <w:rPr>
          <w:rFonts w:ascii="GHEA Grapalat" w:hAnsi="GHEA Grapalat" w:cs="Sylfaen"/>
          <w:sz w:val="20"/>
          <w:szCs w:val="20"/>
          <w:lang w:val="es-ES"/>
        </w:rPr>
        <w:t>:</w:t>
      </w:r>
    </w:p>
    <w:p w14:paraId="0298DDBD" w14:textId="77777777" w:rsidR="00D5674E" w:rsidRPr="005E1F72" w:rsidRDefault="009F18D0" w:rsidP="00EF3662">
      <w:pPr>
        <w:pStyle w:val="af4"/>
        <w:spacing w:before="0" w:beforeAutospacing="0" w:after="0" w:afterAutospacing="0"/>
        <w:ind w:firstLine="708"/>
        <w:jc w:val="both"/>
        <w:rPr>
          <w:rFonts w:ascii="GHEA Grapalat" w:hAnsi="GHEA Grapalat"/>
          <w:sz w:val="20"/>
          <w:szCs w:val="20"/>
          <w:lang w:val="hy-AM"/>
        </w:rPr>
      </w:pPr>
      <w:r w:rsidRPr="005E1F72">
        <w:rPr>
          <w:rFonts w:ascii="GHEA Grapalat" w:hAnsi="GHEA Grapalat"/>
          <w:sz w:val="20"/>
          <w:szCs w:val="20"/>
        </w:rPr>
        <w:t>Կարգի</w:t>
      </w:r>
      <w:r w:rsidRPr="005E1F72">
        <w:rPr>
          <w:rFonts w:ascii="GHEA Grapalat" w:hAnsi="GHEA Grapalat"/>
          <w:sz w:val="20"/>
          <w:szCs w:val="20"/>
          <w:lang w:val="es-ES"/>
        </w:rPr>
        <w:t xml:space="preserve"> 119-</w:t>
      </w:r>
      <w:r w:rsidRPr="005E1F72">
        <w:rPr>
          <w:rFonts w:ascii="GHEA Grapalat" w:hAnsi="GHEA Grapalat"/>
          <w:sz w:val="20"/>
          <w:szCs w:val="20"/>
        </w:rPr>
        <w:t>րդ</w:t>
      </w:r>
      <w:r w:rsidRPr="005E1F72">
        <w:rPr>
          <w:rFonts w:ascii="GHEA Grapalat" w:hAnsi="GHEA Grapalat"/>
          <w:sz w:val="20"/>
          <w:szCs w:val="20"/>
          <w:lang w:val="es-ES"/>
        </w:rPr>
        <w:t xml:space="preserve"> </w:t>
      </w:r>
      <w:r w:rsidR="00EB487B" w:rsidRPr="005E1F72">
        <w:rPr>
          <w:rFonts w:ascii="GHEA Grapalat" w:hAnsi="GHEA Grapalat"/>
          <w:sz w:val="20"/>
          <w:szCs w:val="20"/>
        </w:rPr>
        <w:t>կետի</w:t>
      </w:r>
      <w:r w:rsidR="00EB487B" w:rsidRPr="005E1F72">
        <w:rPr>
          <w:rFonts w:ascii="GHEA Grapalat" w:hAnsi="GHEA Grapalat"/>
          <w:sz w:val="20"/>
          <w:szCs w:val="20"/>
          <w:lang w:val="es-ES"/>
        </w:rPr>
        <w:t xml:space="preserve"> </w:t>
      </w:r>
      <w:r w:rsidR="00D5674E" w:rsidRPr="005E1F72">
        <w:rPr>
          <w:rFonts w:ascii="GHEA Grapalat" w:hAnsi="GHEA Grapalat"/>
          <w:sz w:val="20"/>
          <w:szCs w:val="20"/>
          <w:lang w:val="hy-AM"/>
        </w:rPr>
        <w:t>իմաստով`</w:t>
      </w:r>
    </w:p>
    <w:p w14:paraId="3D7F5FC5"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sz w:val="20"/>
          <w:szCs w:val="20"/>
          <w:lang w:val="hy-AM"/>
        </w:rPr>
        <w:t>1</w:t>
      </w:r>
      <w:r w:rsidRPr="005E1F72">
        <w:rPr>
          <w:rFonts w:ascii="GHEA Grapalat" w:hAnsi="GHEA Grapalat"/>
          <w:color w:val="000000"/>
          <w:sz w:val="20"/>
          <w:szCs w:val="20"/>
          <w:lang w:val="hy-AM"/>
        </w:rPr>
        <w:t xml:space="preserve">) </w:t>
      </w:r>
      <w:r w:rsidRPr="005E1F72">
        <w:rPr>
          <w:rFonts w:ascii="GHEA Grapalat" w:hAnsi="GHEA Grapalat"/>
          <w:sz w:val="20"/>
          <w:szCs w:val="20"/>
          <w:lang w:val="hy-AM"/>
        </w:rPr>
        <w:t xml:space="preserve">ֆիզիկական </w:t>
      </w:r>
      <w:r w:rsidRPr="005E1F72">
        <w:rPr>
          <w:rFonts w:ascii="GHEA Grapalat" w:hAnsi="GHEA Grapalat" w:cs="GHEA Grapalat"/>
          <w:color w:val="000000"/>
          <w:sz w:val="20"/>
          <w:szCs w:val="20"/>
          <w:lang w:val="hy-AM"/>
        </w:rPr>
        <w:t xml:space="preserve">անձինք համարվում են փոխկապակցված, </w:t>
      </w:r>
      <w:r w:rsidRPr="005E1F72">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5A89E6AD"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77637115"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3CF62498"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49E6BFB3"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3454FFC2"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3BE48520"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sz w:val="20"/>
          <w:szCs w:val="20"/>
          <w:lang w:val="hy-AM"/>
        </w:rPr>
        <w:t xml:space="preserve">3) ֆիզիկական անձի կարգավիճակ չունեցող մասնակիցները </w:t>
      </w:r>
      <w:r w:rsidRPr="005E1F72">
        <w:rPr>
          <w:rFonts w:ascii="GHEA Grapalat" w:hAnsi="GHEA Grapalat"/>
          <w:color w:val="000000"/>
          <w:sz w:val="20"/>
          <w:szCs w:val="20"/>
          <w:lang w:val="hy-AM"/>
        </w:rPr>
        <w:t xml:space="preserve">համարվում են փոխկապակցված, եթե` </w:t>
      </w:r>
    </w:p>
    <w:p w14:paraId="48D3F9B0" w14:textId="77777777" w:rsidR="00D5674E" w:rsidRPr="005E1F72"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5E1F72">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071E9F58" w14:textId="77777777" w:rsidR="00D5674E" w:rsidRPr="005E1F72"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5E1F72">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3CD3B49B" w14:textId="77777777" w:rsidR="00D5674E" w:rsidRPr="005E1F72" w:rsidRDefault="00D5674E" w:rsidP="00EF3662">
      <w:pPr>
        <w:pStyle w:val="af4"/>
        <w:spacing w:before="0" w:beforeAutospacing="0" w:after="0" w:afterAutospacing="0"/>
        <w:ind w:firstLine="708"/>
        <w:jc w:val="both"/>
        <w:rPr>
          <w:rFonts w:ascii="Sylfaen" w:hAnsi="Sylfaen"/>
          <w:sz w:val="20"/>
          <w:szCs w:val="20"/>
          <w:lang w:val="hy-AM"/>
        </w:rPr>
      </w:pPr>
      <w:r w:rsidRPr="005E1F72">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20C47CA5"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2CEE93B8" w14:textId="77777777" w:rsidR="00D5674E" w:rsidRPr="005E1F72" w:rsidRDefault="00D5674E" w:rsidP="006B5A7D">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14:paraId="57A5C226" w14:textId="77777777" w:rsidR="00F964A6" w:rsidRPr="006B5A7D" w:rsidRDefault="00096865" w:rsidP="006B5A7D">
      <w:pPr>
        <w:pStyle w:val="af4"/>
        <w:spacing w:before="0" w:beforeAutospacing="0" w:after="0" w:afterAutospacing="0"/>
        <w:ind w:firstLine="708"/>
        <w:jc w:val="both"/>
        <w:rPr>
          <w:rFonts w:ascii="GHEA Grapalat" w:hAnsi="GHEA Grapalat"/>
          <w:color w:val="000000"/>
          <w:sz w:val="20"/>
          <w:szCs w:val="20"/>
          <w:lang w:val="hy-AM"/>
        </w:rPr>
      </w:pPr>
      <w:r w:rsidRPr="006B5A7D">
        <w:rPr>
          <w:rFonts w:ascii="GHEA Grapalat" w:hAnsi="GHEA Grapalat"/>
          <w:color w:val="000000"/>
          <w:sz w:val="20"/>
          <w:szCs w:val="20"/>
          <w:lang w:val="hy-AM"/>
        </w:rPr>
        <w:t>2.</w:t>
      </w:r>
      <w:r w:rsidR="007968A3" w:rsidRPr="006B5A7D">
        <w:rPr>
          <w:rFonts w:ascii="GHEA Grapalat" w:hAnsi="GHEA Grapalat"/>
          <w:color w:val="000000"/>
          <w:sz w:val="20"/>
          <w:szCs w:val="20"/>
          <w:lang w:val="hy-AM"/>
        </w:rPr>
        <w:t>4</w:t>
      </w:r>
      <w:r w:rsidR="00773485" w:rsidRPr="006B5A7D">
        <w:rPr>
          <w:rFonts w:ascii="GHEA Grapalat" w:hAnsi="GHEA Grapalat"/>
          <w:color w:val="000000"/>
          <w:sz w:val="20"/>
          <w:szCs w:val="20"/>
          <w:lang w:val="hy-AM"/>
        </w:rPr>
        <w:t xml:space="preserve"> </w:t>
      </w:r>
      <w:r w:rsidRPr="006B5A7D">
        <w:rPr>
          <w:rFonts w:ascii="GHEA Grapalat" w:hAnsi="GHEA Grapalat"/>
          <w:color w:val="000000"/>
          <w:sz w:val="20"/>
          <w:szCs w:val="20"/>
          <w:lang w:val="hy-AM"/>
        </w:rPr>
        <w:t xml:space="preserve">Մասնակիցը </w:t>
      </w:r>
      <w:r w:rsidR="003A7A32" w:rsidRPr="006B5A7D">
        <w:rPr>
          <w:rFonts w:ascii="GHEA Grapalat" w:hAnsi="GHEA Grapalat"/>
          <w:color w:val="000000"/>
          <w:sz w:val="20"/>
          <w:szCs w:val="20"/>
          <w:lang w:val="hy-AM"/>
        </w:rPr>
        <w:t xml:space="preserve">ընտրված մասնակից ճանաչվելու դեպքում, Օրենքի 35-րդ հոդվածով սահմանված ժամկետում և կարգով ներկայացնում է որակավորման ապահովում՝ իր ներկայացրած գնային առաջարկի </w:t>
      </w:r>
      <w:r w:rsidR="00F964A6" w:rsidRPr="006B5A7D">
        <w:rPr>
          <w:rFonts w:ascii="GHEA Grapalat" w:hAnsi="GHEA Grapalat"/>
          <w:color w:val="000000"/>
          <w:sz w:val="20"/>
          <w:szCs w:val="20"/>
          <w:lang w:val="hy-AM"/>
        </w:rPr>
        <w:t>15 տոկոսի</w:t>
      </w:r>
      <w:r w:rsidR="00D26AA2">
        <w:rPr>
          <w:rStyle w:val="af6"/>
          <w:rFonts w:ascii="GHEA Grapalat" w:hAnsi="GHEA Grapalat" w:cs="Arial"/>
          <w:sz w:val="20"/>
          <w:lang w:val="hy-AM"/>
        </w:rPr>
        <w:footnoteReference w:id="2"/>
      </w:r>
      <w:r w:rsidR="008D2C19" w:rsidRPr="006B5A7D">
        <w:rPr>
          <w:rFonts w:ascii="GHEA Grapalat" w:hAnsi="GHEA Grapalat"/>
          <w:color w:val="000000"/>
          <w:sz w:val="20"/>
          <w:szCs w:val="20"/>
          <w:vertAlign w:val="superscript"/>
          <w:lang w:val="hy-AM"/>
        </w:rPr>
        <w:t>.1</w:t>
      </w:r>
      <w:r w:rsidR="00F964A6" w:rsidRPr="006B5A7D">
        <w:rPr>
          <w:rFonts w:ascii="GHEA Grapalat" w:hAnsi="GHEA Grapalat"/>
          <w:color w:val="000000"/>
          <w:sz w:val="20"/>
          <w:szCs w:val="20"/>
          <w:lang w:val="hy-AM"/>
        </w:rPr>
        <w:t xml:space="preserve"> չափով: Որակավորման ապահովում չի ներկայացվում, եթե ընտրված մասնակիցը կամ տվյալ ընթացակարգի շրջանակում վերջինիս կողմից</w:t>
      </w:r>
      <w:r w:rsidR="00307011" w:rsidRPr="006B5A7D">
        <w:rPr>
          <w:rFonts w:ascii="GHEA Grapalat" w:hAnsi="GHEA Grapalat"/>
          <w:color w:val="000000"/>
          <w:sz w:val="20"/>
          <w:szCs w:val="20"/>
          <w:lang w:val="hy-AM"/>
        </w:rPr>
        <w:t xml:space="preserve">` </w:t>
      </w:r>
      <w:r w:rsidR="00307011">
        <w:rPr>
          <w:rFonts w:ascii="GHEA Grapalat" w:hAnsi="GHEA Grapalat"/>
          <w:color w:val="000000"/>
          <w:sz w:val="20"/>
          <w:szCs w:val="20"/>
          <w:lang w:val="hy-AM"/>
        </w:rPr>
        <w:t>որպես պաշտոնական ներկայացուցիչ,</w:t>
      </w:r>
      <w:r w:rsidR="00F964A6" w:rsidRPr="006B5A7D">
        <w:rPr>
          <w:rFonts w:ascii="GHEA Grapalat" w:hAnsi="GHEA Grapalat"/>
          <w:color w:val="000000"/>
          <w:sz w:val="20"/>
          <w:szCs w:val="20"/>
          <w:lang w:val="hy-AM"/>
        </w:rPr>
        <w:t xml:space="preserve">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7" w:tgtFrame="_blank" w:history="1">
        <w:r w:rsidR="00F964A6" w:rsidRPr="006B5A7D">
          <w:rPr>
            <w:rFonts w:ascii="GHEA Grapalat" w:hAnsi="GHEA Grapalat"/>
            <w:color w:val="000000"/>
            <w:sz w:val="20"/>
            <w:szCs w:val="20"/>
            <w:lang w:val="hy-AM"/>
          </w:rPr>
          <w:t>Standard &amp; Poor’s</w:t>
        </w:r>
      </w:hyperlink>
      <w:r w:rsidR="00F964A6" w:rsidRPr="006B5A7D">
        <w:rPr>
          <w:rFonts w:ascii="Calibri" w:hAnsi="Calibri" w:cs="Calibri"/>
          <w:color w:val="000000"/>
          <w:sz w:val="20"/>
          <w:szCs w:val="20"/>
          <w:lang w:val="hy-AM"/>
        </w:rPr>
        <w:t> </w:t>
      </w:r>
      <w:r w:rsidR="00F964A6" w:rsidRPr="006B5A7D">
        <w:rPr>
          <w:rFonts w:ascii="GHEA Grapalat" w:hAnsi="GHEA Grapalat"/>
          <w:color w:val="000000"/>
          <w:sz w:val="20"/>
          <w:szCs w:val="20"/>
          <w:lang w:val="hy-AM"/>
        </w:rPr>
        <w:t xml:space="preserve">) կողմից շնորհված վարկունակության վարկանիշ առնվազն Հայաստանի Հանրապետությանը շնորհված </w:t>
      </w:r>
      <w:r w:rsidR="00980EB3">
        <w:rPr>
          <w:rFonts w:ascii="GHEA Grapalat" w:hAnsi="GHEA Grapalat"/>
          <w:color w:val="000000"/>
          <w:sz w:val="20"/>
          <w:szCs w:val="20"/>
          <w:lang w:val="hy-AM"/>
        </w:rPr>
        <w:t>սուվերեն</w:t>
      </w:r>
      <w:r w:rsidR="00980EB3" w:rsidRPr="00E26927">
        <w:rPr>
          <w:rFonts w:ascii="GHEA Grapalat" w:hAnsi="GHEA Grapalat"/>
          <w:color w:val="000000"/>
          <w:sz w:val="20"/>
          <w:szCs w:val="20"/>
          <w:lang w:val="hy-AM"/>
        </w:rPr>
        <w:t xml:space="preserve"> </w:t>
      </w:r>
      <w:r w:rsidR="00F964A6" w:rsidRPr="006B5A7D">
        <w:rPr>
          <w:rFonts w:ascii="GHEA Grapalat" w:hAnsi="GHEA Grapalat"/>
          <w:color w:val="000000"/>
          <w:sz w:val="20"/>
          <w:szCs w:val="20"/>
          <w:lang w:val="hy-AM"/>
        </w:rPr>
        <w:t>վարկանիշի չափով:</w:t>
      </w:r>
    </w:p>
    <w:p w14:paraId="0D161083" w14:textId="77777777" w:rsidR="000A6B75" w:rsidRPr="005E1F72" w:rsidRDefault="000A6B75" w:rsidP="00EF3662">
      <w:pPr>
        <w:pStyle w:val="norm"/>
        <w:spacing w:line="240" w:lineRule="auto"/>
        <w:ind w:firstLine="540"/>
        <w:rPr>
          <w:rFonts w:ascii="GHEA Grapalat" w:hAnsi="GHEA Grapalat" w:cs="Sylfaen"/>
          <w:sz w:val="20"/>
          <w:szCs w:val="24"/>
          <w:lang w:val="af-ZA" w:eastAsia="en-US"/>
        </w:rPr>
      </w:pPr>
      <w:r w:rsidRPr="000B4CF4">
        <w:rPr>
          <w:rFonts w:ascii="GHEA Grapalat" w:hAnsi="GHEA Grapalat" w:cs="Sylfaen"/>
          <w:sz w:val="20"/>
          <w:szCs w:val="24"/>
          <w:lang w:val="hy-AM" w:eastAsia="en-US"/>
        </w:rPr>
        <w:t>2.</w:t>
      </w:r>
      <w:r w:rsidR="00AE5E4B">
        <w:rPr>
          <w:rFonts w:ascii="GHEA Grapalat" w:hAnsi="GHEA Grapalat" w:cs="Sylfaen"/>
          <w:sz w:val="20"/>
          <w:szCs w:val="24"/>
          <w:lang w:val="hy-AM" w:eastAsia="en-US"/>
        </w:rPr>
        <w:t>5</w:t>
      </w:r>
      <w:r w:rsidR="00AE5E4B" w:rsidRPr="000B4CF4">
        <w:rPr>
          <w:rFonts w:ascii="GHEA Grapalat" w:hAnsi="GHEA Grapalat" w:cs="Sylfaen"/>
          <w:sz w:val="20"/>
          <w:szCs w:val="24"/>
          <w:lang w:val="hy-AM" w:eastAsia="en-US"/>
        </w:rPr>
        <w:t xml:space="preserve"> </w:t>
      </w:r>
      <w:r w:rsidRPr="000B4CF4">
        <w:rPr>
          <w:rFonts w:ascii="GHEA Grapalat" w:hAnsi="GHEA Grapalat" w:cs="Sylfaen"/>
          <w:sz w:val="20"/>
          <w:szCs w:val="24"/>
          <w:lang w:val="hy-AM" w:eastAsia="en-US"/>
        </w:rPr>
        <w:t>Սույն ընթացակարգի շրջանակում կնքվելիք պայմանագիրը</w:t>
      </w:r>
      <w:r w:rsidRPr="005E1F72">
        <w:rPr>
          <w:rFonts w:ascii="GHEA Grapalat" w:hAnsi="GHEA Grapalat" w:cs="Sylfaen"/>
          <w:sz w:val="20"/>
          <w:szCs w:val="24"/>
          <w:lang w:val="af-ZA" w:eastAsia="en-US"/>
        </w:rPr>
        <w:t xml:space="preserve"> </w:t>
      </w:r>
      <w:r w:rsidRPr="000B4CF4">
        <w:rPr>
          <w:rFonts w:ascii="GHEA Grapalat" w:hAnsi="GHEA Grapalat" w:cs="Sylfaen"/>
          <w:sz w:val="20"/>
          <w:szCs w:val="24"/>
          <w:lang w:val="hy-AM" w:eastAsia="en-US"/>
        </w:rPr>
        <w:t>կարող</w:t>
      </w:r>
      <w:r w:rsidRPr="005E1F72">
        <w:rPr>
          <w:rFonts w:ascii="GHEA Grapalat" w:hAnsi="GHEA Grapalat" w:cs="Sylfaen"/>
          <w:sz w:val="20"/>
          <w:szCs w:val="24"/>
          <w:lang w:val="af-ZA" w:eastAsia="en-US"/>
        </w:rPr>
        <w:t xml:space="preserve"> է </w:t>
      </w:r>
      <w:r w:rsidRPr="000B4CF4">
        <w:rPr>
          <w:rFonts w:ascii="GHEA Grapalat" w:hAnsi="GHEA Grapalat" w:cs="Sylfaen"/>
          <w:sz w:val="20"/>
          <w:szCs w:val="24"/>
          <w:lang w:val="hy-AM" w:eastAsia="en-US"/>
        </w:rPr>
        <w:t>իրականացվել</w:t>
      </w:r>
      <w:r w:rsidRPr="005E1F72">
        <w:rPr>
          <w:rFonts w:ascii="GHEA Grapalat" w:hAnsi="GHEA Grapalat" w:cs="Sylfaen"/>
          <w:sz w:val="20"/>
          <w:szCs w:val="24"/>
          <w:lang w:val="af-ZA" w:eastAsia="en-US"/>
        </w:rPr>
        <w:t xml:space="preserve"> </w:t>
      </w:r>
      <w:r w:rsidRPr="000B4CF4">
        <w:rPr>
          <w:rFonts w:ascii="GHEA Grapalat" w:hAnsi="GHEA Grapalat" w:cs="Sylfaen"/>
          <w:sz w:val="20"/>
          <w:szCs w:val="24"/>
          <w:lang w:val="hy-AM" w:eastAsia="en-US"/>
        </w:rPr>
        <w:t>գործակալության</w:t>
      </w:r>
      <w:r w:rsidRPr="005E1F72">
        <w:rPr>
          <w:rFonts w:ascii="GHEA Grapalat" w:hAnsi="GHEA Grapalat" w:cs="Sylfaen"/>
          <w:sz w:val="20"/>
          <w:szCs w:val="24"/>
          <w:lang w:val="af-ZA" w:eastAsia="en-US"/>
        </w:rPr>
        <w:t xml:space="preserve"> </w:t>
      </w:r>
      <w:r w:rsidRPr="000B4CF4">
        <w:rPr>
          <w:rFonts w:ascii="GHEA Grapalat" w:hAnsi="GHEA Grapalat" w:cs="Sylfaen"/>
          <w:sz w:val="20"/>
          <w:szCs w:val="24"/>
          <w:lang w:val="hy-AM" w:eastAsia="en-US"/>
        </w:rPr>
        <w:t>պայմանագիր</w:t>
      </w:r>
      <w:r w:rsidRPr="005E1F72">
        <w:rPr>
          <w:rFonts w:ascii="GHEA Grapalat" w:hAnsi="GHEA Grapalat" w:cs="Sylfaen"/>
          <w:sz w:val="20"/>
          <w:szCs w:val="24"/>
          <w:lang w:val="af-ZA" w:eastAsia="en-US"/>
        </w:rPr>
        <w:t xml:space="preserve"> </w:t>
      </w:r>
      <w:r w:rsidRPr="000B4CF4">
        <w:rPr>
          <w:rFonts w:ascii="GHEA Grapalat" w:hAnsi="GHEA Grapalat" w:cs="Sylfaen"/>
          <w:sz w:val="20"/>
          <w:szCs w:val="24"/>
          <w:lang w:val="hy-AM" w:eastAsia="en-US"/>
        </w:rPr>
        <w:t>կնքելու</w:t>
      </w:r>
      <w:r w:rsidRPr="005E1F72">
        <w:rPr>
          <w:rFonts w:ascii="GHEA Grapalat" w:hAnsi="GHEA Grapalat" w:cs="Sylfaen"/>
          <w:sz w:val="20"/>
          <w:szCs w:val="24"/>
          <w:lang w:val="af-ZA" w:eastAsia="en-US"/>
        </w:rPr>
        <w:t xml:space="preserve"> </w:t>
      </w:r>
      <w:r w:rsidRPr="000B4CF4">
        <w:rPr>
          <w:rFonts w:ascii="GHEA Grapalat" w:hAnsi="GHEA Grapalat" w:cs="Sylfaen"/>
          <w:sz w:val="20"/>
          <w:szCs w:val="24"/>
          <w:lang w:val="hy-AM" w:eastAsia="en-US"/>
        </w:rPr>
        <w:t>միջոցով։</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Գործակալության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պայմանագրի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կողմ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չի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կարող</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հանդիսանալ</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սույն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ընթացակարգին</w:t>
      </w:r>
      <w:r w:rsidRPr="005E1F72">
        <w:rPr>
          <w:rFonts w:ascii="GHEA Grapalat" w:hAnsi="GHEA Grapalat" w:cs="Sylfaen"/>
          <w:sz w:val="20"/>
          <w:szCs w:val="24"/>
          <w:lang w:val="af-ZA" w:eastAsia="en-US"/>
        </w:rPr>
        <w:t xml:space="preserve"> </w:t>
      </w:r>
      <w:r w:rsidR="003A7A32" w:rsidRPr="00287968">
        <w:rPr>
          <w:rFonts w:ascii="GHEA Grapalat" w:hAnsi="GHEA Grapalat" w:cs="Sylfaen"/>
          <w:sz w:val="20"/>
          <w:lang w:val="af-ZA"/>
        </w:rPr>
        <w:t>(</w:t>
      </w:r>
      <w:r w:rsidR="003A7A32" w:rsidRPr="00330A00">
        <w:rPr>
          <w:rFonts w:ascii="GHEA Grapalat" w:hAnsi="GHEA Grapalat" w:cs="Sylfaen"/>
          <w:sz w:val="20"/>
        </w:rPr>
        <w:t>միևնույն</w:t>
      </w:r>
      <w:r w:rsidR="003A7A32" w:rsidRPr="00287968">
        <w:rPr>
          <w:rFonts w:ascii="GHEA Grapalat" w:hAnsi="GHEA Grapalat" w:cs="Sylfaen"/>
          <w:sz w:val="20"/>
          <w:lang w:val="af-ZA"/>
        </w:rPr>
        <w:t xml:space="preserve"> </w:t>
      </w:r>
      <w:r w:rsidR="003A7A32" w:rsidRPr="00330A00">
        <w:rPr>
          <w:rFonts w:ascii="GHEA Grapalat" w:hAnsi="GHEA Grapalat" w:cs="Sylfaen"/>
          <w:sz w:val="20"/>
        </w:rPr>
        <w:t>չափաբաժնին</w:t>
      </w:r>
      <w:r w:rsidR="003A7A32" w:rsidRPr="00287968">
        <w:rPr>
          <w:rFonts w:ascii="GHEA Grapalat" w:hAnsi="GHEA Grapalat" w:cs="Sylfaen"/>
          <w:sz w:val="20"/>
          <w:lang w:val="af-ZA"/>
        </w:rPr>
        <w:t xml:space="preserve">) </w:t>
      </w:r>
      <w:r w:rsidRPr="005E1F72">
        <w:rPr>
          <w:rFonts w:ascii="GHEA Grapalat" w:hAnsi="GHEA Grapalat" w:cs="Sylfaen"/>
          <w:sz w:val="20"/>
          <w:szCs w:val="24"/>
          <w:lang w:eastAsia="en-US"/>
        </w:rPr>
        <w:t>մասնակցելու</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նպատակով</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հայտ</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ներկայացրած</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մասնակիցը</w:t>
      </w:r>
      <w:r w:rsidRPr="005E1F72">
        <w:rPr>
          <w:rFonts w:ascii="GHEA Grapalat" w:hAnsi="GHEA Grapalat" w:cs="Sylfaen"/>
          <w:sz w:val="20"/>
          <w:szCs w:val="24"/>
          <w:lang w:val="af-ZA" w:eastAsia="en-US"/>
        </w:rPr>
        <w:t xml:space="preserve">: </w:t>
      </w:r>
    </w:p>
    <w:p w14:paraId="228429DD" w14:textId="77777777" w:rsidR="000A6B75" w:rsidRPr="005E1F72" w:rsidRDefault="000A6B75" w:rsidP="00EF3662">
      <w:pPr>
        <w:pStyle w:val="23"/>
        <w:spacing w:line="240" w:lineRule="auto"/>
        <w:rPr>
          <w:rFonts w:ascii="GHEA Grapalat" w:hAnsi="GHEA Grapalat" w:cs="Sylfaen"/>
          <w:szCs w:val="24"/>
        </w:rPr>
      </w:pPr>
      <w:r w:rsidRPr="005E1F72">
        <w:rPr>
          <w:rFonts w:ascii="GHEA Grapalat" w:hAnsi="GHEA Grapalat" w:cs="Sylfaen"/>
          <w:szCs w:val="24"/>
        </w:rPr>
        <w:t xml:space="preserve"> 2</w:t>
      </w:r>
      <w:r w:rsidRPr="005E1F72">
        <w:rPr>
          <w:rFonts w:ascii="GHEA Grapalat" w:hAnsi="GHEA Grapalat" w:cs="Sylfaen"/>
          <w:szCs w:val="24"/>
          <w:lang w:val="hy-AM"/>
        </w:rPr>
        <w:t>.</w:t>
      </w:r>
      <w:r w:rsidR="00AE5E4B">
        <w:rPr>
          <w:rFonts w:ascii="GHEA Grapalat" w:hAnsi="GHEA Grapalat" w:cs="Sylfaen"/>
          <w:szCs w:val="24"/>
          <w:lang w:val="hy-AM"/>
        </w:rPr>
        <w:t>6</w:t>
      </w:r>
      <w:r w:rsidRPr="005E1F72">
        <w:rPr>
          <w:rFonts w:ascii="GHEA Grapalat" w:hAnsi="GHEA Grapalat" w:cs="Sylfaen"/>
          <w:szCs w:val="24"/>
        </w:rPr>
        <w:tab/>
      </w:r>
      <w:r w:rsidRPr="005E1F72">
        <w:rPr>
          <w:rFonts w:ascii="GHEA Grapalat" w:hAnsi="GHEA Grapalat" w:cs="Sylfaen"/>
          <w:szCs w:val="24"/>
          <w:lang w:val="ru-RU"/>
        </w:rPr>
        <w:t>Մասնակիցները</w:t>
      </w:r>
      <w:r w:rsidRPr="005E1F72">
        <w:rPr>
          <w:rFonts w:ascii="GHEA Grapalat" w:hAnsi="GHEA Grapalat" w:cs="Sylfaen"/>
          <w:szCs w:val="24"/>
        </w:rPr>
        <w:t xml:space="preserve"> </w:t>
      </w:r>
      <w:r w:rsidRPr="005E1F72">
        <w:rPr>
          <w:rFonts w:ascii="GHEA Grapalat" w:hAnsi="GHEA Grapalat" w:cs="Sylfaen"/>
          <w:szCs w:val="24"/>
          <w:lang w:val="ru-RU"/>
        </w:rPr>
        <w:t>կարող</w:t>
      </w:r>
      <w:r w:rsidRPr="005E1F72">
        <w:rPr>
          <w:rFonts w:ascii="GHEA Grapalat" w:hAnsi="GHEA Grapalat" w:cs="Sylfaen"/>
          <w:szCs w:val="24"/>
        </w:rPr>
        <w:t xml:space="preserve"> </w:t>
      </w:r>
      <w:r w:rsidRPr="005E1F72">
        <w:rPr>
          <w:rFonts w:ascii="GHEA Grapalat" w:hAnsi="GHEA Grapalat" w:cs="Sylfaen"/>
          <w:szCs w:val="24"/>
          <w:lang w:val="ru-RU"/>
        </w:rPr>
        <w:t>են</w:t>
      </w:r>
      <w:r w:rsidRPr="005E1F72">
        <w:rPr>
          <w:rFonts w:ascii="GHEA Grapalat" w:hAnsi="GHEA Grapalat" w:cs="Sylfaen"/>
          <w:szCs w:val="24"/>
        </w:rPr>
        <w:t xml:space="preserve"> </w:t>
      </w:r>
      <w:r w:rsidRPr="005E1F72">
        <w:rPr>
          <w:rFonts w:ascii="GHEA Grapalat" w:hAnsi="GHEA Grapalat" w:cs="Sylfaen"/>
          <w:szCs w:val="24"/>
          <w:lang w:val="ru-RU"/>
        </w:rPr>
        <w:t>սույն</w:t>
      </w:r>
      <w:r w:rsidRPr="005E1F72">
        <w:rPr>
          <w:rFonts w:ascii="GHEA Grapalat" w:hAnsi="GHEA Grapalat" w:cs="Sylfaen"/>
          <w:szCs w:val="24"/>
        </w:rPr>
        <w:t xml:space="preserve"> </w:t>
      </w:r>
      <w:r w:rsidRPr="005E1F72">
        <w:rPr>
          <w:rFonts w:ascii="GHEA Grapalat" w:hAnsi="GHEA Grapalat" w:cs="Sylfaen"/>
          <w:szCs w:val="24"/>
          <w:lang w:val="ru-RU"/>
        </w:rPr>
        <w:t>ընթացակարգին</w:t>
      </w:r>
      <w:r w:rsidRPr="005E1F72">
        <w:rPr>
          <w:rFonts w:ascii="GHEA Grapalat" w:hAnsi="GHEA Grapalat" w:cs="Sylfaen"/>
          <w:szCs w:val="24"/>
        </w:rPr>
        <w:t xml:space="preserve"> </w:t>
      </w:r>
      <w:r w:rsidRPr="005E1F72">
        <w:rPr>
          <w:rFonts w:ascii="GHEA Grapalat" w:hAnsi="GHEA Grapalat" w:cs="Sylfaen"/>
          <w:szCs w:val="24"/>
          <w:lang w:val="ru-RU"/>
        </w:rPr>
        <w:t>մասնակցել</w:t>
      </w:r>
      <w:r w:rsidRPr="005E1F72">
        <w:rPr>
          <w:rFonts w:ascii="GHEA Grapalat" w:hAnsi="GHEA Grapalat" w:cs="Sylfaen"/>
          <w:szCs w:val="24"/>
        </w:rPr>
        <w:t xml:space="preserve"> </w:t>
      </w:r>
      <w:r w:rsidRPr="005E1F72">
        <w:rPr>
          <w:rFonts w:ascii="GHEA Grapalat" w:hAnsi="GHEA Grapalat" w:cs="Sylfaen"/>
          <w:szCs w:val="24"/>
          <w:lang w:val="ru-RU"/>
        </w:rPr>
        <w:t>համատեղ</w:t>
      </w:r>
      <w:r w:rsidRPr="005E1F72">
        <w:rPr>
          <w:rFonts w:ascii="GHEA Grapalat" w:hAnsi="GHEA Grapalat" w:cs="Sylfaen"/>
          <w:szCs w:val="24"/>
        </w:rPr>
        <w:t xml:space="preserve"> </w:t>
      </w:r>
      <w:r w:rsidRPr="005E1F72">
        <w:rPr>
          <w:rFonts w:ascii="GHEA Grapalat" w:hAnsi="GHEA Grapalat" w:cs="Sylfaen"/>
          <w:szCs w:val="24"/>
          <w:lang w:val="ru-RU"/>
        </w:rPr>
        <w:t>գործունեության</w:t>
      </w:r>
      <w:r w:rsidRPr="005E1F72">
        <w:rPr>
          <w:rFonts w:ascii="GHEA Grapalat" w:hAnsi="GHEA Grapalat" w:cs="Sylfaen"/>
          <w:szCs w:val="24"/>
        </w:rPr>
        <w:t xml:space="preserve"> </w:t>
      </w:r>
      <w:r w:rsidRPr="005E1F72">
        <w:rPr>
          <w:rFonts w:ascii="GHEA Grapalat" w:hAnsi="GHEA Grapalat" w:cs="Sylfaen"/>
          <w:szCs w:val="24"/>
          <w:lang w:val="ru-RU"/>
        </w:rPr>
        <w:t>կարգով</w:t>
      </w:r>
      <w:r w:rsidRPr="005E1F72">
        <w:rPr>
          <w:rFonts w:ascii="GHEA Grapalat" w:hAnsi="GHEA Grapalat" w:cs="Sylfaen"/>
          <w:szCs w:val="24"/>
        </w:rPr>
        <w:t xml:space="preserve"> (</w:t>
      </w:r>
      <w:r w:rsidRPr="005E1F72">
        <w:rPr>
          <w:rFonts w:ascii="GHEA Grapalat" w:hAnsi="GHEA Grapalat" w:cs="Sylfaen"/>
          <w:szCs w:val="24"/>
          <w:lang w:val="ru-RU"/>
        </w:rPr>
        <w:t>կոնսորցիումով</w:t>
      </w:r>
      <w:r w:rsidRPr="005E1F72">
        <w:rPr>
          <w:rFonts w:ascii="GHEA Grapalat" w:hAnsi="GHEA Grapalat" w:cs="Sylfaen"/>
          <w:szCs w:val="24"/>
        </w:rPr>
        <w:t>)</w:t>
      </w:r>
      <w:r w:rsidRPr="005E1F72">
        <w:rPr>
          <w:rFonts w:ascii="GHEA Grapalat" w:hAnsi="GHEA Grapalat" w:cs="Sylfaen"/>
          <w:szCs w:val="24"/>
          <w:lang w:val="ru-RU"/>
        </w:rPr>
        <w:t>։</w:t>
      </w:r>
      <w:r w:rsidRPr="005E1F72">
        <w:rPr>
          <w:rFonts w:ascii="GHEA Grapalat" w:hAnsi="GHEA Grapalat" w:cs="Sylfaen"/>
          <w:szCs w:val="24"/>
        </w:rPr>
        <w:t xml:space="preserve"> </w:t>
      </w:r>
      <w:r w:rsidRPr="005E1F72">
        <w:rPr>
          <w:rFonts w:ascii="GHEA Grapalat" w:hAnsi="GHEA Grapalat" w:cs="Sylfaen"/>
          <w:szCs w:val="24"/>
          <w:lang w:val="ru-RU"/>
        </w:rPr>
        <w:t>Նման</w:t>
      </w:r>
      <w:r w:rsidRPr="005E1F72">
        <w:rPr>
          <w:rFonts w:ascii="GHEA Grapalat" w:hAnsi="GHEA Grapalat" w:cs="Sylfaen"/>
          <w:szCs w:val="24"/>
        </w:rPr>
        <w:t xml:space="preserve"> </w:t>
      </w:r>
      <w:r w:rsidRPr="005E1F72">
        <w:rPr>
          <w:rFonts w:ascii="GHEA Grapalat" w:hAnsi="GHEA Grapalat" w:cs="Sylfaen"/>
          <w:szCs w:val="24"/>
          <w:lang w:val="ru-RU"/>
        </w:rPr>
        <w:t>դեպքում</w:t>
      </w:r>
      <w:r w:rsidRPr="005E1F72">
        <w:rPr>
          <w:rFonts w:ascii="GHEA Grapalat" w:hAnsi="GHEA Grapalat" w:cs="Sylfaen"/>
          <w:szCs w:val="24"/>
        </w:rPr>
        <w:t>`</w:t>
      </w:r>
    </w:p>
    <w:p w14:paraId="4346C692" w14:textId="77777777" w:rsidR="000A6B75" w:rsidRPr="005E1F72" w:rsidRDefault="003862E0" w:rsidP="00EF3662">
      <w:pPr>
        <w:pStyle w:val="23"/>
        <w:spacing w:line="240" w:lineRule="auto"/>
        <w:rPr>
          <w:rFonts w:ascii="GHEA Grapalat" w:hAnsi="GHEA Grapalat" w:cs="Sylfaen"/>
          <w:szCs w:val="24"/>
        </w:rPr>
      </w:pPr>
      <w:r>
        <w:rPr>
          <w:rFonts w:ascii="GHEA Grapalat" w:hAnsi="GHEA Grapalat" w:cs="Sylfaen"/>
          <w:szCs w:val="24"/>
          <w:lang w:val="hy-AM"/>
        </w:rPr>
        <w:t>1</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համատեղ</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գործունեության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պայմանագրի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կողմերից</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որևէ</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մեկը</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չի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կարող</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նույն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ընթացակարգին</w:t>
      </w:r>
      <w:r w:rsidR="000A6B75" w:rsidRPr="005E1F72">
        <w:rPr>
          <w:rFonts w:ascii="GHEA Grapalat" w:hAnsi="GHEA Grapalat" w:cs="Sylfaen"/>
          <w:szCs w:val="24"/>
        </w:rPr>
        <w:t xml:space="preserve"> </w:t>
      </w:r>
      <w:r w:rsidR="003A7A32" w:rsidRPr="00406C77">
        <w:rPr>
          <w:rFonts w:ascii="GHEA Grapalat" w:hAnsi="GHEA Grapalat" w:cs="Sylfaen"/>
        </w:rPr>
        <w:t>(</w:t>
      </w:r>
      <w:r w:rsidR="003A7A32" w:rsidRPr="00330A00">
        <w:rPr>
          <w:rFonts w:ascii="GHEA Grapalat" w:hAnsi="GHEA Grapalat" w:cs="Sylfaen"/>
          <w:lang w:val="en-US"/>
        </w:rPr>
        <w:t>միևնույն</w:t>
      </w:r>
      <w:r w:rsidR="003A7A32" w:rsidRPr="00406C77">
        <w:rPr>
          <w:rFonts w:ascii="GHEA Grapalat" w:hAnsi="GHEA Grapalat" w:cs="Sylfaen"/>
        </w:rPr>
        <w:t xml:space="preserve"> </w:t>
      </w:r>
      <w:r w:rsidR="003A7A32" w:rsidRPr="00330A00">
        <w:rPr>
          <w:rFonts w:ascii="GHEA Grapalat" w:hAnsi="GHEA Grapalat" w:cs="Sylfaen"/>
          <w:lang w:val="en-US"/>
        </w:rPr>
        <w:t>չափաբաժնին</w:t>
      </w:r>
      <w:r w:rsidR="003A7A32" w:rsidRPr="00406C77">
        <w:rPr>
          <w:rFonts w:ascii="GHEA Grapalat" w:hAnsi="GHEA Grapalat" w:cs="Sylfaen"/>
        </w:rPr>
        <w:t xml:space="preserve">) </w:t>
      </w:r>
      <w:r w:rsidR="000A6B75" w:rsidRPr="005E1F72">
        <w:rPr>
          <w:rFonts w:ascii="GHEA Grapalat" w:hAnsi="GHEA Grapalat" w:cs="Sylfaen"/>
          <w:szCs w:val="24"/>
          <w:lang w:val="ru-RU"/>
        </w:rPr>
        <w:t>ներկայացնել</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առանձին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հայտ</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Սույն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պարբերության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պահանջի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չպահպանման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դեպքում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հայտերի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բացման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նիստում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մերժվում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են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ինչպես</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համատեղ</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գործունեության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կարգով</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այնպես</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էլ</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առանձին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ներկայացված</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հայտերը</w:t>
      </w:r>
      <w:r w:rsidR="000A6B75" w:rsidRPr="005E1F72">
        <w:rPr>
          <w:rFonts w:ascii="GHEA Grapalat" w:hAnsi="GHEA Grapalat" w:cs="Sylfaen"/>
          <w:szCs w:val="24"/>
        </w:rPr>
        <w:t>.</w:t>
      </w:r>
    </w:p>
    <w:p w14:paraId="0D3CAD3A" w14:textId="77777777" w:rsidR="00581DC3" w:rsidRDefault="008225FF" w:rsidP="000F628A">
      <w:pPr>
        <w:pStyle w:val="23"/>
        <w:spacing w:line="240" w:lineRule="auto"/>
        <w:ind w:firstLine="567"/>
        <w:rPr>
          <w:rFonts w:ascii="GHEA Grapalat" w:hAnsi="GHEA Grapalat" w:cs="Sylfaen"/>
          <w:szCs w:val="24"/>
          <w:lang w:val="hy-AM"/>
        </w:rPr>
      </w:pPr>
      <w:r>
        <w:rPr>
          <w:rFonts w:ascii="GHEA Grapalat" w:hAnsi="GHEA Grapalat" w:cs="Sylfaen"/>
          <w:szCs w:val="24"/>
          <w:lang w:val="hy-AM"/>
        </w:rPr>
        <w:lastRenderedPageBreak/>
        <w:t>2</w:t>
      </w:r>
      <w:r w:rsidR="000A6B75" w:rsidRPr="005E1F72">
        <w:rPr>
          <w:rFonts w:ascii="GHEA Grapalat" w:hAnsi="GHEA Grapalat" w:cs="Sylfaen"/>
          <w:szCs w:val="24"/>
        </w:rPr>
        <w:t>) Մ</w:t>
      </w:r>
      <w:r w:rsidR="000A6B75" w:rsidRPr="005E1F72">
        <w:rPr>
          <w:rFonts w:ascii="GHEA Grapalat" w:hAnsi="GHEA Grapalat" w:cs="Sylfaen"/>
          <w:szCs w:val="24"/>
          <w:lang w:val="ru-RU"/>
        </w:rPr>
        <w:t>ասնակիցները</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կրում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են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համատեղ</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և</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համապարտ</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պատասխանատվություն</w:t>
      </w:r>
      <w:r w:rsidR="000A6B75" w:rsidRPr="005E1F72">
        <w:rPr>
          <w:rFonts w:ascii="GHEA Grapalat" w:hAnsi="GHEA Grapalat" w:cs="Sylfaen"/>
          <w:szCs w:val="24"/>
        </w:rPr>
        <w:t>:</w:t>
      </w:r>
      <w:r w:rsidR="000A6B75" w:rsidRPr="005E1F72">
        <w:rPr>
          <w:rFonts w:ascii="GHEA Grapalat" w:hAnsi="GHEA Grapalat" w:cs="Sylfaen"/>
          <w:szCs w:val="24"/>
          <w:lang w:val="hy-AM"/>
        </w:rPr>
        <w:t xml:space="preserve"> </w:t>
      </w:r>
      <w:r w:rsidR="000A6B75" w:rsidRPr="005E1F72">
        <w:rPr>
          <w:rFonts w:ascii="GHEA Grapalat" w:hAnsi="GHEA Grapalat" w:cs="Sylfaen"/>
          <w:szCs w:val="24"/>
        </w:rPr>
        <w:t>Ընդ որում,</w:t>
      </w:r>
      <w:r w:rsidR="000A6B75" w:rsidRPr="005E1F72">
        <w:rPr>
          <w:rFonts w:ascii="GHEA Grapalat" w:hAnsi="GHEA Grapalat" w:cs="Sylfaen"/>
          <w:szCs w:val="24"/>
          <w:lang w:val="hy-AM"/>
        </w:rPr>
        <w:t xml:space="preserve"> </w:t>
      </w:r>
      <w:r w:rsidR="000A6B75" w:rsidRPr="005E1F72">
        <w:rPr>
          <w:rFonts w:ascii="GHEA Grapalat" w:hAnsi="GHEA Grapalat" w:cs="Sylfaen"/>
          <w:szCs w:val="24"/>
          <w:lang w:val="ru-RU"/>
        </w:rPr>
        <w:t>կոնսորցիումի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անդամի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կոնսորցիումից</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դուրս</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գալու</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դեպքում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կոնսորցիումի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հետ</w:t>
      </w:r>
      <w:r w:rsidR="000A6B75" w:rsidRPr="005E1F72">
        <w:rPr>
          <w:rFonts w:ascii="GHEA Grapalat" w:hAnsi="GHEA Grapalat" w:cs="Sylfaen"/>
          <w:szCs w:val="24"/>
        </w:rPr>
        <w:t xml:space="preserve"> </w:t>
      </w:r>
      <w:r w:rsidR="00AE4008" w:rsidRPr="005E1F72">
        <w:rPr>
          <w:rFonts w:ascii="GHEA Grapalat" w:hAnsi="GHEA Grapalat" w:cs="Sylfaen"/>
          <w:szCs w:val="24"/>
          <w:lang w:val="en-US"/>
        </w:rPr>
        <w:t>պ</w:t>
      </w:r>
      <w:r w:rsidR="000A6B75" w:rsidRPr="005E1F72">
        <w:rPr>
          <w:rFonts w:ascii="GHEA Grapalat" w:hAnsi="GHEA Grapalat" w:cs="Sylfaen"/>
          <w:szCs w:val="24"/>
          <w:lang w:val="ru-RU"/>
        </w:rPr>
        <w:t>ատվիրատուի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կնքած</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պայմանագիրը</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միակողմանիորեն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լուծվում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է</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և</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կոնսորցիումի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անդամների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նկատմամբ</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կիրառվում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են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պայմանագրով</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նախատեսված</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պատասխանատվության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միջոցները</w:t>
      </w:r>
      <w:r w:rsidR="000A6B75" w:rsidRPr="005E1F72">
        <w:rPr>
          <w:rFonts w:ascii="GHEA Grapalat" w:hAnsi="GHEA Grapalat" w:cs="Sylfaen"/>
          <w:szCs w:val="24"/>
          <w:lang w:val="hy-AM"/>
        </w:rPr>
        <w:t>:</w:t>
      </w:r>
    </w:p>
    <w:p w14:paraId="6BCE49E8" w14:textId="77777777" w:rsidR="000F628A" w:rsidRDefault="000F628A" w:rsidP="000F628A">
      <w:pPr>
        <w:pStyle w:val="23"/>
        <w:spacing w:line="240" w:lineRule="auto"/>
        <w:ind w:firstLine="567"/>
        <w:rPr>
          <w:rFonts w:ascii="GHEA Grapalat" w:hAnsi="GHEA Grapalat" w:cs="Sylfaen"/>
          <w:szCs w:val="24"/>
          <w:lang w:val="hy-AM"/>
        </w:rPr>
      </w:pPr>
    </w:p>
    <w:p w14:paraId="63F64031" w14:textId="77777777" w:rsidR="000F628A" w:rsidRPr="005E1F72" w:rsidRDefault="000F628A" w:rsidP="000F628A">
      <w:pPr>
        <w:pStyle w:val="23"/>
        <w:spacing w:line="240" w:lineRule="auto"/>
        <w:ind w:firstLine="567"/>
        <w:rPr>
          <w:rFonts w:ascii="GHEA Grapalat" w:hAnsi="GHEA Grapalat"/>
          <w:b/>
        </w:rPr>
      </w:pPr>
    </w:p>
    <w:p w14:paraId="79097BD4" w14:textId="77777777" w:rsidR="00096865" w:rsidRPr="005E1F72" w:rsidRDefault="002B32D6" w:rsidP="00EF3662">
      <w:pPr>
        <w:jc w:val="center"/>
        <w:rPr>
          <w:rFonts w:ascii="GHEA Grapalat" w:hAnsi="GHEA Grapalat" w:cs="Arial"/>
          <w:b/>
          <w:sz w:val="20"/>
          <w:lang w:val="af-ZA"/>
        </w:rPr>
      </w:pPr>
      <w:r w:rsidRPr="005E1F72">
        <w:rPr>
          <w:rFonts w:ascii="GHEA Grapalat" w:hAnsi="GHEA Grapalat"/>
          <w:b/>
          <w:sz w:val="20"/>
          <w:lang w:val="af-ZA"/>
        </w:rPr>
        <w:t xml:space="preserve">3.  </w:t>
      </w:r>
      <w:r w:rsidRPr="005E1F72">
        <w:rPr>
          <w:rFonts w:ascii="GHEA Grapalat" w:hAnsi="GHEA Grapalat" w:cs="Sylfaen"/>
          <w:b/>
          <w:sz w:val="20"/>
        </w:rPr>
        <w:t>ՀՐԱՎԵՐԻ</w:t>
      </w:r>
      <w:r w:rsidRPr="005E1F72">
        <w:rPr>
          <w:rFonts w:ascii="GHEA Grapalat" w:hAnsi="GHEA Grapalat" w:cs="Arial"/>
          <w:b/>
          <w:sz w:val="20"/>
          <w:lang w:val="af-ZA"/>
        </w:rPr>
        <w:t xml:space="preserve">  </w:t>
      </w:r>
      <w:r w:rsidRPr="005E1F72">
        <w:rPr>
          <w:rFonts w:ascii="GHEA Grapalat" w:hAnsi="GHEA Grapalat" w:cs="Sylfaen"/>
          <w:b/>
          <w:sz w:val="20"/>
        </w:rPr>
        <w:t>ՊԱՐԶԱԲԱՆՈՒՄԸ</w:t>
      </w:r>
      <w:r w:rsidRPr="005E1F72">
        <w:rPr>
          <w:rFonts w:ascii="GHEA Grapalat" w:hAnsi="GHEA Grapalat" w:cs="Arial"/>
          <w:b/>
          <w:sz w:val="20"/>
          <w:lang w:val="af-ZA"/>
        </w:rPr>
        <w:t xml:space="preserve">  </w:t>
      </w:r>
      <w:r w:rsidRPr="005E1F72">
        <w:rPr>
          <w:rFonts w:ascii="GHEA Grapalat" w:hAnsi="GHEA Grapalat" w:cs="Arial"/>
          <w:b/>
          <w:sz w:val="20"/>
        </w:rPr>
        <w:t>ԵՎ</w:t>
      </w:r>
      <w:r w:rsidRPr="005E1F72">
        <w:rPr>
          <w:rFonts w:ascii="GHEA Grapalat" w:hAnsi="GHEA Grapalat" w:cs="Arial"/>
          <w:b/>
          <w:sz w:val="20"/>
          <w:lang w:val="af-ZA"/>
        </w:rPr>
        <w:t xml:space="preserve"> </w:t>
      </w:r>
      <w:r w:rsidRPr="005E1F72">
        <w:rPr>
          <w:rFonts w:ascii="GHEA Grapalat" w:hAnsi="GHEA Grapalat" w:cs="Sylfaen"/>
          <w:b/>
          <w:sz w:val="20"/>
        </w:rPr>
        <w:t>ՀՐԱՎԵՐՈՒՄ</w:t>
      </w:r>
      <w:r w:rsidRPr="005E1F72">
        <w:rPr>
          <w:rFonts w:ascii="GHEA Grapalat" w:hAnsi="GHEA Grapalat" w:cs="Arial"/>
          <w:b/>
          <w:sz w:val="20"/>
          <w:lang w:val="af-ZA"/>
        </w:rPr>
        <w:t xml:space="preserve"> </w:t>
      </w:r>
      <w:r w:rsidRPr="005E1F72">
        <w:rPr>
          <w:rFonts w:ascii="GHEA Grapalat" w:hAnsi="GHEA Grapalat" w:cs="Sylfaen"/>
          <w:b/>
          <w:sz w:val="20"/>
        </w:rPr>
        <w:t>ՓՈՓՈԽՈՒԹՅՈՒՆ</w:t>
      </w:r>
      <w:r w:rsidRPr="005E1F72">
        <w:rPr>
          <w:rFonts w:ascii="GHEA Grapalat" w:hAnsi="GHEA Grapalat" w:cs="Arial"/>
          <w:b/>
          <w:sz w:val="20"/>
          <w:lang w:val="af-ZA"/>
        </w:rPr>
        <w:t xml:space="preserve"> </w:t>
      </w:r>
      <w:r w:rsidRPr="005E1F72">
        <w:rPr>
          <w:rFonts w:ascii="GHEA Grapalat" w:hAnsi="GHEA Grapalat" w:cs="Sylfaen"/>
          <w:b/>
          <w:sz w:val="20"/>
        </w:rPr>
        <w:t>ԿԱՏԱՐԵԼՈՒ</w:t>
      </w:r>
      <w:r w:rsidRPr="005E1F72">
        <w:rPr>
          <w:rFonts w:ascii="GHEA Grapalat" w:hAnsi="GHEA Grapalat" w:cs="Arial"/>
          <w:b/>
          <w:sz w:val="20"/>
          <w:lang w:val="af-ZA"/>
        </w:rPr>
        <w:t xml:space="preserve"> </w:t>
      </w:r>
      <w:r w:rsidRPr="005E1F72">
        <w:rPr>
          <w:rFonts w:ascii="GHEA Grapalat" w:hAnsi="GHEA Grapalat" w:cs="Sylfaen"/>
          <w:b/>
          <w:sz w:val="20"/>
        </w:rPr>
        <w:t>ԿԱՐԳԸ</w:t>
      </w:r>
      <w:r w:rsidRPr="005E1F72">
        <w:rPr>
          <w:rFonts w:ascii="GHEA Grapalat" w:hAnsi="GHEA Grapalat" w:cs="Arial"/>
          <w:b/>
          <w:sz w:val="20"/>
          <w:lang w:val="af-ZA"/>
        </w:rPr>
        <w:t xml:space="preserve"> </w:t>
      </w:r>
    </w:p>
    <w:p w14:paraId="7BE060A9" w14:textId="77777777" w:rsidR="00096865" w:rsidRPr="005E1F72" w:rsidRDefault="00096865" w:rsidP="00EF3662">
      <w:pPr>
        <w:jc w:val="center"/>
        <w:rPr>
          <w:rFonts w:ascii="GHEA Grapalat" w:hAnsi="GHEA Grapalat"/>
          <w:b/>
          <w:sz w:val="20"/>
          <w:lang w:val="af-ZA"/>
        </w:rPr>
      </w:pPr>
    </w:p>
    <w:p w14:paraId="69E91BEB" w14:textId="77777777" w:rsidR="00096865" w:rsidRPr="005E1F72" w:rsidRDefault="00096865" w:rsidP="00EF3662">
      <w:pPr>
        <w:ind w:firstLine="567"/>
        <w:jc w:val="both"/>
        <w:rPr>
          <w:rFonts w:ascii="GHEA Grapalat" w:hAnsi="GHEA Grapalat"/>
          <w:sz w:val="20"/>
          <w:lang w:val="af-ZA"/>
        </w:rPr>
      </w:pPr>
      <w:r w:rsidRPr="005E1F72">
        <w:rPr>
          <w:rFonts w:ascii="GHEA Grapalat" w:hAnsi="GHEA Grapalat"/>
          <w:sz w:val="20"/>
          <w:lang w:val="af-ZA"/>
        </w:rPr>
        <w:t xml:space="preserve">3.1 </w:t>
      </w:r>
      <w:r w:rsidRPr="005E1F72">
        <w:rPr>
          <w:rFonts w:ascii="GHEA Grapalat" w:hAnsi="GHEA Grapalat" w:cs="Sylfaen"/>
          <w:sz w:val="20"/>
        </w:rPr>
        <w:t>Օրենքի</w:t>
      </w:r>
      <w:r w:rsidRPr="005E1F72">
        <w:rPr>
          <w:rFonts w:ascii="GHEA Grapalat" w:hAnsi="GHEA Grapalat" w:cs="Arial"/>
          <w:sz w:val="20"/>
          <w:lang w:val="af-ZA"/>
        </w:rPr>
        <w:t xml:space="preserve"> 2</w:t>
      </w:r>
      <w:r w:rsidR="00525BD2" w:rsidRPr="005E1F72">
        <w:rPr>
          <w:rFonts w:ascii="GHEA Grapalat" w:hAnsi="GHEA Grapalat" w:cs="Arial"/>
          <w:sz w:val="20"/>
          <w:lang w:val="af-ZA"/>
        </w:rPr>
        <w:t>9</w:t>
      </w:r>
      <w:r w:rsidRPr="005E1F72">
        <w:rPr>
          <w:rFonts w:ascii="GHEA Grapalat" w:hAnsi="GHEA Grapalat" w:cs="Arial"/>
          <w:sz w:val="20"/>
          <w:lang w:val="af-ZA"/>
        </w:rPr>
        <w:t>-</w:t>
      </w:r>
      <w:r w:rsidRPr="005E1F72">
        <w:rPr>
          <w:rFonts w:ascii="GHEA Grapalat" w:hAnsi="GHEA Grapalat" w:cs="Sylfaen"/>
          <w:sz w:val="20"/>
        </w:rPr>
        <w:t>րդ</w:t>
      </w:r>
      <w:r w:rsidRPr="005E1F72">
        <w:rPr>
          <w:rFonts w:ascii="GHEA Grapalat" w:hAnsi="GHEA Grapalat" w:cs="Arial"/>
          <w:sz w:val="20"/>
          <w:lang w:val="af-ZA"/>
        </w:rPr>
        <w:t xml:space="preserve"> </w:t>
      </w:r>
      <w:r w:rsidRPr="005E1F72">
        <w:rPr>
          <w:rFonts w:ascii="GHEA Grapalat" w:hAnsi="GHEA Grapalat" w:cs="Sylfaen"/>
          <w:sz w:val="20"/>
        </w:rPr>
        <w:t>հոդվածի</w:t>
      </w:r>
      <w:r w:rsidRPr="005E1F72">
        <w:rPr>
          <w:rFonts w:ascii="GHEA Grapalat" w:hAnsi="GHEA Grapalat" w:cs="Arial"/>
          <w:sz w:val="20"/>
          <w:lang w:val="af-ZA"/>
        </w:rPr>
        <w:t xml:space="preserve"> </w:t>
      </w:r>
      <w:r w:rsidRPr="005E1F72">
        <w:rPr>
          <w:rFonts w:ascii="GHEA Grapalat" w:hAnsi="GHEA Grapalat" w:cs="Sylfaen"/>
          <w:sz w:val="20"/>
        </w:rPr>
        <w:t>համաձայն</w:t>
      </w:r>
      <w:r w:rsidRPr="005E1F72">
        <w:rPr>
          <w:rFonts w:ascii="GHEA Grapalat" w:hAnsi="GHEA Grapalat" w:cs="Arial"/>
          <w:sz w:val="20"/>
          <w:lang w:val="af-ZA"/>
        </w:rPr>
        <w:t xml:space="preserve">` </w:t>
      </w:r>
      <w:r w:rsidR="00051B7F" w:rsidRPr="005E1F72">
        <w:rPr>
          <w:rFonts w:ascii="GHEA Grapalat" w:hAnsi="GHEA Grapalat" w:cs="Arial"/>
          <w:sz w:val="20"/>
        </w:rPr>
        <w:t>մ</w:t>
      </w:r>
      <w:r w:rsidRPr="005E1F72">
        <w:rPr>
          <w:rFonts w:ascii="GHEA Grapalat" w:hAnsi="GHEA Grapalat" w:cs="Sylfaen"/>
          <w:sz w:val="20"/>
        </w:rPr>
        <w:t>ասնակիցն</w:t>
      </w:r>
      <w:r w:rsidRPr="005E1F72">
        <w:rPr>
          <w:rFonts w:ascii="GHEA Grapalat" w:hAnsi="GHEA Grapalat" w:cs="Arial"/>
          <w:sz w:val="20"/>
          <w:lang w:val="af-ZA"/>
        </w:rPr>
        <w:t xml:space="preserve"> </w:t>
      </w:r>
      <w:r w:rsidRPr="005E1F72">
        <w:rPr>
          <w:rFonts w:ascii="GHEA Grapalat" w:hAnsi="GHEA Grapalat" w:cs="Sylfaen"/>
          <w:sz w:val="20"/>
        </w:rPr>
        <w:t>իրավունք</w:t>
      </w:r>
      <w:r w:rsidRPr="005E1F72">
        <w:rPr>
          <w:rFonts w:ascii="GHEA Grapalat" w:hAnsi="GHEA Grapalat" w:cs="Arial"/>
          <w:sz w:val="20"/>
          <w:lang w:val="af-ZA"/>
        </w:rPr>
        <w:t xml:space="preserve"> </w:t>
      </w:r>
      <w:r w:rsidRPr="005E1F72">
        <w:rPr>
          <w:rFonts w:ascii="GHEA Grapalat" w:hAnsi="GHEA Grapalat" w:cs="Sylfaen"/>
          <w:sz w:val="20"/>
        </w:rPr>
        <w:t>ունի</w:t>
      </w:r>
      <w:r w:rsidRPr="005E1F72">
        <w:rPr>
          <w:rFonts w:ascii="GHEA Grapalat" w:hAnsi="GHEA Grapalat" w:cs="Arial"/>
          <w:sz w:val="20"/>
          <w:lang w:val="af-ZA"/>
        </w:rPr>
        <w:t xml:space="preserve"> </w:t>
      </w:r>
      <w:r w:rsidR="00AE4008" w:rsidRPr="005E1F72">
        <w:rPr>
          <w:rFonts w:ascii="GHEA Grapalat" w:hAnsi="GHEA Grapalat" w:cs="Sylfaen"/>
          <w:sz w:val="20"/>
        </w:rPr>
        <w:t>պ</w:t>
      </w:r>
      <w:r w:rsidRPr="005E1F72">
        <w:rPr>
          <w:rFonts w:ascii="GHEA Grapalat" w:hAnsi="GHEA Grapalat" w:cs="Sylfaen"/>
          <w:sz w:val="20"/>
        </w:rPr>
        <w:t>ատվիրատուից</w:t>
      </w:r>
      <w:r w:rsidRPr="005E1F72">
        <w:rPr>
          <w:rFonts w:ascii="GHEA Grapalat" w:hAnsi="GHEA Grapalat" w:cs="Arial"/>
          <w:sz w:val="20"/>
          <w:lang w:val="af-ZA"/>
        </w:rPr>
        <w:t xml:space="preserve"> </w:t>
      </w:r>
      <w:r w:rsidRPr="005E1F72">
        <w:rPr>
          <w:rFonts w:ascii="GHEA Grapalat" w:hAnsi="GHEA Grapalat" w:cs="Sylfaen"/>
          <w:sz w:val="20"/>
        </w:rPr>
        <w:t>պահանջել</w:t>
      </w:r>
      <w:r w:rsidRPr="005E1F72">
        <w:rPr>
          <w:rFonts w:ascii="GHEA Grapalat" w:hAnsi="GHEA Grapalat" w:cs="Arial"/>
          <w:sz w:val="20"/>
          <w:lang w:val="af-ZA"/>
        </w:rPr>
        <w:t xml:space="preserve"> </w:t>
      </w:r>
      <w:r w:rsidRPr="005E1F72">
        <w:rPr>
          <w:rFonts w:ascii="GHEA Grapalat" w:hAnsi="GHEA Grapalat" w:cs="Sylfaen"/>
          <w:sz w:val="20"/>
        </w:rPr>
        <w:t>հրավերի</w:t>
      </w:r>
      <w:r w:rsidRPr="005E1F72">
        <w:rPr>
          <w:rFonts w:ascii="GHEA Grapalat" w:hAnsi="GHEA Grapalat" w:cs="Arial"/>
          <w:sz w:val="20"/>
          <w:lang w:val="af-ZA"/>
        </w:rPr>
        <w:t xml:space="preserve"> </w:t>
      </w:r>
      <w:r w:rsidRPr="005E1F72">
        <w:rPr>
          <w:rFonts w:ascii="GHEA Grapalat" w:hAnsi="GHEA Grapalat" w:cs="Sylfaen"/>
          <w:sz w:val="20"/>
        </w:rPr>
        <w:t>պարզաբանում</w:t>
      </w:r>
      <w:r w:rsidR="004D5671" w:rsidRPr="005E1F72">
        <w:rPr>
          <w:rFonts w:ascii="GHEA Grapalat" w:hAnsi="GHEA Grapalat" w:cs="Tahoma"/>
          <w:sz w:val="20"/>
        </w:rPr>
        <w:t>։</w:t>
      </w:r>
    </w:p>
    <w:p w14:paraId="2EE0EF32" w14:textId="77777777" w:rsidR="00096865" w:rsidRPr="005E1F72" w:rsidRDefault="00096865" w:rsidP="00EF3662">
      <w:pPr>
        <w:autoSpaceDE w:val="0"/>
        <w:autoSpaceDN w:val="0"/>
        <w:adjustRightInd w:val="0"/>
        <w:ind w:firstLine="567"/>
        <w:jc w:val="both"/>
        <w:rPr>
          <w:rFonts w:ascii="GHEA Grapalat" w:hAnsi="GHEA Grapalat"/>
          <w:sz w:val="20"/>
          <w:lang w:val="af-ZA"/>
        </w:rPr>
      </w:pPr>
      <w:r w:rsidRPr="005E1F72">
        <w:rPr>
          <w:rFonts w:ascii="GHEA Grapalat" w:hAnsi="GHEA Grapalat" w:cs="Sylfaen"/>
          <w:sz w:val="20"/>
        </w:rPr>
        <w:t>Մասնակիցն</w:t>
      </w:r>
      <w:r w:rsidRPr="005E1F72">
        <w:rPr>
          <w:rFonts w:ascii="GHEA Grapalat" w:hAnsi="GHEA Grapalat" w:cs="Arial"/>
          <w:sz w:val="20"/>
          <w:lang w:val="af-ZA"/>
        </w:rPr>
        <w:t xml:space="preserve"> </w:t>
      </w:r>
      <w:r w:rsidRPr="005E1F72">
        <w:rPr>
          <w:rFonts w:ascii="GHEA Grapalat" w:hAnsi="GHEA Grapalat" w:cs="Sylfaen"/>
          <w:sz w:val="20"/>
        </w:rPr>
        <w:t>իրավունք</w:t>
      </w:r>
      <w:r w:rsidRPr="005E1F72">
        <w:rPr>
          <w:rFonts w:ascii="GHEA Grapalat" w:hAnsi="GHEA Grapalat" w:cs="Arial"/>
          <w:sz w:val="20"/>
          <w:lang w:val="af-ZA"/>
        </w:rPr>
        <w:t xml:space="preserve"> </w:t>
      </w:r>
      <w:r w:rsidRPr="005E1F72">
        <w:rPr>
          <w:rFonts w:ascii="GHEA Grapalat" w:hAnsi="GHEA Grapalat" w:cs="Sylfaen"/>
          <w:sz w:val="20"/>
        </w:rPr>
        <w:t>ունի</w:t>
      </w:r>
      <w:r w:rsidRPr="005E1F72">
        <w:rPr>
          <w:rFonts w:ascii="GHEA Grapalat" w:hAnsi="GHEA Grapalat" w:cs="Arial"/>
          <w:sz w:val="20"/>
          <w:lang w:val="af-ZA"/>
        </w:rPr>
        <w:t xml:space="preserve"> </w:t>
      </w:r>
      <w:r w:rsidRPr="005E1F72">
        <w:rPr>
          <w:rFonts w:ascii="GHEA Grapalat" w:hAnsi="GHEA Grapalat" w:cs="Sylfaen"/>
          <w:sz w:val="20"/>
        </w:rPr>
        <w:t>հայտերի</w:t>
      </w:r>
      <w:r w:rsidRPr="005E1F72">
        <w:rPr>
          <w:rFonts w:ascii="GHEA Grapalat" w:hAnsi="GHEA Grapalat" w:cs="Arial"/>
          <w:sz w:val="20"/>
          <w:lang w:val="af-ZA"/>
        </w:rPr>
        <w:t xml:space="preserve"> </w:t>
      </w:r>
      <w:r w:rsidRPr="005E1F72">
        <w:rPr>
          <w:rFonts w:ascii="GHEA Grapalat" w:hAnsi="GHEA Grapalat" w:cs="Sylfaen"/>
          <w:sz w:val="20"/>
        </w:rPr>
        <w:t>ներկայացման</w:t>
      </w:r>
      <w:r w:rsidRPr="005E1F72">
        <w:rPr>
          <w:rFonts w:ascii="GHEA Grapalat" w:hAnsi="GHEA Grapalat" w:cs="Arial"/>
          <w:sz w:val="20"/>
          <w:lang w:val="af-ZA"/>
        </w:rPr>
        <w:t xml:space="preserve"> </w:t>
      </w:r>
      <w:r w:rsidRPr="005E1F72">
        <w:rPr>
          <w:rFonts w:ascii="GHEA Grapalat" w:hAnsi="GHEA Grapalat" w:cs="Sylfaen"/>
          <w:sz w:val="20"/>
        </w:rPr>
        <w:t>վերջնաժամկետը</w:t>
      </w:r>
      <w:r w:rsidRPr="005E1F72">
        <w:rPr>
          <w:rFonts w:ascii="GHEA Grapalat" w:hAnsi="GHEA Grapalat" w:cs="Arial"/>
          <w:sz w:val="20"/>
          <w:lang w:val="af-ZA"/>
        </w:rPr>
        <w:t xml:space="preserve"> </w:t>
      </w:r>
      <w:r w:rsidRPr="005E1F72">
        <w:rPr>
          <w:rFonts w:ascii="GHEA Grapalat" w:hAnsi="GHEA Grapalat" w:cs="Sylfaen"/>
          <w:sz w:val="20"/>
        </w:rPr>
        <w:t>լրանալուց</w:t>
      </w:r>
      <w:r w:rsidRPr="005E1F72">
        <w:rPr>
          <w:rFonts w:ascii="GHEA Grapalat" w:hAnsi="GHEA Grapalat" w:cs="Arial"/>
          <w:sz w:val="20"/>
          <w:lang w:val="af-ZA"/>
        </w:rPr>
        <w:t xml:space="preserve"> </w:t>
      </w:r>
      <w:r w:rsidRPr="005E1F72">
        <w:rPr>
          <w:rFonts w:ascii="GHEA Grapalat" w:hAnsi="GHEA Grapalat" w:cs="Sylfaen"/>
          <w:sz w:val="20"/>
        </w:rPr>
        <w:t>առնվազն</w:t>
      </w:r>
      <w:r w:rsidRPr="005E1F72">
        <w:rPr>
          <w:rFonts w:ascii="GHEA Grapalat" w:hAnsi="GHEA Grapalat" w:cs="Arial"/>
          <w:sz w:val="20"/>
          <w:lang w:val="af-ZA"/>
        </w:rPr>
        <w:t xml:space="preserve"> </w:t>
      </w:r>
      <w:r w:rsidRPr="005E1F72">
        <w:rPr>
          <w:rFonts w:ascii="GHEA Grapalat" w:hAnsi="GHEA Grapalat" w:cs="Sylfaen"/>
          <w:sz w:val="20"/>
        </w:rPr>
        <w:t>հինգ</w:t>
      </w:r>
      <w:r w:rsidRPr="005E1F72">
        <w:rPr>
          <w:rFonts w:ascii="GHEA Grapalat" w:hAnsi="GHEA Grapalat" w:cs="Arial"/>
          <w:sz w:val="20"/>
          <w:lang w:val="af-ZA"/>
        </w:rPr>
        <w:t xml:space="preserve"> </w:t>
      </w:r>
      <w:r w:rsidRPr="005E1F72">
        <w:rPr>
          <w:rFonts w:ascii="GHEA Grapalat" w:hAnsi="GHEA Grapalat" w:cs="Sylfaen"/>
          <w:sz w:val="20"/>
        </w:rPr>
        <w:t>օրացուցային</w:t>
      </w:r>
      <w:r w:rsidRPr="005E1F72">
        <w:rPr>
          <w:rFonts w:ascii="GHEA Grapalat" w:hAnsi="GHEA Grapalat" w:cs="Arial"/>
          <w:sz w:val="20"/>
          <w:lang w:val="af-ZA"/>
        </w:rPr>
        <w:t xml:space="preserve"> </w:t>
      </w:r>
      <w:r w:rsidRPr="005E1F72">
        <w:rPr>
          <w:rFonts w:ascii="GHEA Grapalat" w:hAnsi="GHEA Grapalat" w:cs="Sylfaen"/>
          <w:sz w:val="20"/>
        </w:rPr>
        <w:t>օր</w:t>
      </w:r>
      <w:r w:rsidR="002B5F87" w:rsidRPr="005E1F72">
        <w:rPr>
          <w:rFonts w:ascii="GHEA Grapalat" w:hAnsi="GHEA Grapalat" w:cs="Sylfaen"/>
          <w:sz w:val="20"/>
          <w:lang w:val="af-ZA"/>
        </w:rPr>
        <w:t xml:space="preserve"> </w:t>
      </w:r>
      <w:r w:rsidRPr="005E1F72">
        <w:rPr>
          <w:rFonts w:ascii="GHEA Grapalat" w:hAnsi="GHEA Grapalat" w:cs="Sylfaen"/>
          <w:sz w:val="20"/>
        </w:rPr>
        <w:t>առաջ</w:t>
      </w:r>
      <w:r w:rsidRPr="005E1F72">
        <w:rPr>
          <w:rFonts w:ascii="GHEA Grapalat" w:hAnsi="GHEA Grapalat" w:cs="Arial"/>
          <w:sz w:val="20"/>
          <w:lang w:val="af-ZA"/>
        </w:rPr>
        <w:t xml:space="preserve"> </w:t>
      </w:r>
      <w:r w:rsidR="00965B76" w:rsidRPr="005E1F72">
        <w:rPr>
          <w:rFonts w:ascii="GHEA Grapalat" w:hAnsi="GHEA Grapalat" w:cs="Arial"/>
          <w:sz w:val="20"/>
        </w:rPr>
        <w:t>համակարգի</w:t>
      </w:r>
      <w:r w:rsidR="00965B76" w:rsidRPr="005E1F72">
        <w:rPr>
          <w:rFonts w:ascii="GHEA Grapalat" w:hAnsi="GHEA Grapalat" w:cs="Arial"/>
          <w:sz w:val="20"/>
          <w:lang w:val="af-ZA"/>
        </w:rPr>
        <w:t xml:space="preserve"> </w:t>
      </w:r>
      <w:r w:rsidR="00965B76" w:rsidRPr="005E1F72">
        <w:rPr>
          <w:rFonts w:ascii="GHEA Grapalat" w:hAnsi="GHEA Grapalat" w:cs="Arial"/>
          <w:sz w:val="20"/>
        </w:rPr>
        <w:t>միջոցով</w:t>
      </w:r>
      <w:r w:rsidR="00965B76" w:rsidRPr="005E1F72">
        <w:rPr>
          <w:rFonts w:ascii="GHEA Grapalat" w:hAnsi="GHEA Grapalat" w:cs="Arial"/>
          <w:sz w:val="20"/>
          <w:lang w:val="af-ZA"/>
        </w:rPr>
        <w:t xml:space="preserve"> </w:t>
      </w:r>
      <w:r w:rsidR="000946A3" w:rsidRPr="005E1F72">
        <w:rPr>
          <w:rFonts w:ascii="GHEA Grapalat" w:hAnsi="GHEA Grapalat" w:cs="Sylfaen"/>
          <w:sz w:val="20"/>
        </w:rPr>
        <w:t>հանձնաժողովից</w:t>
      </w:r>
      <w:r w:rsidR="000946A3" w:rsidRPr="005E1F72">
        <w:rPr>
          <w:rFonts w:ascii="GHEA Grapalat" w:hAnsi="GHEA Grapalat" w:cs="Sylfaen"/>
          <w:sz w:val="20"/>
          <w:lang w:val="af-ZA"/>
        </w:rPr>
        <w:t xml:space="preserve"> </w:t>
      </w:r>
      <w:r w:rsidRPr="005E1F72">
        <w:rPr>
          <w:rFonts w:ascii="GHEA Grapalat" w:hAnsi="GHEA Grapalat" w:cs="Sylfaen"/>
          <w:sz w:val="20"/>
        </w:rPr>
        <w:t>պահանջելու</w:t>
      </w:r>
      <w:r w:rsidRPr="005E1F72">
        <w:rPr>
          <w:rFonts w:ascii="GHEA Grapalat" w:hAnsi="GHEA Grapalat" w:cs="Arial"/>
          <w:sz w:val="20"/>
          <w:lang w:val="af-ZA"/>
        </w:rPr>
        <w:t xml:space="preserve"> </w:t>
      </w:r>
      <w:r w:rsidRPr="005E1F72">
        <w:rPr>
          <w:rFonts w:ascii="GHEA Grapalat" w:hAnsi="GHEA Grapalat" w:cs="Sylfaen"/>
          <w:sz w:val="20"/>
        </w:rPr>
        <w:t>հրավերի</w:t>
      </w:r>
      <w:r w:rsidRPr="005E1F72">
        <w:rPr>
          <w:rFonts w:ascii="GHEA Grapalat" w:hAnsi="GHEA Grapalat" w:cs="Arial"/>
          <w:sz w:val="20"/>
          <w:lang w:val="af-ZA"/>
        </w:rPr>
        <w:t xml:space="preserve"> </w:t>
      </w:r>
      <w:r w:rsidRPr="005E1F72">
        <w:rPr>
          <w:rFonts w:ascii="GHEA Grapalat" w:hAnsi="GHEA Grapalat" w:cs="Sylfaen"/>
          <w:sz w:val="20"/>
        </w:rPr>
        <w:t>պարզաբանում</w:t>
      </w:r>
      <w:r w:rsidR="004D5671" w:rsidRPr="005E1F72">
        <w:rPr>
          <w:rFonts w:ascii="GHEA Grapalat" w:hAnsi="GHEA Grapalat" w:cs="Tahoma"/>
          <w:sz w:val="20"/>
        </w:rPr>
        <w:t>։</w:t>
      </w:r>
      <w:r w:rsidRPr="005E1F72">
        <w:rPr>
          <w:rFonts w:ascii="GHEA Grapalat" w:hAnsi="GHEA Grapalat"/>
          <w:sz w:val="20"/>
          <w:lang w:val="af-ZA"/>
        </w:rPr>
        <w:t xml:space="preserve"> </w:t>
      </w:r>
      <w:r w:rsidR="000946A3" w:rsidRPr="005E1F72">
        <w:rPr>
          <w:rFonts w:ascii="GHEA Grapalat" w:hAnsi="GHEA Grapalat"/>
          <w:sz w:val="20"/>
        </w:rPr>
        <w:t>Հանձնաժողովը</w:t>
      </w:r>
      <w:r w:rsidR="000946A3" w:rsidRPr="005E1F72">
        <w:rPr>
          <w:rFonts w:ascii="GHEA Grapalat" w:hAnsi="GHEA Grapalat"/>
          <w:sz w:val="20"/>
          <w:lang w:val="af-ZA"/>
        </w:rPr>
        <w:t xml:space="preserve"> </w:t>
      </w:r>
      <w:r w:rsidR="000946A3" w:rsidRPr="005E1F72">
        <w:rPr>
          <w:rFonts w:ascii="GHEA Grapalat" w:hAnsi="GHEA Grapalat" w:cs="Sylfaen"/>
          <w:sz w:val="20"/>
        </w:rPr>
        <w:t>հարցումը</w:t>
      </w:r>
      <w:r w:rsidR="000946A3" w:rsidRPr="005E1F72">
        <w:rPr>
          <w:rFonts w:ascii="GHEA Grapalat" w:hAnsi="GHEA Grapalat" w:cs="Arial"/>
          <w:sz w:val="20"/>
          <w:lang w:val="af-ZA"/>
        </w:rPr>
        <w:t xml:space="preserve"> </w:t>
      </w:r>
      <w:r w:rsidRPr="005E1F72">
        <w:rPr>
          <w:rFonts w:ascii="GHEA Grapalat" w:hAnsi="GHEA Grapalat" w:cs="Sylfaen"/>
          <w:sz w:val="20"/>
        </w:rPr>
        <w:t>կատարած</w:t>
      </w:r>
      <w:r w:rsidRPr="005E1F72">
        <w:rPr>
          <w:rFonts w:ascii="GHEA Grapalat" w:hAnsi="GHEA Grapalat" w:cs="Arial"/>
          <w:sz w:val="20"/>
          <w:lang w:val="af-ZA"/>
        </w:rPr>
        <w:t xml:space="preserve"> </w:t>
      </w:r>
      <w:r w:rsidR="000946A3" w:rsidRPr="005E1F72">
        <w:rPr>
          <w:rFonts w:ascii="GHEA Grapalat" w:hAnsi="GHEA Grapalat" w:cs="Arial"/>
          <w:sz w:val="20"/>
        </w:rPr>
        <w:t>մ</w:t>
      </w:r>
      <w:r w:rsidR="000946A3" w:rsidRPr="005E1F72">
        <w:rPr>
          <w:rFonts w:ascii="GHEA Grapalat" w:hAnsi="GHEA Grapalat" w:cs="Sylfaen"/>
          <w:sz w:val="20"/>
        </w:rPr>
        <w:t>ասնակցին</w:t>
      </w:r>
      <w:r w:rsidR="000946A3" w:rsidRPr="005E1F72">
        <w:rPr>
          <w:rFonts w:ascii="GHEA Grapalat" w:hAnsi="GHEA Grapalat" w:cs="Arial"/>
          <w:sz w:val="20"/>
          <w:lang w:val="af-ZA"/>
        </w:rPr>
        <w:t xml:space="preserve"> </w:t>
      </w:r>
      <w:r w:rsidRPr="005E1F72">
        <w:rPr>
          <w:rFonts w:ascii="GHEA Grapalat" w:hAnsi="GHEA Grapalat" w:cs="Sylfaen"/>
          <w:sz w:val="20"/>
        </w:rPr>
        <w:t>պարզաբանումը</w:t>
      </w:r>
      <w:r w:rsidRPr="005E1F72">
        <w:rPr>
          <w:rFonts w:ascii="GHEA Grapalat" w:hAnsi="GHEA Grapalat" w:cs="Arial"/>
          <w:sz w:val="20"/>
          <w:lang w:val="af-ZA"/>
        </w:rPr>
        <w:t xml:space="preserve"> </w:t>
      </w:r>
      <w:r w:rsidRPr="005E1F72">
        <w:rPr>
          <w:rFonts w:ascii="GHEA Grapalat" w:hAnsi="GHEA Grapalat" w:cs="Sylfaen"/>
          <w:sz w:val="20"/>
        </w:rPr>
        <w:t>տրամադրում</w:t>
      </w:r>
      <w:r w:rsidRPr="005E1F72">
        <w:rPr>
          <w:rFonts w:ascii="GHEA Grapalat" w:hAnsi="GHEA Grapalat" w:cs="Arial"/>
          <w:sz w:val="20"/>
          <w:lang w:val="af-ZA"/>
        </w:rPr>
        <w:t xml:space="preserve"> </w:t>
      </w:r>
      <w:r w:rsidRPr="005E1F72">
        <w:rPr>
          <w:rFonts w:ascii="GHEA Grapalat" w:hAnsi="GHEA Grapalat" w:cs="Sylfaen"/>
          <w:sz w:val="20"/>
        </w:rPr>
        <w:t>է</w:t>
      </w:r>
      <w:r w:rsidR="00A93710" w:rsidRPr="005E1F72">
        <w:rPr>
          <w:rFonts w:ascii="GHEA Grapalat" w:hAnsi="GHEA Grapalat" w:cs="Sylfaen"/>
          <w:sz w:val="20"/>
          <w:lang w:val="af-ZA"/>
        </w:rPr>
        <w:t xml:space="preserve"> </w:t>
      </w:r>
      <w:r w:rsidR="00926875" w:rsidRPr="005E1F72">
        <w:rPr>
          <w:rFonts w:ascii="GHEA Grapalat" w:hAnsi="GHEA Grapalat" w:cs="Sylfaen"/>
          <w:sz w:val="20"/>
        </w:rPr>
        <w:t>համակարգի</w:t>
      </w:r>
      <w:r w:rsidR="00926875" w:rsidRPr="005E1F72">
        <w:rPr>
          <w:rFonts w:ascii="GHEA Grapalat" w:hAnsi="GHEA Grapalat" w:cs="Sylfaen"/>
          <w:sz w:val="20"/>
          <w:lang w:val="af-ZA"/>
        </w:rPr>
        <w:t xml:space="preserve"> </w:t>
      </w:r>
      <w:r w:rsidR="00926875" w:rsidRPr="005E1F72">
        <w:rPr>
          <w:rFonts w:ascii="GHEA Grapalat" w:hAnsi="GHEA Grapalat" w:cs="Sylfaen"/>
          <w:sz w:val="20"/>
        </w:rPr>
        <w:t>միջոցով</w:t>
      </w:r>
      <w:r w:rsidR="00926875" w:rsidRPr="005E1F72">
        <w:rPr>
          <w:rFonts w:ascii="GHEA Grapalat" w:hAnsi="GHEA Grapalat" w:cs="Sylfaen"/>
          <w:sz w:val="20"/>
          <w:lang w:val="af-ZA"/>
        </w:rPr>
        <w:t xml:space="preserve">` </w:t>
      </w:r>
      <w:r w:rsidRPr="005E1F72">
        <w:rPr>
          <w:rFonts w:ascii="GHEA Grapalat" w:hAnsi="GHEA Grapalat" w:cs="Sylfaen"/>
          <w:sz w:val="20"/>
        </w:rPr>
        <w:t>հարցում</w:t>
      </w:r>
      <w:r w:rsidR="000946A3" w:rsidRPr="005E1F72">
        <w:rPr>
          <w:rFonts w:ascii="GHEA Grapalat" w:hAnsi="GHEA Grapalat" w:cs="Sylfaen"/>
          <w:sz w:val="20"/>
        </w:rPr>
        <w:t>ը</w:t>
      </w:r>
      <w:r w:rsidRPr="005E1F72">
        <w:rPr>
          <w:rFonts w:ascii="GHEA Grapalat" w:hAnsi="GHEA Grapalat" w:cs="Arial"/>
          <w:sz w:val="20"/>
          <w:lang w:val="af-ZA"/>
        </w:rPr>
        <w:t xml:space="preserve"> </w:t>
      </w:r>
      <w:r w:rsidRPr="005E1F72">
        <w:rPr>
          <w:rFonts w:ascii="GHEA Grapalat" w:hAnsi="GHEA Grapalat" w:cs="Sylfaen"/>
          <w:sz w:val="20"/>
        </w:rPr>
        <w:t>ստանալու</w:t>
      </w:r>
      <w:r w:rsidRPr="005E1F72">
        <w:rPr>
          <w:rFonts w:ascii="GHEA Grapalat" w:hAnsi="GHEA Grapalat" w:cs="Arial"/>
          <w:sz w:val="20"/>
          <w:lang w:val="af-ZA"/>
        </w:rPr>
        <w:t xml:space="preserve"> </w:t>
      </w:r>
      <w:r w:rsidRPr="005E1F72">
        <w:rPr>
          <w:rFonts w:ascii="GHEA Grapalat" w:hAnsi="GHEA Grapalat" w:cs="Sylfaen"/>
          <w:sz w:val="20"/>
        </w:rPr>
        <w:t>օրվան</w:t>
      </w:r>
      <w:r w:rsidRPr="005E1F72">
        <w:rPr>
          <w:rFonts w:ascii="GHEA Grapalat" w:hAnsi="GHEA Grapalat" w:cs="Arial"/>
          <w:sz w:val="20"/>
          <w:lang w:val="af-ZA"/>
        </w:rPr>
        <w:t xml:space="preserve"> </w:t>
      </w:r>
      <w:r w:rsidRPr="005E1F72">
        <w:rPr>
          <w:rFonts w:ascii="GHEA Grapalat" w:hAnsi="GHEA Grapalat" w:cs="Sylfaen"/>
          <w:sz w:val="20"/>
        </w:rPr>
        <w:t>հաջորդող</w:t>
      </w:r>
      <w:r w:rsidRPr="005E1F72">
        <w:rPr>
          <w:rFonts w:ascii="GHEA Grapalat" w:hAnsi="GHEA Grapalat" w:cs="Arial"/>
          <w:sz w:val="20"/>
          <w:lang w:val="af-ZA"/>
        </w:rPr>
        <w:t xml:space="preserve"> </w:t>
      </w:r>
      <w:r w:rsidRPr="005E1F72">
        <w:rPr>
          <w:rFonts w:ascii="GHEA Grapalat" w:hAnsi="GHEA Grapalat" w:cs="Sylfaen"/>
          <w:sz w:val="20"/>
        </w:rPr>
        <w:t>եր</w:t>
      </w:r>
      <w:r w:rsidR="00A93710" w:rsidRPr="005E1F72">
        <w:rPr>
          <w:rFonts w:ascii="GHEA Grapalat" w:hAnsi="GHEA Grapalat" w:cs="Sylfaen"/>
          <w:sz w:val="20"/>
        </w:rPr>
        <w:t>կու</w:t>
      </w:r>
      <w:r w:rsidRPr="005E1F72">
        <w:rPr>
          <w:rFonts w:ascii="GHEA Grapalat" w:hAnsi="GHEA Grapalat" w:cs="Arial"/>
          <w:sz w:val="20"/>
          <w:lang w:val="af-ZA"/>
        </w:rPr>
        <w:t xml:space="preserve"> </w:t>
      </w:r>
      <w:r w:rsidRPr="005E1F72">
        <w:rPr>
          <w:rFonts w:ascii="GHEA Grapalat" w:hAnsi="GHEA Grapalat" w:cs="Sylfaen"/>
          <w:sz w:val="20"/>
        </w:rPr>
        <w:t>օրացուցային</w:t>
      </w:r>
      <w:r w:rsidRPr="005E1F72">
        <w:rPr>
          <w:rFonts w:ascii="GHEA Grapalat" w:hAnsi="GHEA Grapalat" w:cs="Arial"/>
          <w:sz w:val="20"/>
          <w:lang w:val="af-ZA"/>
        </w:rPr>
        <w:t xml:space="preserve"> </w:t>
      </w:r>
      <w:r w:rsidRPr="005E1F72">
        <w:rPr>
          <w:rFonts w:ascii="GHEA Grapalat" w:hAnsi="GHEA Grapalat" w:cs="Sylfaen"/>
          <w:sz w:val="20"/>
        </w:rPr>
        <w:t>օրվա</w:t>
      </w:r>
      <w:r w:rsidRPr="005E1F72">
        <w:rPr>
          <w:rFonts w:ascii="GHEA Grapalat" w:hAnsi="GHEA Grapalat" w:cs="Arial"/>
          <w:sz w:val="20"/>
          <w:lang w:val="af-ZA"/>
        </w:rPr>
        <w:t xml:space="preserve"> </w:t>
      </w:r>
      <w:r w:rsidRPr="005E1F72">
        <w:rPr>
          <w:rFonts w:ascii="GHEA Grapalat" w:hAnsi="GHEA Grapalat" w:cs="Sylfaen"/>
          <w:sz w:val="20"/>
        </w:rPr>
        <w:t>ընթացքում</w:t>
      </w:r>
      <w:r w:rsidR="006C778B" w:rsidRPr="00406C77">
        <w:rPr>
          <w:rFonts w:ascii="GHEA Grapalat" w:hAnsi="GHEA Grapalat" w:cs="Sylfaen"/>
          <w:sz w:val="20"/>
          <w:vertAlign w:val="superscript"/>
          <w:lang w:val="af-ZA"/>
        </w:rPr>
        <w:t>5</w:t>
      </w:r>
      <w:r w:rsidR="004D5671" w:rsidRPr="005E1F72">
        <w:rPr>
          <w:rFonts w:ascii="GHEA Grapalat" w:hAnsi="GHEA Grapalat" w:cs="Tahoma"/>
          <w:sz w:val="20"/>
        </w:rPr>
        <w:t>։</w:t>
      </w:r>
      <w:r w:rsidR="00781688" w:rsidRPr="005E1F72">
        <w:rPr>
          <w:rFonts w:ascii="GHEA Grapalat" w:hAnsi="GHEA Grapalat" w:cs="Tahoma"/>
          <w:sz w:val="20"/>
          <w:lang w:val="af-ZA"/>
        </w:rPr>
        <w:t xml:space="preserve"> </w:t>
      </w:r>
      <w:r w:rsidRPr="005E1F72">
        <w:rPr>
          <w:rFonts w:ascii="GHEA Grapalat" w:hAnsi="GHEA Grapalat"/>
          <w:sz w:val="20"/>
          <w:lang w:val="af-ZA"/>
        </w:rPr>
        <w:t xml:space="preserve"> </w:t>
      </w:r>
    </w:p>
    <w:p w14:paraId="06452F6D" w14:textId="77777777" w:rsidR="00096865" w:rsidRPr="005E1F72" w:rsidRDefault="00096865" w:rsidP="00EF3662">
      <w:pPr>
        <w:ind w:firstLine="567"/>
        <w:jc w:val="both"/>
        <w:rPr>
          <w:rFonts w:ascii="GHEA Grapalat" w:hAnsi="GHEA Grapalat"/>
          <w:sz w:val="20"/>
          <w:szCs w:val="20"/>
          <w:lang w:val="af-ZA"/>
        </w:rPr>
      </w:pPr>
      <w:r w:rsidRPr="005E1F72">
        <w:rPr>
          <w:rFonts w:ascii="GHEA Grapalat" w:hAnsi="GHEA Grapalat"/>
          <w:sz w:val="20"/>
          <w:lang w:val="af-ZA"/>
        </w:rPr>
        <w:t xml:space="preserve">3.2 </w:t>
      </w:r>
      <w:r w:rsidRPr="005E1F72">
        <w:rPr>
          <w:rFonts w:ascii="GHEA Grapalat" w:hAnsi="GHEA Grapalat" w:cs="Sylfaen"/>
          <w:sz w:val="20"/>
        </w:rPr>
        <w:t>Հարցման</w:t>
      </w:r>
      <w:r w:rsidRPr="005E1F72">
        <w:rPr>
          <w:rFonts w:ascii="GHEA Grapalat" w:hAnsi="GHEA Grapalat" w:cs="Arial"/>
          <w:sz w:val="20"/>
          <w:lang w:val="af-ZA"/>
        </w:rPr>
        <w:t xml:space="preserve"> </w:t>
      </w:r>
      <w:r w:rsidRPr="005E1F72">
        <w:rPr>
          <w:rFonts w:ascii="GHEA Grapalat" w:hAnsi="GHEA Grapalat" w:cs="Sylfaen"/>
          <w:sz w:val="20"/>
        </w:rPr>
        <w:t>և</w:t>
      </w:r>
      <w:r w:rsidRPr="005E1F72">
        <w:rPr>
          <w:rFonts w:ascii="GHEA Grapalat" w:hAnsi="GHEA Grapalat" w:cs="Arial"/>
          <w:sz w:val="20"/>
          <w:lang w:val="af-ZA"/>
        </w:rPr>
        <w:t xml:space="preserve"> </w:t>
      </w:r>
      <w:r w:rsidRPr="005E1F72">
        <w:rPr>
          <w:rFonts w:ascii="GHEA Grapalat" w:hAnsi="GHEA Grapalat" w:cs="Sylfaen"/>
          <w:sz w:val="20"/>
        </w:rPr>
        <w:t>պարզաբանումների</w:t>
      </w:r>
      <w:r w:rsidRPr="005E1F72">
        <w:rPr>
          <w:rFonts w:ascii="GHEA Grapalat" w:hAnsi="GHEA Grapalat" w:cs="Arial"/>
          <w:sz w:val="20"/>
          <w:lang w:val="af-ZA"/>
        </w:rPr>
        <w:t xml:space="preserve"> </w:t>
      </w:r>
      <w:r w:rsidRPr="005E1F72">
        <w:rPr>
          <w:rFonts w:ascii="GHEA Grapalat" w:hAnsi="GHEA Grapalat" w:cs="Sylfaen"/>
          <w:sz w:val="20"/>
        </w:rPr>
        <w:t>բովանդակության</w:t>
      </w:r>
      <w:r w:rsidRPr="005E1F72">
        <w:rPr>
          <w:rFonts w:ascii="GHEA Grapalat" w:hAnsi="GHEA Grapalat" w:cs="Arial"/>
          <w:sz w:val="20"/>
          <w:lang w:val="af-ZA"/>
        </w:rPr>
        <w:t xml:space="preserve"> </w:t>
      </w:r>
      <w:r w:rsidRPr="005E1F72">
        <w:rPr>
          <w:rFonts w:ascii="GHEA Grapalat" w:hAnsi="GHEA Grapalat" w:cs="Sylfaen"/>
          <w:sz w:val="20"/>
        </w:rPr>
        <w:t>մասին</w:t>
      </w:r>
      <w:r w:rsidRPr="005E1F72">
        <w:rPr>
          <w:rFonts w:ascii="GHEA Grapalat" w:hAnsi="GHEA Grapalat" w:cs="Arial"/>
          <w:sz w:val="20"/>
          <w:lang w:val="af-ZA"/>
        </w:rPr>
        <w:t xml:space="preserve"> </w:t>
      </w:r>
      <w:r w:rsidRPr="005E1F72">
        <w:rPr>
          <w:rFonts w:ascii="GHEA Grapalat" w:hAnsi="GHEA Grapalat" w:cs="Sylfaen"/>
          <w:sz w:val="20"/>
        </w:rPr>
        <w:t>հայտարարությունը</w:t>
      </w:r>
      <w:r w:rsidRPr="005E1F72">
        <w:rPr>
          <w:rFonts w:ascii="GHEA Grapalat" w:hAnsi="GHEA Grapalat" w:cs="Arial"/>
          <w:sz w:val="20"/>
          <w:lang w:val="af-ZA"/>
        </w:rPr>
        <w:t xml:space="preserve"> </w:t>
      </w:r>
      <w:r w:rsidR="00781688" w:rsidRPr="005E1F72">
        <w:rPr>
          <w:rFonts w:ascii="GHEA Grapalat" w:hAnsi="GHEA Grapalat" w:cs="Arial"/>
          <w:sz w:val="20"/>
        </w:rPr>
        <w:t>պարզաբանումը</w:t>
      </w:r>
      <w:r w:rsidR="00781688" w:rsidRPr="005E1F72">
        <w:rPr>
          <w:rFonts w:ascii="GHEA Grapalat" w:hAnsi="GHEA Grapalat" w:cs="Arial"/>
          <w:sz w:val="20"/>
          <w:lang w:val="af-ZA"/>
        </w:rPr>
        <w:t xml:space="preserve"> </w:t>
      </w:r>
      <w:r w:rsidR="00781688" w:rsidRPr="005E1F72">
        <w:rPr>
          <w:rFonts w:ascii="GHEA Grapalat" w:hAnsi="GHEA Grapalat" w:cs="Arial"/>
          <w:sz w:val="20"/>
        </w:rPr>
        <w:t>տրամադրելու</w:t>
      </w:r>
      <w:r w:rsidR="00781688" w:rsidRPr="005E1F72">
        <w:rPr>
          <w:rFonts w:ascii="GHEA Grapalat" w:hAnsi="GHEA Grapalat" w:cs="Arial"/>
          <w:sz w:val="20"/>
          <w:lang w:val="af-ZA"/>
        </w:rPr>
        <w:t xml:space="preserve"> </w:t>
      </w:r>
      <w:r w:rsidR="00781688" w:rsidRPr="005E1F72">
        <w:rPr>
          <w:rFonts w:ascii="GHEA Grapalat" w:hAnsi="GHEA Grapalat" w:cs="Arial"/>
          <w:sz w:val="20"/>
        </w:rPr>
        <w:t>օրը</w:t>
      </w:r>
      <w:r w:rsidR="00781688" w:rsidRPr="005E1F72">
        <w:rPr>
          <w:rFonts w:ascii="GHEA Grapalat" w:hAnsi="GHEA Grapalat" w:cs="Arial"/>
          <w:sz w:val="20"/>
          <w:lang w:val="af-ZA"/>
        </w:rPr>
        <w:t xml:space="preserve"> </w:t>
      </w:r>
      <w:r w:rsidRPr="005E1F72">
        <w:rPr>
          <w:rFonts w:ascii="GHEA Grapalat" w:hAnsi="GHEA Grapalat" w:cs="Sylfaen"/>
          <w:sz w:val="20"/>
        </w:rPr>
        <w:t>հրապարակվում</w:t>
      </w:r>
      <w:r w:rsidRPr="005E1F72">
        <w:rPr>
          <w:rFonts w:ascii="GHEA Grapalat" w:hAnsi="GHEA Grapalat" w:cs="Arial"/>
          <w:sz w:val="20"/>
          <w:lang w:val="af-ZA"/>
        </w:rPr>
        <w:t xml:space="preserve"> </w:t>
      </w:r>
      <w:r w:rsidRPr="005E1F72">
        <w:rPr>
          <w:rFonts w:ascii="GHEA Grapalat" w:hAnsi="GHEA Grapalat" w:cs="Sylfaen"/>
          <w:sz w:val="20"/>
        </w:rPr>
        <w:t>է</w:t>
      </w:r>
      <w:r w:rsidRPr="005E1F72">
        <w:rPr>
          <w:rFonts w:ascii="GHEA Grapalat" w:hAnsi="GHEA Grapalat" w:cs="Arial"/>
          <w:sz w:val="20"/>
          <w:lang w:val="af-ZA"/>
        </w:rPr>
        <w:t xml:space="preserve"> </w:t>
      </w:r>
      <w:r w:rsidR="00781688" w:rsidRPr="005E1F72">
        <w:rPr>
          <w:rFonts w:ascii="GHEA Grapalat" w:hAnsi="GHEA Grapalat" w:cs="Arial"/>
          <w:sz w:val="20"/>
        </w:rPr>
        <w:t>համակարգում</w:t>
      </w:r>
      <w:r w:rsidR="00781688" w:rsidRPr="005E1F72">
        <w:rPr>
          <w:rFonts w:ascii="GHEA Grapalat" w:hAnsi="GHEA Grapalat" w:cs="Arial"/>
          <w:sz w:val="20"/>
          <w:lang w:val="af-ZA"/>
        </w:rPr>
        <w:t xml:space="preserve"> </w:t>
      </w:r>
      <w:r w:rsidR="00781688" w:rsidRPr="005E1F72">
        <w:rPr>
          <w:rFonts w:ascii="GHEA Grapalat" w:hAnsi="GHEA Grapalat" w:cs="Arial"/>
          <w:sz w:val="20"/>
        </w:rPr>
        <w:t>և</w:t>
      </w:r>
      <w:r w:rsidR="00781688" w:rsidRPr="005E1F72">
        <w:rPr>
          <w:rFonts w:ascii="GHEA Grapalat" w:hAnsi="GHEA Grapalat" w:cs="Arial"/>
          <w:sz w:val="20"/>
          <w:lang w:val="af-ZA"/>
        </w:rPr>
        <w:t xml:space="preserve"> </w:t>
      </w:r>
      <w:r w:rsidR="00757A3F" w:rsidRPr="005E1F72">
        <w:rPr>
          <w:rFonts w:ascii="GHEA Grapalat" w:hAnsi="GHEA Grapalat" w:cs="Sylfaen"/>
          <w:sz w:val="20"/>
          <w:lang w:val="af-ZA"/>
        </w:rPr>
        <w:t xml:space="preserve">www.procurement.am </w:t>
      </w:r>
      <w:r w:rsidR="00757A3F" w:rsidRPr="005E1F72">
        <w:rPr>
          <w:rFonts w:ascii="GHEA Grapalat" w:hAnsi="GHEA Grapalat" w:cs="Sylfaen"/>
          <w:sz w:val="20"/>
          <w:lang w:val="ru-RU"/>
        </w:rPr>
        <w:t>հասցեով</w:t>
      </w:r>
      <w:r w:rsidR="00757A3F" w:rsidRPr="005E1F72">
        <w:rPr>
          <w:rFonts w:ascii="GHEA Grapalat" w:hAnsi="GHEA Grapalat" w:cs="Sylfaen"/>
          <w:sz w:val="20"/>
          <w:lang w:val="af-ZA"/>
        </w:rPr>
        <w:t xml:space="preserve"> </w:t>
      </w:r>
      <w:r w:rsidR="00757A3F" w:rsidRPr="005E1F72">
        <w:rPr>
          <w:rFonts w:ascii="GHEA Grapalat" w:hAnsi="GHEA Grapalat" w:cs="Sylfaen"/>
          <w:sz w:val="20"/>
        </w:rPr>
        <w:t>գործող</w:t>
      </w:r>
      <w:r w:rsidR="00757A3F" w:rsidRPr="005E1F72">
        <w:rPr>
          <w:rFonts w:ascii="GHEA Grapalat" w:hAnsi="GHEA Grapalat" w:cs="Sylfaen"/>
          <w:sz w:val="20"/>
          <w:lang w:val="af-ZA"/>
        </w:rPr>
        <w:t xml:space="preserve"> </w:t>
      </w:r>
      <w:r w:rsidR="00757A3F" w:rsidRPr="005E1F72">
        <w:rPr>
          <w:rFonts w:ascii="GHEA Grapalat" w:hAnsi="GHEA Grapalat" w:cs="Sylfaen"/>
          <w:sz w:val="20"/>
          <w:lang w:val="ru-RU"/>
        </w:rPr>
        <w:t>տեղեկագր</w:t>
      </w:r>
      <w:r w:rsidR="009A73D5" w:rsidRPr="005E1F72">
        <w:rPr>
          <w:rFonts w:ascii="GHEA Grapalat" w:hAnsi="GHEA Grapalat" w:cs="Sylfaen"/>
          <w:sz w:val="20"/>
        </w:rPr>
        <w:t>ի</w:t>
      </w:r>
      <w:r w:rsidR="009A73D5" w:rsidRPr="005E1F72">
        <w:rPr>
          <w:rFonts w:ascii="GHEA Grapalat" w:hAnsi="GHEA Grapalat" w:cs="Sylfaen"/>
          <w:sz w:val="20"/>
          <w:lang w:val="af-ZA"/>
        </w:rPr>
        <w:t xml:space="preserve"> (</w:t>
      </w:r>
      <w:r w:rsidR="009A73D5" w:rsidRPr="005E1F72">
        <w:rPr>
          <w:rFonts w:ascii="GHEA Grapalat" w:hAnsi="GHEA Grapalat" w:cs="Sylfaen"/>
          <w:sz w:val="20"/>
          <w:lang w:val="ru-RU"/>
        </w:rPr>
        <w:t>այսուհետ</w:t>
      </w:r>
      <w:r w:rsidR="009A73D5" w:rsidRPr="005E1F72">
        <w:rPr>
          <w:rFonts w:ascii="GHEA Grapalat" w:hAnsi="GHEA Grapalat" w:cs="Sylfaen"/>
          <w:sz w:val="20"/>
          <w:lang w:val="af-ZA"/>
        </w:rPr>
        <w:t xml:space="preserve">` </w:t>
      </w:r>
      <w:r w:rsidR="009A73D5" w:rsidRPr="005E1F72">
        <w:rPr>
          <w:rFonts w:ascii="GHEA Grapalat" w:hAnsi="GHEA Grapalat" w:cs="Sylfaen"/>
          <w:sz w:val="20"/>
          <w:lang w:val="ru-RU"/>
        </w:rPr>
        <w:t>տեղեկագիր</w:t>
      </w:r>
      <w:r w:rsidR="009A73D5" w:rsidRPr="005E1F72">
        <w:rPr>
          <w:rFonts w:ascii="GHEA Grapalat" w:hAnsi="GHEA Grapalat" w:cs="Sylfaen"/>
          <w:sz w:val="20"/>
          <w:lang w:val="af-ZA"/>
        </w:rPr>
        <w:t xml:space="preserve">) </w:t>
      </w:r>
      <w:r w:rsidR="001C76F7" w:rsidRPr="005E1F72">
        <w:rPr>
          <w:rFonts w:ascii="GHEA Grapalat" w:hAnsi="GHEA Grapalat"/>
          <w:lang w:val="af-ZA"/>
        </w:rPr>
        <w:t>«</w:t>
      </w:r>
      <w:r w:rsidR="00051B7F" w:rsidRPr="005E1F72">
        <w:rPr>
          <w:rFonts w:ascii="GHEA Grapalat" w:hAnsi="GHEA Grapalat" w:cs="Sylfaen"/>
          <w:sz w:val="20"/>
        </w:rPr>
        <w:t>Գնումների</w:t>
      </w:r>
      <w:r w:rsidR="00051B7F" w:rsidRPr="005E1F72">
        <w:rPr>
          <w:rFonts w:ascii="GHEA Grapalat" w:hAnsi="GHEA Grapalat" w:cs="Sylfaen"/>
          <w:sz w:val="20"/>
          <w:lang w:val="af-ZA"/>
        </w:rPr>
        <w:t xml:space="preserve"> </w:t>
      </w:r>
      <w:r w:rsidR="00051B7F" w:rsidRPr="005E1F72">
        <w:rPr>
          <w:rFonts w:ascii="GHEA Grapalat" w:hAnsi="GHEA Grapalat" w:cs="Sylfaen"/>
          <w:sz w:val="20"/>
        </w:rPr>
        <w:t>հայտարարություններ</w:t>
      </w:r>
      <w:r w:rsidR="001C76F7" w:rsidRPr="005E1F72">
        <w:rPr>
          <w:rFonts w:ascii="GHEA Grapalat" w:hAnsi="GHEA Grapalat"/>
          <w:lang w:val="af-ZA"/>
        </w:rPr>
        <w:t>»</w:t>
      </w:r>
      <w:r w:rsidR="00051B7F" w:rsidRPr="005E1F72">
        <w:rPr>
          <w:rFonts w:ascii="GHEA Grapalat" w:hAnsi="GHEA Grapalat" w:cs="Sylfaen"/>
          <w:sz w:val="20"/>
          <w:lang w:val="af-ZA"/>
        </w:rPr>
        <w:t xml:space="preserve"> </w:t>
      </w:r>
      <w:r w:rsidR="00051B7F" w:rsidRPr="005E1F72">
        <w:rPr>
          <w:rFonts w:ascii="GHEA Grapalat" w:hAnsi="GHEA Grapalat" w:cs="Sylfaen"/>
          <w:sz w:val="20"/>
        </w:rPr>
        <w:t>բաժնի</w:t>
      </w:r>
      <w:r w:rsidR="00051B7F" w:rsidRPr="005E1F72">
        <w:rPr>
          <w:rFonts w:ascii="GHEA Grapalat" w:hAnsi="GHEA Grapalat" w:cs="Sylfaen"/>
          <w:sz w:val="20"/>
          <w:lang w:val="af-ZA"/>
        </w:rPr>
        <w:t xml:space="preserve"> </w:t>
      </w:r>
      <w:r w:rsidR="001C76F7" w:rsidRPr="005E1F72">
        <w:rPr>
          <w:rFonts w:ascii="GHEA Grapalat" w:hAnsi="GHEA Grapalat"/>
          <w:lang w:val="af-ZA"/>
        </w:rPr>
        <w:t>«</w:t>
      </w:r>
      <w:r w:rsidR="00051B7F" w:rsidRPr="005E1F72">
        <w:rPr>
          <w:rFonts w:ascii="GHEA Grapalat" w:hAnsi="GHEA Grapalat" w:cs="Sylfaen"/>
          <w:sz w:val="20"/>
        </w:rPr>
        <w:t>Հրավերների</w:t>
      </w:r>
      <w:r w:rsidR="00051B7F" w:rsidRPr="005E1F72">
        <w:rPr>
          <w:rFonts w:ascii="GHEA Grapalat" w:hAnsi="GHEA Grapalat" w:cs="Sylfaen"/>
          <w:sz w:val="20"/>
          <w:lang w:val="af-ZA"/>
        </w:rPr>
        <w:t xml:space="preserve"> </w:t>
      </w:r>
      <w:r w:rsidR="00051B7F" w:rsidRPr="005E1F72">
        <w:rPr>
          <w:rFonts w:ascii="GHEA Grapalat" w:hAnsi="GHEA Grapalat" w:cs="Sylfaen"/>
          <w:sz w:val="20"/>
        </w:rPr>
        <w:t>պարզաբանումների</w:t>
      </w:r>
      <w:r w:rsidR="00051B7F" w:rsidRPr="005E1F72">
        <w:rPr>
          <w:rFonts w:ascii="GHEA Grapalat" w:hAnsi="GHEA Grapalat" w:cs="Sylfaen"/>
          <w:sz w:val="20"/>
          <w:lang w:val="af-ZA"/>
        </w:rPr>
        <w:t xml:space="preserve"> </w:t>
      </w:r>
      <w:r w:rsidR="00051B7F" w:rsidRPr="005E1F72">
        <w:rPr>
          <w:rFonts w:ascii="GHEA Grapalat" w:hAnsi="GHEA Grapalat" w:cs="Sylfaen"/>
          <w:sz w:val="20"/>
        </w:rPr>
        <w:t>վերաբերյալ</w:t>
      </w:r>
      <w:r w:rsidR="00051B7F" w:rsidRPr="005E1F72">
        <w:rPr>
          <w:rFonts w:ascii="GHEA Grapalat" w:hAnsi="GHEA Grapalat" w:cs="Sylfaen"/>
          <w:sz w:val="20"/>
          <w:lang w:val="af-ZA"/>
        </w:rPr>
        <w:t xml:space="preserve"> </w:t>
      </w:r>
      <w:r w:rsidR="00051B7F" w:rsidRPr="005E1F72">
        <w:rPr>
          <w:rFonts w:ascii="GHEA Grapalat" w:hAnsi="GHEA Grapalat" w:cs="Sylfaen"/>
          <w:sz w:val="20"/>
        </w:rPr>
        <w:t>հայտարարություններ</w:t>
      </w:r>
      <w:r w:rsidR="001C76F7" w:rsidRPr="005E1F72">
        <w:rPr>
          <w:rFonts w:ascii="GHEA Grapalat" w:hAnsi="GHEA Grapalat"/>
          <w:lang w:val="af-ZA"/>
        </w:rPr>
        <w:t>»</w:t>
      </w:r>
      <w:r w:rsidR="00051B7F" w:rsidRPr="005E1F72">
        <w:rPr>
          <w:rFonts w:ascii="GHEA Grapalat" w:hAnsi="GHEA Grapalat" w:cs="Sylfaen"/>
          <w:sz w:val="20"/>
          <w:lang w:val="af-ZA"/>
        </w:rPr>
        <w:t xml:space="preserve"> </w:t>
      </w:r>
      <w:r w:rsidR="00051B7F" w:rsidRPr="005E1F72">
        <w:rPr>
          <w:rFonts w:ascii="GHEA Grapalat" w:hAnsi="GHEA Grapalat" w:cs="Sylfaen"/>
          <w:sz w:val="20"/>
        </w:rPr>
        <w:t>ենթաբա</w:t>
      </w:r>
      <w:r w:rsidR="009A73D5" w:rsidRPr="005E1F72">
        <w:rPr>
          <w:rFonts w:ascii="GHEA Grapalat" w:hAnsi="GHEA Grapalat" w:cs="Sylfaen"/>
          <w:sz w:val="20"/>
        </w:rPr>
        <w:t>բաժնում</w:t>
      </w:r>
      <w:r w:rsidR="00781688" w:rsidRPr="005E1F72">
        <w:rPr>
          <w:rFonts w:ascii="GHEA Grapalat" w:hAnsi="GHEA Grapalat" w:cs="Sylfaen"/>
          <w:sz w:val="20"/>
          <w:lang w:val="af-ZA"/>
        </w:rPr>
        <w:t>`</w:t>
      </w:r>
      <w:r w:rsidR="009A73D5" w:rsidRPr="005E1F72">
        <w:rPr>
          <w:rFonts w:ascii="GHEA Grapalat" w:hAnsi="GHEA Grapalat" w:cs="Sylfaen"/>
          <w:sz w:val="20"/>
          <w:lang w:val="af-ZA"/>
        </w:rPr>
        <w:t xml:space="preserve"> </w:t>
      </w:r>
      <w:r w:rsidRPr="005E1F72">
        <w:rPr>
          <w:rFonts w:ascii="GHEA Grapalat" w:hAnsi="GHEA Grapalat" w:cs="Sylfaen"/>
          <w:sz w:val="20"/>
        </w:rPr>
        <w:t>առանց</w:t>
      </w:r>
      <w:r w:rsidRPr="005E1F72">
        <w:rPr>
          <w:rFonts w:ascii="GHEA Grapalat" w:hAnsi="GHEA Grapalat" w:cs="Arial"/>
          <w:sz w:val="20"/>
          <w:lang w:val="af-ZA"/>
        </w:rPr>
        <w:t xml:space="preserve"> </w:t>
      </w:r>
      <w:r w:rsidRPr="005E1F72">
        <w:rPr>
          <w:rFonts w:ascii="GHEA Grapalat" w:hAnsi="GHEA Grapalat" w:cs="Sylfaen"/>
          <w:sz w:val="20"/>
        </w:rPr>
        <w:t>նշելու</w:t>
      </w:r>
      <w:r w:rsidRPr="005E1F72">
        <w:rPr>
          <w:rFonts w:ascii="GHEA Grapalat" w:hAnsi="GHEA Grapalat" w:cs="Arial"/>
          <w:sz w:val="20"/>
          <w:lang w:val="af-ZA"/>
        </w:rPr>
        <w:t xml:space="preserve"> </w:t>
      </w:r>
      <w:r w:rsidRPr="005E1F72">
        <w:rPr>
          <w:rFonts w:ascii="GHEA Grapalat" w:hAnsi="GHEA Grapalat" w:cs="Sylfaen"/>
          <w:sz w:val="20"/>
        </w:rPr>
        <w:t>հարցումը</w:t>
      </w:r>
      <w:r w:rsidRPr="005E1F72">
        <w:rPr>
          <w:rFonts w:ascii="GHEA Grapalat" w:hAnsi="GHEA Grapalat" w:cs="Arial"/>
          <w:sz w:val="20"/>
          <w:lang w:val="af-ZA"/>
        </w:rPr>
        <w:t xml:space="preserve"> </w:t>
      </w:r>
      <w:r w:rsidRPr="005E1F72">
        <w:rPr>
          <w:rFonts w:ascii="GHEA Grapalat" w:hAnsi="GHEA Grapalat" w:cs="Sylfaen"/>
          <w:sz w:val="20"/>
        </w:rPr>
        <w:t>կատարած</w:t>
      </w:r>
      <w:r w:rsidRPr="005E1F72">
        <w:rPr>
          <w:rFonts w:ascii="GHEA Grapalat" w:hAnsi="GHEA Grapalat" w:cs="Arial"/>
          <w:sz w:val="20"/>
          <w:lang w:val="af-ZA"/>
        </w:rPr>
        <w:t xml:space="preserve"> </w:t>
      </w:r>
      <w:r w:rsidR="00051B7F" w:rsidRPr="005E1F72">
        <w:rPr>
          <w:rFonts w:ascii="GHEA Grapalat" w:hAnsi="GHEA Grapalat" w:cs="Arial"/>
          <w:sz w:val="20"/>
        </w:rPr>
        <w:t>մ</w:t>
      </w:r>
      <w:r w:rsidRPr="005E1F72">
        <w:rPr>
          <w:rFonts w:ascii="GHEA Grapalat" w:hAnsi="GHEA Grapalat" w:cs="Sylfaen"/>
          <w:sz w:val="20"/>
        </w:rPr>
        <w:t>ասնակցի</w:t>
      </w:r>
      <w:r w:rsidRPr="005E1F72">
        <w:rPr>
          <w:rFonts w:ascii="GHEA Grapalat" w:hAnsi="GHEA Grapalat" w:cs="Arial"/>
          <w:sz w:val="20"/>
          <w:lang w:val="af-ZA"/>
        </w:rPr>
        <w:t xml:space="preserve"> </w:t>
      </w:r>
      <w:r w:rsidRPr="005E1F72">
        <w:rPr>
          <w:rFonts w:ascii="GHEA Grapalat" w:hAnsi="GHEA Grapalat" w:cs="Sylfaen"/>
          <w:sz w:val="20"/>
        </w:rPr>
        <w:t>տվյալները</w:t>
      </w:r>
      <w:r w:rsidR="004D5671" w:rsidRPr="005E1F72">
        <w:rPr>
          <w:rFonts w:ascii="GHEA Grapalat" w:hAnsi="GHEA Grapalat" w:cs="Tahoma"/>
          <w:sz w:val="20"/>
        </w:rPr>
        <w:t>։</w:t>
      </w:r>
      <w:r w:rsidR="00A93710" w:rsidRPr="005E1F72">
        <w:rPr>
          <w:rFonts w:ascii="GHEA Grapalat" w:hAnsi="GHEA Grapalat" w:cs="Tahoma"/>
          <w:sz w:val="20"/>
          <w:lang w:val="af-ZA"/>
        </w:rPr>
        <w:t xml:space="preserve"> </w:t>
      </w:r>
    </w:p>
    <w:p w14:paraId="27392F68" w14:textId="77777777" w:rsidR="00096865" w:rsidRPr="005E1F72" w:rsidRDefault="00096865" w:rsidP="00EF3662">
      <w:pPr>
        <w:autoSpaceDE w:val="0"/>
        <w:autoSpaceDN w:val="0"/>
        <w:adjustRightInd w:val="0"/>
        <w:ind w:firstLine="567"/>
        <w:jc w:val="both"/>
        <w:rPr>
          <w:rFonts w:ascii="GHEA Grapalat" w:hAnsi="GHEA Grapalat" w:cs="Arial Unicode"/>
          <w:sz w:val="20"/>
          <w:lang w:val="af-ZA"/>
        </w:rPr>
      </w:pPr>
      <w:r w:rsidRPr="005E1F72">
        <w:rPr>
          <w:rFonts w:ascii="GHEA Grapalat" w:hAnsi="GHEA Grapalat" w:cs="Arial Unicode"/>
          <w:sz w:val="20"/>
          <w:lang w:val="af-ZA"/>
        </w:rPr>
        <w:t xml:space="preserve">3.3 </w:t>
      </w:r>
      <w:r w:rsidRPr="005E1F72">
        <w:rPr>
          <w:rFonts w:ascii="GHEA Grapalat" w:hAnsi="GHEA Grapalat" w:cs="Sylfaen"/>
          <w:sz w:val="20"/>
          <w:lang w:val="ru-RU"/>
        </w:rPr>
        <w:t>Պարզաբանում</w:t>
      </w:r>
      <w:r w:rsidRPr="005E1F72">
        <w:rPr>
          <w:rFonts w:ascii="GHEA Grapalat" w:hAnsi="GHEA Grapalat" w:cs="Arial Unicode"/>
          <w:sz w:val="20"/>
          <w:lang w:val="af-ZA"/>
        </w:rPr>
        <w:t xml:space="preserve"> </w:t>
      </w:r>
      <w:r w:rsidRPr="005E1F72">
        <w:rPr>
          <w:rFonts w:ascii="GHEA Grapalat" w:hAnsi="GHEA Grapalat" w:cs="Sylfaen"/>
          <w:sz w:val="20"/>
          <w:lang w:val="ru-RU"/>
        </w:rPr>
        <w:t>չի</w:t>
      </w:r>
      <w:r w:rsidRPr="005E1F72">
        <w:rPr>
          <w:rFonts w:ascii="GHEA Grapalat" w:hAnsi="GHEA Grapalat" w:cs="Arial Unicode"/>
          <w:sz w:val="20"/>
          <w:lang w:val="af-ZA"/>
        </w:rPr>
        <w:t xml:space="preserve"> </w:t>
      </w:r>
      <w:r w:rsidRPr="005E1F72">
        <w:rPr>
          <w:rFonts w:ascii="GHEA Grapalat" w:hAnsi="GHEA Grapalat" w:cs="Sylfaen"/>
          <w:sz w:val="20"/>
          <w:lang w:val="ru-RU"/>
        </w:rPr>
        <w:t>տրամադրվում</w:t>
      </w:r>
      <w:r w:rsidRPr="005E1F72">
        <w:rPr>
          <w:rFonts w:ascii="GHEA Grapalat" w:hAnsi="GHEA Grapalat" w:cs="Arial Unicode"/>
          <w:sz w:val="20"/>
          <w:lang w:val="af-ZA"/>
        </w:rPr>
        <w:t xml:space="preserve">, </w:t>
      </w:r>
      <w:r w:rsidRPr="005E1F72">
        <w:rPr>
          <w:rFonts w:ascii="GHEA Grapalat" w:hAnsi="GHEA Grapalat" w:cs="Sylfaen"/>
          <w:sz w:val="20"/>
          <w:lang w:val="ru-RU"/>
        </w:rPr>
        <w:t>եթե</w:t>
      </w:r>
      <w:r w:rsidRPr="005E1F72">
        <w:rPr>
          <w:rFonts w:ascii="GHEA Grapalat" w:hAnsi="GHEA Grapalat" w:cs="Arial Unicode"/>
          <w:sz w:val="20"/>
          <w:lang w:val="af-ZA"/>
        </w:rPr>
        <w:t xml:space="preserve"> </w:t>
      </w:r>
      <w:r w:rsidRPr="005E1F72">
        <w:rPr>
          <w:rFonts w:ascii="GHEA Grapalat" w:hAnsi="GHEA Grapalat" w:cs="Sylfaen"/>
          <w:sz w:val="20"/>
          <w:lang w:val="ru-RU"/>
        </w:rPr>
        <w:t>հարցումը</w:t>
      </w:r>
      <w:r w:rsidRPr="005E1F72">
        <w:rPr>
          <w:rFonts w:ascii="GHEA Grapalat" w:hAnsi="GHEA Grapalat" w:cs="Arial Unicode"/>
          <w:sz w:val="20"/>
          <w:lang w:val="af-ZA"/>
        </w:rPr>
        <w:t xml:space="preserve"> </w:t>
      </w:r>
      <w:r w:rsidRPr="005E1F72">
        <w:rPr>
          <w:rFonts w:ascii="GHEA Grapalat" w:hAnsi="GHEA Grapalat" w:cs="Sylfaen"/>
          <w:sz w:val="20"/>
          <w:lang w:val="ru-RU"/>
        </w:rPr>
        <w:t>կատարվել</w:t>
      </w:r>
      <w:r w:rsidRPr="005E1F72">
        <w:rPr>
          <w:rFonts w:ascii="GHEA Grapalat" w:hAnsi="GHEA Grapalat" w:cs="Arial Unicode"/>
          <w:sz w:val="20"/>
          <w:lang w:val="af-ZA"/>
        </w:rPr>
        <w:t xml:space="preserve"> </w:t>
      </w:r>
      <w:r w:rsidRPr="005E1F72">
        <w:rPr>
          <w:rFonts w:ascii="GHEA Grapalat" w:hAnsi="GHEA Grapalat" w:cs="Sylfaen"/>
          <w:sz w:val="20"/>
          <w:lang w:val="ru-RU"/>
        </w:rPr>
        <w:t>է</w:t>
      </w:r>
      <w:r w:rsidRPr="005E1F72">
        <w:rPr>
          <w:rFonts w:ascii="GHEA Grapalat" w:hAnsi="GHEA Grapalat" w:cs="Arial Unicode"/>
          <w:sz w:val="20"/>
          <w:lang w:val="af-ZA"/>
        </w:rPr>
        <w:t xml:space="preserve"> </w:t>
      </w:r>
      <w:r w:rsidRPr="005E1F72">
        <w:rPr>
          <w:rFonts w:ascii="GHEA Grapalat" w:hAnsi="GHEA Grapalat" w:cs="Sylfaen"/>
          <w:sz w:val="20"/>
          <w:lang w:val="ru-RU"/>
        </w:rPr>
        <w:t>սույն</w:t>
      </w:r>
      <w:r w:rsidRPr="005E1F72">
        <w:rPr>
          <w:rFonts w:ascii="GHEA Grapalat" w:hAnsi="GHEA Grapalat" w:cs="Arial Unicode"/>
          <w:sz w:val="20"/>
          <w:lang w:val="af-ZA"/>
        </w:rPr>
        <w:t xml:space="preserve"> </w:t>
      </w:r>
      <w:r w:rsidRPr="005E1F72">
        <w:rPr>
          <w:rFonts w:ascii="GHEA Grapalat" w:hAnsi="GHEA Grapalat" w:cs="Sylfaen"/>
          <w:sz w:val="20"/>
        </w:rPr>
        <w:t>բաժն</w:t>
      </w:r>
      <w:r w:rsidRPr="005E1F72">
        <w:rPr>
          <w:rFonts w:ascii="GHEA Grapalat" w:hAnsi="GHEA Grapalat" w:cs="Sylfaen"/>
          <w:sz w:val="20"/>
          <w:lang w:val="ru-RU"/>
        </w:rPr>
        <w:t>ով</w:t>
      </w:r>
      <w:r w:rsidRPr="005E1F72">
        <w:rPr>
          <w:rFonts w:ascii="GHEA Grapalat" w:hAnsi="GHEA Grapalat" w:cs="Arial Unicode"/>
          <w:sz w:val="20"/>
          <w:lang w:val="af-ZA"/>
        </w:rPr>
        <w:t xml:space="preserve"> </w:t>
      </w:r>
      <w:r w:rsidRPr="005E1F72">
        <w:rPr>
          <w:rFonts w:ascii="GHEA Grapalat" w:hAnsi="GHEA Grapalat" w:cs="Sylfaen"/>
          <w:sz w:val="20"/>
          <w:lang w:val="ru-RU"/>
        </w:rPr>
        <w:t>սահմանված</w:t>
      </w:r>
      <w:r w:rsidRPr="005E1F72">
        <w:rPr>
          <w:rFonts w:ascii="GHEA Grapalat" w:hAnsi="GHEA Grapalat" w:cs="Arial Unicode"/>
          <w:sz w:val="20"/>
          <w:lang w:val="af-ZA"/>
        </w:rPr>
        <w:t xml:space="preserve"> </w:t>
      </w:r>
      <w:r w:rsidRPr="005E1F72">
        <w:rPr>
          <w:rFonts w:ascii="GHEA Grapalat" w:hAnsi="GHEA Grapalat" w:cs="Sylfaen"/>
          <w:sz w:val="20"/>
          <w:lang w:val="ru-RU"/>
        </w:rPr>
        <w:t>ժամկետի</w:t>
      </w:r>
      <w:r w:rsidRPr="005E1F72">
        <w:rPr>
          <w:rFonts w:ascii="GHEA Grapalat" w:hAnsi="GHEA Grapalat" w:cs="Arial Unicode"/>
          <w:sz w:val="20"/>
          <w:lang w:val="af-ZA"/>
        </w:rPr>
        <w:t xml:space="preserve"> </w:t>
      </w:r>
      <w:r w:rsidRPr="005E1F72">
        <w:rPr>
          <w:rFonts w:ascii="GHEA Grapalat" w:hAnsi="GHEA Grapalat" w:cs="Sylfaen"/>
          <w:sz w:val="20"/>
          <w:lang w:val="ru-RU"/>
        </w:rPr>
        <w:t>խախտմամբ</w:t>
      </w:r>
      <w:r w:rsidRPr="005E1F72">
        <w:rPr>
          <w:rFonts w:ascii="GHEA Grapalat" w:hAnsi="GHEA Grapalat" w:cs="Arial Unicode"/>
          <w:sz w:val="20"/>
          <w:lang w:val="af-ZA"/>
        </w:rPr>
        <w:t xml:space="preserve">, </w:t>
      </w:r>
      <w:r w:rsidRPr="005E1F72">
        <w:rPr>
          <w:rFonts w:ascii="GHEA Grapalat" w:hAnsi="GHEA Grapalat" w:cs="Sylfaen"/>
          <w:sz w:val="20"/>
          <w:lang w:val="ru-RU"/>
        </w:rPr>
        <w:t>ինչպես</w:t>
      </w:r>
      <w:r w:rsidRPr="005E1F72">
        <w:rPr>
          <w:rFonts w:ascii="GHEA Grapalat" w:hAnsi="GHEA Grapalat" w:cs="Arial Unicode"/>
          <w:sz w:val="20"/>
          <w:lang w:val="af-ZA"/>
        </w:rPr>
        <w:t xml:space="preserve"> </w:t>
      </w:r>
      <w:r w:rsidRPr="005E1F72">
        <w:rPr>
          <w:rFonts w:ascii="GHEA Grapalat" w:hAnsi="GHEA Grapalat" w:cs="Sylfaen"/>
          <w:sz w:val="20"/>
          <w:lang w:val="ru-RU"/>
        </w:rPr>
        <w:t>նաև</w:t>
      </w:r>
      <w:r w:rsidRPr="005E1F72">
        <w:rPr>
          <w:rFonts w:ascii="GHEA Grapalat" w:hAnsi="GHEA Grapalat" w:cs="Arial Unicode"/>
          <w:sz w:val="20"/>
          <w:lang w:val="af-ZA"/>
        </w:rPr>
        <w:t xml:space="preserve">, </w:t>
      </w:r>
      <w:r w:rsidRPr="005E1F72">
        <w:rPr>
          <w:rFonts w:ascii="GHEA Grapalat" w:hAnsi="GHEA Grapalat" w:cs="Sylfaen"/>
          <w:sz w:val="20"/>
          <w:lang w:val="ru-RU"/>
        </w:rPr>
        <w:t>եթե</w:t>
      </w:r>
      <w:r w:rsidRPr="005E1F72">
        <w:rPr>
          <w:rFonts w:ascii="GHEA Grapalat" w:hAnsi="GHEA Grapalat" w:cs="Arial Unicode"/>
          <w:sz w:val="20"/>
          <w:lang w:val="af-ZA"/>
        </w:rPr>
        <w:t xml:space="preserve"> </w:t>
      </w:r>
      <w:r w:rsidRPr="005E1F72">
        <w:rPr>
          <w:rFonts w:ascii="GHEA Grapalat" w:hAnsi="GHEA Grapalat" w:cs="Sylfaen"/>
          <w:sz w:val="20"/>
          <w:lang w:val="ru-RU"/>
        </w:rPr>
        <w:t>հարցումը</w:t>
      </w:r>
      <w:r w:rsidRPr="005E1F72">
        <w:rPr>
          <w:rFonts w:ascii="GHEA Grapalat" w:hAnsi="GHEA Grapalat" w:cs="Arial Unicode"/>
          <w:sz w:val="20"/>
          <w:lang w:val="af-ZA"/>
        </w:rPr>
        <w:t xml:space="preserve"> </w:t>
      </w:r>
      <w:r w:rsidRPr="005E1F72">
        <w:rPr>
          <w:rFonts w:ascii="GHEA Grapalat" w:hAnsi="GHEA Grapalat" w:cs="Sylfaen"/>
          <w:sz w:val="20"/>
          <w:lang w:val="ru-RU"/>
        </w:rPr>
        <w:t>դուրս</w:t>
      </w:r>
      <w:r w:rsidRPr="005E1F72">
        <w:rPr>
          <w:rFonts w:ascii="GHEA Grapalat" w:hAnsi="GHEA Grapalat" w:cs="Arial Unicode"/>
          <w:sz w:val="20"/>
          <w:lang w:val="af-ZA"/>
        </w:rPr>
        <w:t xml:space="preserve"> </w:t>
      </w:r>
      <w:r w:rsidRPr="005E1F72">
        <w:rPr>
          <w:rFonts w:ascii="GHEA Grapalat" w:hAnsi="GHEA Grapalat" w:cs="Sylfaen"/>
          <w:sz w:val="20"/>
          <w:lang w:val="ru-RU"/>
        </w:rPr>
        <w:t>է</w:t>
      </w:r>
      <w:r w:rsidRPr="005E1F72">
        <w:rPr>
          <w:rFonts w:ascii="GHEA Grapalat" w:hAnsi="GHEA Grapalat" w:cs="Arial Unicode"/>
          <w:sz w:val="20"/>
          <w:lang w:val="af-ZA"/>
        </w:rPr>
        <w:t xml:space="preserve"> </w:t>
      </w:r>
      <w:r w:rsidR="009A73D5" w:rsidRPr="005E1F72">
        <w:rPr>
          <w:rFonts w:ascii="GHEA Grapalat" w:hAnsi="GHEA Grapalat" w:cs="Arial Unicode"/>
          <w:sz w:val="20"/>
        </w:rPr>
        <w:t>սույն</w:t>
      </w:r>
      <w:r w:rsidR="009A73D5" w:rsidRPr="005E1F72">
        <w:rPr>
          <w:rFonts w:ascii="GHEA Grapalat" w:hAnsi="GHEA Grapalat" w:cs="Arial Unicode"/>
          <w:sz w:val="20"/>
          <w:lang w:val="af-ZA"/>
        </w:rPr>
        <w:t xml:space="preserve"> </w:t>
      </w:r>
      <w:r w:rsidRPr="005E1F72">
        <w:rPr>
          <w:rFonts w:ascii="GHEA Grapalat" w:hAnsi="GHEA Grapalat" w:cs="Sylfaen"/>
          <w:sz w:val="20"/>
          <w:lang w:val="ru-RU"/>
        </w:rPr>
        <w:t>հրավերի</w:t>
      </w:r>
      <w:r w:rsidRPr="005E1F72">
        <w:rPr>
          <w:rFonts w:ascii="GHEA Grapalat" w:hAnsi="GHEA Grapalat" w:cs="Arial Unicode"/>
          <w:sz w:val="20"/>
          <w:lang w:val="af-ZA"/>
        </w:rPr>
        <w:t xml:space="preserve"> </w:t>
      </w:r>
      <w:r w:rsidRPr="005E1F72">
        <w:rPr>
          <w:rFonts w:ascii="GHEA Grapalat" w:hAnsi="GHEA Grapalat" w:cs="Sylfaen"/>
          <w:sz w:val="20"/>
          <w:lang w:val="ru-RU"/>
        </w:rPr>
        <w:t>բովանդակության</w:t>
      </w:r>
      <w:r w:rsidRPr="005E1F72">
        <w:rPr>
          <w:rFonts w:ascii="GHEA Grapalat" w:hAnsi="GHEA Grapalat" w:cs="Arial Unicode"/>
          <w:sz w:val="20"/>
          <w:lang w:val="af-ZA"/>
        </w:rPr>
        <w:t xml:space="preserve"> </w:t>
      </w:r>
      <w:r w:rsidRPr="005E1F72">
        <w:rPr>
          <w:rFonts w:ascii="GHEA Grapalat" w:hAnsi="GHEA Grapalat" w:cs="Sylfaen"/>
          <w:sz w:val="20"/>
          <w:lang w:val="ru-RU"/>
        </w:rPr>
        <w:t>շրջանակից</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կամ</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եթե</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հարցումը</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վերաբերում</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է</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վերջինիս</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կողմից</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առաջարկվելիք</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ապրանքների</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տեխնիկական</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բնութագրերի</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սույն</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հրավերով</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նախատեսված</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տեխնիկական</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բնութագրերին</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համարժեքության</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համա</w:t>
      </w:r>
      <w:r w:rsidR="005A16C6" w:rsidRPr="002A4619">
        <w:rPr>
          <w:rFonts w:ascii="GHEA Grapalat" w:hAnsi="GHEA Grapalat" w:cs="Sylfaen"/>
          <w:sz w:val="20"/>
          <w:lang w:val="af-ZA"/>
        </w:rPr>
        <w:softHyphen/>
      </w:r>
      <w:r w:rsidR="005A16C6" w:rsidRPr="00FF0FC3">
        <w:rPr>
          <w:rFonts w:ascii="GHEA Grapalat" w:hAnsi="GHEA Grapalat" w:cs="Sylfaen"/>
          <w:sz w:val="20"/>
          <w:lang w:val="ru-RU"/>
        </w:rPr>
        <w:t>պատասխանությանը</w:t>
      </w:r>
      <w:r w:rsidR="004D5671" w:rsidRPr="005E1F72">
        <w:rPr>
          <w:rFonts w:ascii="GHEA Grapalat" w:hAnsi="GHEA Grapalat" w:cs="Tahoma"/>
          <w:sz w:val="20"/>
        </w:rPr>
        <w:t>։</w:t>
      </w:r>
      <w:r w:rsidRPr="005E1F72">
        <w:rPr>
          <w:rFonts w:ascii="GHEA Grapalat" w:hAnsi="GHEA Grapalat" w:cs="Arial Unicode"/>
          <w:sz w:val="20"/>
          <w:lang w:val="af-ZA"/>
        </w:rPr>
        <w:t xml:space="preserve"> </w:t>
      </w:r>
      <w:r w:rsidR="00A4729F" w:rsidRPr="005E1F72">
        <w:rPr>
          <w:rFonts w:ascii="GHEA Grapalat" w:hAnsi="GHEA Grapalat"/>
          <w:sz w:val="20"/>
          <w:szCs w:val="20"/>
        </w:rPr>
        <w:t>Ընդ</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որում</w:t>
      </w:r>
      <w:r w:rsidR="00A4729F" w:rsidRPr="005E1F72">
        <w:rPr>
          <w:rFonts w:ascii="GHEA Grapalat" w:hAnsi="GHEA Grapalat"/>
          <w:sz w:val="20"/>
          <w:szCs w:val="20"/>
          <w:lang w:val="af-ZA"/>
        </w:rPr>
        <w:t xml:space="preserve">, </w:t>
      </w:r>
      <w:r w:rsidR="00051B7F" w:rsidRPr="005E1F72">
        <w:rPr>
          <w:rFonts w:ascii="GHEA Grapalat" w:hAnsi="GHEA Grapalat"/>
          <w:sz w:val="20"/>
          <w:szCs w:val="20"/>
        </w:rPr>
        <w:t>մ</w:t>
      </w:r>
      <w:r w:rsidR="00A4729F" w:rsidRPr="005E1F72">
        <w:rPr>
          <w:rFonts w:ascii="GHEA Grapalat" w:hAnsi="GHEA Grapalat"/>
          <w:sz w:val="20"/>
          <w:szCs w:val="20"/>
        </w:rPr>
        <w:t>ասնակիցը</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գրավոր</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ծանուցվում</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է</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պարզաբանում</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չտրամադրելու</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հիմքերի</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մասին</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հարցումը</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ստանալու</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օրվան</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հաջորդող</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երկու</w:t>
      </w:r>
      <w:r w:rsidR="00A4729F" w:rsidRPr="005E1F72">
        <w:rPr>
          <w:rFonts w:ascii="GHEA Grapalat" w:hAnsi="GHEA Grapalat" w:cs="Sylfaen"/>
          <w:sz w:val="20"/>
          <w:szCs w:val="20"/>
          <w:lang w:val="af-ZA"/>
        </w:rPr>
        <w:t xml:space="preserve"> </w:t>
      </w:r>
      <w:r w:rsidR="00A4729F" w:rsidRPr="005E1F72">
        <w:rPr>
          <w:rFonts w:ascii="GHEA Grapalat" w:hAnsi="GHEA Grapalat" w:cs="Sylfaen"/>
          <w:sz w:val="20"/>
          <w:szCs w:val="20"/>
        </w:rPr>
        <w:t>օրացուցային</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օրվա</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ընթացքում</w:t>
      </w:r>
      <w:r w:rsidR="00A4729F" w:rsidRPr="005E1F72">
        <w:rPr>
          <w:rFonts w:ascii="GHEA Grapalat" w:hAnsi="GHEA Grapalat"/>
          <w:sz w:val="20"/>
          <w:szCs w:val="20"/>
          <w:lang w:val="af-ZA"/>
        </w:rPr>
        <w:t>:</w:t>
      </w:r>
    </w:p>
    <w:p w14:paraId="57DC7535" w14:textId="77777777" w:rsidR="000058C9" w:rsidRDefault="00096865" w:rsidP="00EF3662">
      <w:pPr>
        <w:autoSpaceDE w:val="0"/>
        <w:autoSpaceDN w:val="0"/>
        <w:adjustRightInd w:val="0"/>
        <w:ind w:firstLine="567"/>
        <w:jc w:val="both"/>
        <w:rPr>
          <w:rFonts w:ascii="GHEA Grapalat" w:hAnsi="GHEA Grapalat" w:cs="Arial Unicode"/>
          <w:sz w:val="20"/>
          <w:lang w:val="af-ZA"/>
        </w:rPr>
      </w:pPr>
      <w:r w:rsidRPr="002A4619">
        <w:rPr>
          <w:rFonts w:ascii="GHEA Grapalat" w:hAnsi="GHEA Grapalat" w:cs="Arial Unicode"/>
          <w:sz w:val="20"/>
          <w:lang w:val="af-ZA"/>
        </w:rPr>
        <w:t xml:space="preserve">3.4 </w:t>
      </w:r>
      <w:r w:rsidRPr="005E1F72">
        <w:rPr>
          <w:rFonts w:ascii="GHEA Grapalat" w:hAnsi="GHEA Grapalat" w:cs="Sylfaen"/>
          <w:sz w:val="20"/>
          <w:lang w:val="ru-RU"/>
        </w:rPr>
        <w:t>Հայտերի</w:t>
      </w:r>
      <w:r w:rsidRPr="002A4619">
        <w:rPr>
          <w:rFonts w:ascii="GHEA Grapalat" w:hAnsi="GHEA Grapalat" w:cs="Arial Unicode"/>
          <w:sz w:val="20"/>
          <w:lang w:val="af-ZA"/>
        </w:rPr>
        <w:t xml:space="preserve"> </w:t>
      </w:r>
      <w:r w:rsidRPr="005E1F72">
        <w:rPr>
          <w:rFonts w:ascii="GHEA Grapalat" w:hAnsi="GHEA Grapalat" w:cs="Sylfaen"/>
          <w:sz w:val="20"/>
          <w:lang w:val="ru-RU"/>
        </w:rPr>
        <w:t>ներկայացման</w:t>
      </w:r>
      <w:r w:rsidRPr="002A4619">
        <w:rPr>
          <w:rFonts w:ascii="GHEA Grapalat" w:hAnsi="GHEA Grapalat" w:cs="Arial Unicode"/>
          <w:sz w:val="20"/>
          <w:lang w:val="af-ZA"/>
        </w:rPr>
        <w:t xml:space="preserve"> </w:t>
      </w:r>
      <w:r w:rsidRPr="005E1F72">
        <w:rPr>
          <w:rFonts w:ascii="GHEA Grapalat" w:hAnsi="GHEA Grapalat" w:cs="Sylfaen"/>
          <w:sz w:val="20"/>
          <w:lang w:val="ru-RU"/>
        </w:rPr>
        <w:t>վերջնաժամկետը</w:t>
      </w:r>
      <w:r w:rsidRPr="002A4619">
        <w:rPr>
          <w:rFonts w:ascii="GHEA Grapalat" w:hAnsi="GHEA Grapalat" w:cs="Arial Unicode"/>
          <w:sz w:val="20"/>
          <w:lang w:val="af-ZA"/>
        </w:rPr>
        <w:t xml:space="preserve"> </w:t>
      </w:r>
      <w:r w:rsidRPr="005E1F72">
        <w:rPr>
          <w:rFonts w:ascii="GHEA Grapalat" w:hAnsi="GHEA Grapalat" w:cs="Sylfaen"/>
          <w:sz w:val="20"/>
          <w:lang w:val="ru-RU"/>
        </w:rPr>
        <w:t>լրանալուց</w:t>
      </w:r>
      <w:r w:rsidRPr="002A4619">
        <w:rPr>
          <w:rFonts w:ascii="GHEA Grapalat" w:hAnsi="GHEA Grapalat" w:cs="Arial Unicode"/>
          <w:sz w:val="20"/>
          <w:lang w:val="af-ZA"/>
        </w:rPr>
        <w:t xml:space="preserve"> </w:t>
      </w:r>
      <w:r w:rsidRPr="005E1F72">
        <w:rPr>
          <w:rFonts w:ascii="GHEA Grapalat" w:hAnsi="GHEA Grapalat" w:cs="Sylfaen"/>
          <w:sz w:val="20"/>
          <w:lang w:val="ru-RU"/>
        </w:rPr>
        <w:t>առնվազն</w:t>
      </w:r>
      <w:r w:rsidRPr="002A4619">
        <w:rPr>
          <w:rFonts w:ascii="GHEA Grapalat" w:hAnsi="GHEA Grapalat" w:cs="Arial Unicode"/>
          <w:sz w:val="20"/>
          <w:lang w:val="af-ZA"/>
        </w:rPr>
        <w:t xml:space="preserve"> </w:t>
      </w:r>
      <w:r w:rsidRPr="005E1F72">
        <w:rPr>
          <w:rFonts w:ascii="GHEA Grapalat" w:hAnsi="GHEA Grapalat" w:cs="Sylfaen"/>
          <w:sz w:val="20"/>
          <w:lang w:val="ru-RU"/>
        </w:rPr>
        <w:t>հինգ</w:t>
      </w:r>
      <w:r w:rsidRPr="002A4619">
        <w:rPr>
          <w:rFonts w:ascii="GHEA Grapalat" w:hAnsi="GHEA Grapalat" w:cs="Arial Unicode"/>
          <w:sz w:val="20"/>
          <w:lang w:val="af-ZA"/>
        </w:rPr>
        <w:t xml:space="preserve"> </w:t>
      </w:r>
      <w:r w:rsidRPr="005E1F72">
        <w:rPr>
          <w:rFonts w:ascii="GHEA Grapalat" w:hAnsi="GHEA Grapalat" w:cs="Sylfaen"/>
          <w:sz w:val="20"/>
          <w:lang w:val="ru-RU"/>
        </w:rPr>
        <w:t>օրացուցային</w:t>
      </w:r>
      <w:r w:rsidRPr="002A4619">
        <w:rPr>
          <w:rFonts w:ascii="GHEA Grapalat" w:hAnsi="GHEA Grapalat" w:cs="Arial Unicode"/>
          <w:sz w:val="20"/>
          <w:lang w:val="af-ZA"/>
        </w:rPr>
        <w:t xml:space="preserve"> </w:t>
      </w:r>
      <w:r w:rsidRPr="005E1F72">
        <w:rPr>
          <w:rFonts w:ascii="GHEA Grapalat" w:hAnsi="GHEA Grapalat" w:cs="Sylfaen"/>
          <w:sz w:val="20"/>
          <w:lang w:val="ru-RU"/>
        </w:rPr>
        <w:t>օր</w:t>
      </w:r>
      <w:r w:rsidRPr="002A4619">
        <w:rPr>
          <w:rFonts w:ascii="GHEA Grapalat" w:hAnsi="GHEA Grapalat" w:cs="Arial Unicode"/>
          <w:sz w:val="20"/>
          <w:lang w:val="af-ZA"/>
        </w:rPr>
        <w:t xml:space="preserve"> </w:t>
      </w:r>
      <w:r w:rsidRPr="005E1F72">
        <w:rPr>
          <w:rFonts w:ascii="GHEA Grapalat" w:hAnsi="GHEA Grapalat" w:cs="Sylfaen"/>
          <w:sz w:val="20"/>
          <w:lang w:val="ru-RU"/>
        </w:rPr>
        <w:t>առաջ</w:t>
      </w:r>
      <w:r w:rsidRPr="002A4619">
        <w:rPr>
          <w:rFonts w:ascii="GHEA Grapalat" w:hAnsi="GHEA Grapalat" w:cs="Arial Unicode"/>
          <w:sz w:val="20"/>
          <w:lang w:val="af-ZA"/>
        </w:rPr>
        <w:t xml:space="preserve"> </w:t>
      </w:r>
      <w:r w:rsidRPr="005E1F72">
        <w:rPr>
          <w:rFonts w:ascii="GHEA Grapalat" w:hAnsi="GHEA Grapalat" w:cs="Sylfaen"/>
          <w:sz w:val="20"/>
          <w:lang w:val="ru-RU"/>
        </w:rPr>
        <w:t>հրավերում</w:t>
      </w:r>
      <w:r w:rsidRPr="002A4619">
        <w:rPr>
          <w:rFonts w:ascii="GHEA Grapalat" w:hAnsi="GHEA Grapalat" w:cs="Arial Unicode"/>
          <w:sz w:val="20"/>
          <w:lang w:val="af-ZA"/>
        </w:rPr>
        <w:t xml:space="preserve"> </w:t>
      </w:r>
      <w:r w:rsidRPr="005E1F72">
        <w:rPr>
          <w:rFonts w:ascii="GHEA Grapalat" w:hAnsi="GHEA Grapalat" w:cs="Sylfaen"/>
          <w:sz w:val="20"/>
          <w:lang w:val="ru-RU"/>
        </w:rPr>
        <w:t>կարող</w:t>
      </w:r>
      <w:r w:rsidRPr="002A4619">
        <w:rPr>
          <w:rFonts w:ascii="GHEA Grapalat" w:hAnsi="GHEA Grapalat" w:cs="Arial Unicode"/>
          <w:sz w:val="20"/>
          <w:lang w:val="af-ZA"/>
        </w:rPr>
        <w:t xml:space="preserve"> </w:t>
      </w:r>
      <w:r w:rsidRPr="005E1F72">
        <w:rPr>
          <w:rFonts w:ascii="GHEA Grapalat" w:hAnsi="GHEA Grapalat" w:cs="Sylfaen"/>
          <w:sz w:val="20"/>
          <w:lang w:val="ru-RU"/>
        </w:rPr>
        <w:t>են</w:t>
      </w:r>
      <w:r w:rsidRPr="002A4619">
        <w:rPr>
          <w:rFonts w:ascii="GHEA Grapalat" w:hAnsi="GHEA Grapalat" w:cs="Arial Unicode"/>
          <w:sz w:val="20"/>
          <w:lang w:val="af-ZA"/>
        </w:rPr>
        <w:t xml:space="preserve"> </w:t>
      </w:r>
      <w:r w:rsidRPr="005E1F72">
        <w:rPr>
          <w:rFonts w:ascii="GHEA Grapalat" w:hAnsi="GHEA Grapalat" w:cs="Sylfaen"/>
          <w:sz w:val="20"/>
          <w:lang w:val="ru-RU"/>
        </w:rPr>
        <w:t>կատարվել</w:t>
      </w:r>
      <w:r w:rsidRPr="002A4619">
        <w:rPr>
          <w:rFonts w:ascii="GHEA Grapalat" w:hAnsi="GHEA Grapalat" w:cs="Arial Unicode"/>
          <w:sz w:val="20"/>
          <w:lang w:val="af-ZA"/>
        </w:rPr>
        <w:t xml:space="preserve"> </w:t>
      </w:r>
      <w:r w:rsidRPr="005E1F72">
        <w:rPr>
          <w:rFonts w:ascii="GHEA Grapalat" w:hAnsi="GHEA Grapalat" w:cs="Sylfaen"/>
          <w:sz w:val="20"/>
          <w:lang w:val="ru-RU"/>
        </w:rPr>
        <w:t>փոփոխություններ</w:t>
      </w:r>
      <w:r w:rsidR="004D5671" w:rsidRPr="005E1F72">
        <w:rPr>
          <w:rFonts w:ascii="GHEA Grapalat" w:hAnsi="GHEA Grapalat" w:cs="Tahoma"/>
          <w:sz w:val="20"/>
        </w:rPr>
        <w:t>։</w:t>
      </w:r>
      <w:r w:rsidRPr="002A4619">
        <w:rPr>
          <w:rFonts w:ascii="GHEA Grapalat" w:hAnsi="GHEA Grapalat" w:cs="Arial Unicode"/>
          <w:sz w:val="20"/>
          <w:lang w:val="af-ZA"/>
        </w:rPr>
        <w:t xml:space="preserve"> </w:t>
      </w:r>
      <w:r w:rsidRPr="005E1F72">
        <w:rPr>
          <w:rFonts w:ascii="GHEA Grapalat" w:hAnsi="GHEA Grapalat" w:cs="Sylfaen"/>
          <w:sz w:val="20"/>
        </w:rPr>
        <w:t>Փ</w:t>
      </w:r>
      <w:r w:rsidRPr="005E1F72">
        <w:rPr>
          <w:rFonts w:ascii="GHEA Grapalat" w:hAnsi="GHEA Grapalat" w:cs="Sylfaen"/>
          <w:sz w:val="20"/>
          <w:lang w:val="ru-RU"/>
        </w:rPr>
        <w:t>ոփոխություն</w:t>
      </w:r>
      <w:r w:rsidRPr="002A4619">
        <w:rPr>
          <w:rFonts w:ascii="GHEA Grapalat" w:hAnsi="GHEA Grapalat" w:cs="Arial Unicode"/>
          <w:sz w:val="20"/>
          <w:lang w:val="af-ZA"/>
        </w:rPr>
        <w:t xml:space="preserve"> </w:t>
      </w:r>
      <w:r w:rsidRPr="005E1F72">
        <w:rPr>
          <w:rFonts w:ascii="GHEA Grapalat" w:hAnsi="GHEA Grapalat" w:cs="Sylfaen"/>
          <w:sz w:val="20"/>
          <w:lang w:val="ru-RU"/>
        </w:rPr>
        <w:t>կատարելու</w:t>
      </w:r>
      <w:r w:rsidRPr="002A4619">
        <w:rPr>
          <w:rFonts w:ascii="GHEA Grapalat" w:hAnsi="GHEA Grapalat" w:cs="Arial Unicode"/>
          <w:sz w:val="20"/>
          <w:lang w:val="af-ZA"/>
        </w:rPr>
        <w:t xml:space="preserve"> </w:t>
      </w:r>
      <w:r w:rsidRPr="005E1F72">
        <w:rPr>
          <w:rFonts w:ascii="GHEA Grapalat" w:hAnsi="GHEA Grapalat" w:cs="Sylfaen"/>
          <w:sz w:val="20"/>
          <w:lang w:val="ru-RU"/>
        </w:rPr>
        <w:t>օրվան</w:t>
      </w:r>
      <w:r w:rsidRPr="002A4619">
        <w:rPr>
          <w:rFonts w:ascii="GHEA Grapalat" w:hAnsi="GHEA Grapalat" w:cs="Arial Unicode"/>
          <w:sz w:val="20"/>
          <w:lang w:val="af-ZA"/>
        </w:rPr>
        <w:t xml:space="preserve"> </w:t>
      </w:r>
      <w:r w:rsidRPr="005E1F72">
        <w:rPr>
          <w:rFonts w:ascii="GHEA Grapalat" w:hAnsi="GHEA Grapalat" w:cs="Sylfaen"/>
          <w:sz w:val="20"/>
          <w:lang w:val="ru-RU"/>
        </w:rPr>
        <w:t>հաջորդող</w:t>
      </w:r>
      <w:r w:rsidRPr="002A4619">
        <w:rPr>
          <w:rFonts w:ascii="GHEA Grapalat" w:hAnsi="GHEA Grapalat" w:cs="Arial Unicode"/>
          <w:sz w:val="20"/>
          <w:lang w:val="af-ZA"/>
        </w:rPr>
        <w:t xml:space="preserve"> </w:t>
      </w:r>
      <w:r w:rsidRPr="005E1F72">
        <w:rPr>
          <w:rFonts w:ascii="GHEA Grapalat" w:hAnsi="GHEA Grapalat" w:cs="Sylfaen"/>
          <w:sz w:val="20"/>
          <w:lang w:val="ru-RU"/>
        </w:rPr>
        <w:t>երեք</w:t>
      </w:r>
      <w:r w:rsidRPr="002A4619">
        <w:rPr>
          <w:rFonts w:ascii="GHEA Grapalat" w:hAnsi="GHEA Grapalat" w:cs="Arial Unicode"/>
          <w:sz w:val="20"/>
          <w:lang w:val="af-ZA"/>
        </w:rPr>
        <w:t xml:space="preserve"> </w:t>
      </w:r>
      <w:r w:rsidRPr="005E1F72">
        <w:rPr>
          <w:rFonts w:ascii="GHEA Grapalat" w:hAnsi="GHEA Grapalat" w:cs="Sylfaen"/>
          <w:sz w:val="20"/>
          <w:lang w:val="ru-RU"/>
        </w:rPr>
        <w:t>օրացուցային</w:t>
      </w:r>
      <w:r w:rsidRPr="002A4619">
        <w:rPr>
          <w:rFonts w:ascii="GHEA Grapalat" w:hAnsi="GHEA Grapalat" w:cs="Arial Unicode"/>
          <w:sz w:val="20"/>
          <w:lang w:val="af-ZA"/>
        </w:rPr>
        <w:t xml:space="preserve"> </w:t>
      </w:r>
      <w:r w:rsidRPr="005E1F72">
        <w:rPr>
          <w:rFonts w:ascii="GHEA Grapalat" w:hAnsi="GHEA Grapalat" w:cs="Sylfaen"/>
          <w:sz w:val="20"/>
          <w:lang w:val="ru-RU"/>
        </w:rPr>
        <w:t>օրվա</w:t>
      </w:r>
      <w:r w:rsidRPr="002A4619">
        <w:rPr>
          <w:rFonts w:ascii="GHEA Grapalat" w:hAnsi="GHEA Grapalat" w:cs="Arial Unicode"/>
          <w:sz w:val="20"/>
          <w:lang w:val="af-ZA"/>
        </w:rPr>
        <w:t xml:space="preserve"> </w:t>
      </w:r>
      <w:r w:rsidRPr="005E1F72">
        <w:rPr>
          <w:rFonts w:ascii="GHEA Grapalat" w:hAnsi="GHEA Grapalat" w:cs="Sylfaen"/>
          <w:sz w:val="20"/>
          <w:lang w:val="ru-RU"/>
        </w:rPr>
        <w:t>ընթացքում</w:t>
      </w:r>
      <w:r w:rsidRPr="002A4619">
        <w:rPr>
          <w:rFonts w:ascii="GHEA Grapalat" w:hAnsi="GHEA Grapalat" w:cs="Arial Unicode"/>
          <w:sz w:val="20"/>
          <w:lang w:val="af-ZA"/>
        </w:rPr>
        <w:t xml:space="preserve"> </w:t>
      </w:r>
      <w:r w:rsidRPr="005E1F72">
        <w:rPr>
          <w:rFonts w:ascii="GHEA Grapalat" w:hAnsi="GHEA Grapalat" w:cs="Sylfaen"/>
          <w:sz w:val="20"/>
          <w:lang w:val="ru-RU"/>
        </w:rPr>
        <w:t>փոփոխություն</w:t>
      </w:r>
      <w:r w:rsidRPr="002A4619">
        <w:rPr>
          <w:rFonts w:ascii="GHEA Grapalat" w:hAnsi="GHEA Grapalat" w:cs="Arial Unicode"/>
          <w:sz w:val="20"/>
          <w:lang w:val="af-ZA"/>
        </w:rPr>
        <w:t xml:space="preserve"> </w:t>
      </w:r>
      <w:r w:rsidRPr="005E1F72">
        <w:rPr>
          <w:rFonts w:ascii="GHEA Grapalat" w:hAnsi="GHEA Grapalat" w:cs="Sylfaen"/>
          <w:sz w:val="20"/>
          <w:lang w:val="ru-RU"/>
        </w:rPr>
        <w:t>կատարելու</w:t>
      </w:r>
      <w:r w:rsidRPr="002A4619">
        <w:rPr>
          <w:rFonts w:ascii="GHEA Grapalat" w:hAnsi="GHEA Grapalat" w:cs="Arial Unicode"/>
          <w:sz w:val="20"/>
          <w:lang w:val="af-ZA"/>
        </w:rPr>
        <w:t xml:space="preserve"> </w:t>
      </w:r>
      <w:r w:rsidRPr="005E1F72">
        <w:rPr>
          <w:rFonts w:ascii="GHEA Grapalat" w:hAnsi="GHEA Grapalat" w:cs="Sylfaen"/>
          <w:sz w:val="20"/>
          <w:lang w:val="ru-RU"/>
        </w:rPr>
        <w:t>և</w:t>
      </w:r>
      <w:r w:rsidRPr="002A4619">
        <w:rPr>
          <w:rFonts w:ascii="GHEA Grapalat" w:hAnsi="GHEA Grapalat" w:cs="Arial Unicode"/>
          <w:sz w:val="20"/>
          <w:lang w:val="af-ZA"/>
        </w:rPr>
        <w:t xml:space="preserve"> </w:t>
      </w:r>
      <w:r w:rsidRPr="005E1F72">
        <w:rPr>
          <w:rFonts w:ascii="GHEA Grapalat" w:hAnsi="GHEA Grapalat" w:cs="Sylfaen"/>
          <w:sz w:val="20"/>
          <w:lang w:val="ru-RU"/>
        </w:rPr>
        <w:t>դրանք</w:t>
      </w:r>
      <w:r w:rsidRPr="002A4619">
        <w:rPr>
          <w:rFonts w:ascii="GHEA Grapalat" w:hAnsi="GHEA Grapalat" w:cs="Arial Unicode"/>
          <w:sz w:val="20"/>
          <w:lang w:val="af-ZA"/>
        </w:rPr>
        <w:t xml:space="preserve"> </w:t>
      </w:r>
      <w:r w:rsidRPr="005E1F72">
        <w:rPr>
          <w:rFonts w:ascii="GHEA Grapalat" w:hAnsi="GHEA Grapalat" w:cs="Sylfaen"/>
          <w:sz w:val="20"/>
          <w:lang w:val="ru-RU"/>
        </w:rPr>
        <w:t>տրամադրելու</w:t>
      </w:r>
      <w:r w:rsidRPr="002A4619">
        <w:rPr>
          <w:rFonts w:ascii="GHEA Grapalat" w:hAnsi="GHEA Grapalat" w:cs="Arial Unicode"/>
          <w:sz w:val="20"/>
          <w:lang w:val="af-ZA"/>
        </w:rPr>
        <w:t xml:space="preserve"> </w:t>
      </w:r>
      <w:r w:rsidRPr="005E1F72">
        <w:rPr>
          <w:rFonts w:ascii="GHEA Grapalat" w:hAnsi="GHEA Grapalat" w:cs="Sylfaen"/>
          <w:sz w:val="20"/>
          <w:lang w:val="ru-RU"/>
        </w:rPr>
        <w:t>պայմանների</w:t>
      </w:r>
      <w:r w:rsidRPr="002A4619">
        <w:rPr>
          <w:rFonts w:ascii="GHEA Grapalat" w:hAnsi="GHEA Grapalat" w:cs="Arial Unicode"/>
          <w:sz w:val="20"/>
          <w:lang w:val="af-ZA"/>
        </w:rPr>
        <w:t xml:space="preserve"> </w:t>
      </w:r>
      <w:r w:rsidRPr="005E1F72">
        <w:rPr>
          <w:rFonts w:ascii="GHEA Grapalat" w:hAnsi="GHEA Grapalat" w:cs="Sylfaen"/>
          <w:sz w:val="20"/>
          <w:lang w:val="ru-RU"/>
        </w:rPr>
        <w:t>մասին</w:t>
      </w:r>
      <w:r w:rsidRPr="002A4619">
        <w:rPr>
          <w:rFonts w:ascii="GHEA Grapalat" w:hAnsi="GHEA Grapalat" w:cs="Arial Unicode"/>
          <w:sz w:val="20"/>
          <w:lang w:val="af-ZA"/>
        </w:rPr>
        <w:t xml:space="preserve"> </w:t>
      </w:r>
      <w:r w:rsidRPr="005E1F72">
        <w:rPr>
          <w:rFonts w:ascii="GHEA Grapalat" w:hAnsi="GHEA Grapalat" w:cs="Sylfaen"/>
          <w:sz w:val="20"/>
          <w:lang w:val="ru-RU"/>
        </w:rPr>
        <w:t>հայտարարություն</w:t>
      </w:r>
      <w:r w:rsidRPr="002A4619">
        <w:rPr>
          <w:rFonts w:ascii="GHEA Grapalat" w:hAnsi="GHEA Grapalat" w:cs="Arial Unicode"/>
          <w:sz w:val="20"/>
          <w:lang w:val="af-ZA"/>
        </w:rPr>
        <w:t xml:space="preserve"> </w:t>
      </w:r>
      <w:r w:rsidRPr="005E1F72">
        <w:rPr>
          <w:rFonts w:ascii="GHEA Grapalat" w:hAnsi="GHEA Grapalat" w:cs="Sylfaen"/>
          <w:sz w:val="20"/>
          <w:lang w:val="ru-RU"/>
        </w:rPr>
        <w:t>է</w:t>
      </w:r>
      <w:r w:rsidRPr="002A4619">
        <w:rPr>
          <w:rFonts w:ascii="GHEA Grapalat" w:hAnsi="GHEA Grapalat" w:cs="Arial Unicode"/>
          <w:sz w:val="20"/>
          <w:lang w:val="af-ZA"/>
        </w:rPr>
        <w:t xml:space="preserve"> </w:t>
      </w:r>
      <w:r w:rsidRPr="005E1F72">
        <w:rPr>
          <w:rFonts w:ascii="GHEA Grapalat" w:hAnsi="GHEA Grapalat" w:cs="Sylfaen"/>
          <w:sz w:val="20"/>
          <w:lang w:val="ru-RU"/>
        </w:rPr>
        <w:t>հրապարակվում</w:t>
      </w:r>
      <w:r w:rsidRPr="002A4619">
        <w:rPr>
          <w:rFonts w:ascii="GHEA Grapalat" w:hAnsi="GHEA Grapalat" w:cs="Arial Unicode"/>
          <w:sz w:val="20"/>
          <w:lang w:val="af-ZA"/>
        </w:rPr>
        <w:t xml:space="preserve"> </w:t>
      </w:r>
      <w:r w:rsidR="00781688" w:rsidRPr="005E1F72">
        <w:rPr>
          <w:rFonts w:ascii="GHEA Grapalat" w:hAnsi="GHEA Grapalat" w:cs="Arial Unicode"/>
          <w:sz w:val="20"/>
        </w:rPr>
        <w:t>համակարգում</w:t>
      </w:r>
      <w:r w:rsidR="00781688" w:rsidRPr="002A4619">
        <w:rPr>
          <w:rFonts w:ascii="GHEA Grapalat" w:hAnsi="GHEA Grapalat" w:cs="Arial Unicode"/>
          <w:sz w:val="20"/>
          <w:lang w:val="af-ZA"/>
        </w:rPr>
        <w:t xml:space="preserve"> </w:t>
      </w:r>
      <w:r w:rsidR="00781688" w:rsidRPr="005E1F72">
        <w:rPr>
          <w:rFonts w:ascii="GHEA Grapalat" w:hAnsi="GHEA Grapalat" w:cs="Arial Unicode"/>
          <w:sz w:val="20"/>
        </w:rPr>
        <w:t>և</w:t>
      </w:r>
      <w:r w:rsidR="00781688" w:rsidRPr="002A4619">
        <w:rPr>
          <w:rFonts w:ascii="GHEA Grapalat" w:hAnsi="GHEA Grapalat" w:cs="Arial Unicode"/>
          <w:sz w:val="20"/>
          <w:lang w:val="af-ZA"/>
        </w:rPr>
        <w:t xml:space="preserve"> </w:t>
      </w:r>
      <w:r w:rsidRPr="005E1F72">
        <w:rPr>
          <w:rFonts w:ascii="GHEA Grapalat" w:hAnsi="GHEA Grapalat" w:cs="Sylfaen"/>
          <w:sz w:val="20"/>
          <w:lang w:val="ru-RU"/>
        </w:rPr>
        <w:t>տեղեկագրում</w:t>
      </w:r>
      <w:r w:rsidR="004D5671" w:rsidRPr="005E1F72">
        <w:rPr>
          <w:rFonts w:ascii="GHEA Grapalat" w:hAnsi="GHEA Grapalat" w:cs="Tahoma"/>
          <w:sz w:val="20"/>
        </w:rPr>
        <w:t>։</w:t>
      </w:r>
      <w:r w:rsidR="008E5C09">
        <w:rPr>
          <w:rFonts w:ascii="GHEA Grapalat" w:hAnsi="GHEA Grapalat" w:cs="Tahoma"/>
          <w:sz w:val="20"/>
          <w:vertAlign w:val="superscript"/>
        </w:rPr>
        <w:t>5</w:t>
      </w:r>
      <w:r w:rsidRPr="002A4619">
        <w:rPr>
          <w:rFonts w:ascii="GHEA Grapalat" w:hAnsi="GHEA Grapalat" w:cs="Arial Unicode"/>
          <w:sz w:val="20"/>
          <w:lang w:val="af-ZA"/>
        </w:rPr>
        <w:t xml:space="preserve"> </w:t>
      </w:r>
    </w:p>
    <w:p w14:paraId="3F895695" w14:textId="77777777" w:rsidR="000058C9" w:rsidRPr="000B4CF4" w:rsidRDefault="005754F7" w:rsidP="00EF3662">
      <w:pPr>
        <w:autoSpaceDE w:val="0"/>
        <w:autoSpaceDN w:val="0"/>
        <w:adjustRightInd w:val="0"/>
        <w:ind w:firstLine="567"/>
        <w:jc w:val="both"/>
        <w:rPr>
          <w:rFonts w:ascii="GHEA Grapalat" w:hAnsi="GHEA Grapalat" w:cs="Sylfaen"/>
          <w:sz w:val="20"/>
          <w:lang w:val="af-ZA"/>
        </w:rPr>
      </w:pPr>
      <w:r>
        <w:rPr>
          <w:rFonts w:ascii="GHEA Grapalat" w:hAnsi="GHEA Grapalat" w:cs="Sylfaen"/>
          <w:sz w:val="20"/>
          <w:lang w:val="hy-AM"/>
        </w:rPr>
        <w:t>3.5 Յ</w:t>
      </w:r>
      <w:r w:rsidRPr="00890CC4">
        <w:rPr>
          <w:rFonts w:ascii="GHEA Grapalat" w:hAnsi="GHEA Grapalat" w:cs="Sylfaen"/>
          <w:sz w:val="20"/>
          <w:lang w:val="hy-AM"/>
        </w:rPr>
        <w:t>ուրաքաչյուր ոք իրավունք ունի մինչև հրավերում փոփոխությունների կատարման համար սահմանված վերջնաժամկետը լրանալը, էլեկտրոնային փո</w:t>
      </w:r>
      <w:r w:rsidR="006D3D3F">
        <w:rPr>
          <w:rFonts w:ascii="GHEA Grapalat" w:hAnsi="GHEA Grapalat" w:cs="Sylfaen"/>
          <w:sz w:val="20"/>
        </w:rPr>
        <w:t>ս</w:t>
      </w:r>
      <w:r w:rsidRPr="00890CC4">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Pr>
          <w:rFonts w:ascii="GHEA Grapalat" w:hAnsi="GHEA Grapalat" w:cs="Sylfaen"/>
          <w:sz w:val="20"/>
          <w:lang w:val="hy-AM"/>
        </w:rPr>
        <w:t>:</w:t>
      </w:r>
      <w:r w:rsidR="000677B2" w:rsidRPr="000B4CF4">
        <w:rPr>
          <w:rFonts w:ascii="GHEA Grapalat" w:hAnsi="GHEA Grapalat" w:cs="Sylfaen"/>
          <w:sz w:val="20"/>
          <w:lang w:val="af-ZA"/>
        </w:rPr>
        <w:t xml:space="preserve"> </w:t>
      </w:r>
    </w:p>
    <w:p w14:paraId="12CB744A" w14:textId="4C1176EF" w:rsidR="00B051BE" w:rsidRDefault="00096865" w:rsidP="000058C9">
      <w:pPr>
        <w:autoSpaceDE w:val="0"/>
        <w:autoSpaceDN w:val="0"/>
        <w:adjustRightInd w:val="0"/>
        <w:ind w:firstLine="567"/>
        <w:jc w:val="both"/>
        <w:rPr>
          <w:rFonts w:ascii="GHEA Grapalat" w:hAnsi="GHEA Grapalat" w:cs="Arial Unicode"/>
          <w:sz w:val="20"/>
          <w:lang w:val="hy-AM"/>
        </w:rPr>
      </w:pPr>
      <w:r w:rsidRPr="000677B2">
        <w:rPr>
          <w:rFonts w:ascii="GHEA Grapalat" w:hAnsi="GHEA Grapalat" w:cs="Arial Unicode"/>
          <w:sz w:val="20"/>
          <w:lang w:val="hy-AM"/>
        </w:rPr>
        <w:t>3.</w:t>
      </w:r>
      <w:r w:rsidR="00BF74AB" w:rsidRPr="000677B2">
        <w:rPr>
          <w:rFonts w:ascii="GHEA Grapalat" w:hAnsi="GHEA Grapalat" w:cs="Arial Unicode"/>
          <w:sz w:val="20"/>
          <w:lang w:val="hy-AM"/>
        </w:rPr>
        <w:t xml:space="preserve">6 </w:t>
      </w:r>
      <w:r w:rsidRPr="000677B2">
        <w:rPr>
          <w:rFonts w:ascii="GHEA Grapalat" w:hAnsi="GHEA Grapalat" w:cs="Sylfaen"/>
          <w:sz w:val="20"/>
          <w:lang w:val="hy-AM"/>
        </w:rPr>
        <w:t>Հրավերում</w:t>
      </w:r>
      <w:r w:rsidRPr="000677B2">
        <w:rPr>
          <w:rFonts w:ascii="GHEA Grapalat" w:hAnsi="GHEA Grapalat" w:cs="Arial Unicode"/>
          <w:sz w:val="20"/>
          <w:lang w:val="hy-AM"/>
        </w:rPr>
        <w:t xml:space="preserve"> </w:t>
      </w:r>
      <w:r w:rsidRPr="000677B2">
        <w:rPr>
          <w:rFonts w:ascii="GHEA Grapalat" w:hAnsi="GHEA Grapalat" w:cs="Sylfaen"/>
          <w:sz w:val="20"/>
          <w:lang w:val="hy-AM"/>
        </w:rPr>
        <w:t>փոփոխություններ</w:t>
      </w:r>
      <w:r w:rsidRPr="000677B2">
        <w:rPr>
          <w:rFonts w:ascii="GHEA Grapalat" w:hAnsi="GHEA Grapalat" w:cs="Arial Unicode"/>
          <w:sz w:val="20"/>
          <w:lang w:val="hy-AM"/>
        </w:rPr>
        <w:t xml:space="preserve"> </w:t>
      </w:r>
      <w:r w:rsidRPr="000677B2">
        <w:rPr>
          <w:rFonts w:ascii="GHEA Grapalat" w:hAnsi="GHEA Grapalat" w:cs="Sylfaen"/>
          <w:sz w:val="20"/>
          <w:lang w:val="hy-AM"/>
        </w:rPr>
        <w:t>կատարվելու</w:t>
      </w:r>
      <w:r w:rsidRPr="000677B2">
        <w:rPr>
          <w:rFonts w:ascii="GHEA Grapalat" w:hAnsi="GHEA Grapalat" w:cs="Arial Unicode"/>
          <w:sz w:val="20"/>
          <w:lang w:val="hy-AM"/>
        </w:rPr>
        <w:t xml:space="preserve"> </w:t>
      </w:r>
      <w:r w:rsidRPr="000677B2">
        <w:rPr>
          <w:rFonts w:ascii="GHEA Grapalat" w:hAnsi="GHEA Grapalat" w:cs="Sylfaen"/>
          <w:sz w:val="20"/>
          <w:lang w:val="hy-AM"/>
        </w:rPr>
        <w:t>դեպքում</w:t>
      </w:r>
      <w:r w:rsidRPr="000677B2">
        <w:rPr>
          <w:rFonts w:ascii="GHEA Grapalat" w:hAnsi="GHEA Grapalat" w:cs="Arial Unicode"/>
          <w:sz w:val="20"/>
          <w:lang w:val="hy-AM"/>
        </w:rPr>
        <w:t xml:space="preserve"> </w:t>
      </w:r>
      <w:r w:rsidRPr="000677B2">
        <w:rPr>
          <w:rFonts w:ascii="GHEA Grapalat" w:hAnsi="GHEA Grapalat" w:cs="Sylfaen"/>
          <w:sz w:val="20"/>
          <w:lang w:val="hy-AM"/>
        </w:rPr>
        <w:t>հայտերը</w:t>
      </w:r>
      <w:r w:rsidRPr="000677B2">
        <w:rPr>
          <w:rFonts w:ascii="GHEA Grapalat" w:hAnsi="GHEA Grapalat" w:cs="Arial Unicode"/>
          <w:sz w:val="20"/>
          <w:lang w:val="hy-AM"/>
        </w:rPr>
        <w:t xml:space="preserve"> </w:t>
      </w:r>
      <w:r w:rsidRPr="000677B2">
        <w:rPr>
          <w:rFonts w:ascii="GHEA Grapalat" w:hAnsi="GHEA Grapalat" w:cs="Sylfaen"/>
          <w:sz w:val="20"/>
          <w:lang w:val="hy-AM"/>
        </w:rPr>
        <w:t>ներկայացնելու</w:t>
      </w:r>
      <w:r w:rsidRPr="000677B2">
        <w:rPr>
          <w:rFonts w:ascii="GHEA Grapalat" w:hAnsi="GHEA Grapalat" w:cs="Arial Unicode"/>
          <w:sz w:val="20"/>
          <w:lang w:val="hy-AM"/>
        </w:rPr>
        <w:t xml:space="preserve"> </w:t>
      </w:r>
      <w:r w:rsidRPr="000677B2">
        <w:rPr>
          <w:rFonts w:ascii="GHEA Grapalat" w:hAnsi="GHEA Grapalat" w:cs="Sylfaen"/>
          <w:sz w:val="20"/>
          <w:lang w:val="hy-AM"/>
        </w:rPr>
        <w:t>վերջնաժամկետը</w:t>
      </w:r>
      <w:r w:rsidRPr="000677B2">
        <w:rPr>
          <w:rFonts w:ascii="GHEA Grapalat" w:hAnsi="GHEA Grapalat" w:cs="Arial Unicode"/>
          <w:sz w:val="20"/>
          <w:lang w:val="hy-AM"/>
        </w:rPr>
        <w:t xml:space="preserve"> </w:t>
      </w:r>
      <w:r w:rsidRPr="000677B2">
        <w:rPr>
          <w:rFonts w:ascii="GHEA Grapalat" w:hAnsi="GHEA Grapalat" w:cs="Sylfaen"/>
          <w:sz w:val="20"/>
          <w:lang w:val="hy-AM"/>
        </w:rPr>
        <w:t>հաշվվում</w:t>
      </w:r>
      <w:r w:rsidRPr="000677B2">
        <w:rPr>
          <w:rFonts w:ascii="GHEA Grapalat" w:hAnsi="GHEA Grapalat" w:cs="Arial Unicode"/>
          <w:sz w:val="20"/>
          <w:lang w:val="hy-AM"/>
        </w:rPr>
        <w:t xml:space="preserve"> </w:t>
      </w:r>
      <w:r w:rsidRPr="000677B2">
        <w:rPr>
          <w:rFonts w:ascii="GHEA Grapalat" w:hAnsi="GHEA Grapalat" w:cs="Sylfaen"/>
          <w:sz w:val="20"/>
          <w:lang w:val="hy-AM"/>
        </w:rPr>
        <w:t>է</w:t>
      </w:r>
      <w:r w:rsidRPr="000677B2">
        <w:rPr>
          <w:rFonts w:ascii="GHEA Grapalat" w:hAnsi="GHEA Grapalat" w:cs="Arial Unicode"/>
          <w:sz w:val="20"/>
          <w:lang w:val="hy-AM"/>
        </w:rPr>
        <w:t xml:space="preserve"> </w:t>
      </w:r>
      <w:r w:rsidRPr="000677B2">
        <w:rPr>
          <w:rFonts w:ascii="GHEA Grapalat" w:hAnsi="GHEA Grapalat" w:cs="Sylfaen"/>
          <w:sz w:val="20"/>
          <w:lang w:val="hy-AM"/>
        </w:rPr>
        <w:t>այդ</w:t>
      </w:r>
      <w:r w:rsidRPr="000677B2">
        <w:rPr>
          <w:rFonts w:ascii="GHEA Grapalat" w:hAnsi="GHEA Grapalat" w:cs="Arial Unicode"/>
          <w:sz w:val="20"/>
          <w:lang w:val="hy-AM"/>
        </w:rPr>
        <w:t xml:space="preserve"> </w:t>
      </w:r>
      <w:r w:rsidRPr="000677B2">
        <w:rPr>
          <w:rFonts w:ascii="GHEA Grapalat" w:hAnsi="GHEA Grapalat" w:cs="Sylfaen"/>
          <w:sz w:val="20"/>
          <w:lang w:val="hy-AM"/>
        </w:rPr>
        <w:t>փոփոխությունների</w:t>
      </w:r>
      <w:r w:rsidRPr="000677B2">
        <w:rPr>
          <w:rFonts w:ascii="GHEA Grapalat" w:hAnsi="GHEA Grapalat" w:cs="Arial Unicode"/>
          <w:sz w:val="20"/>
          <w:lang w:val="hy-AM"/>
        </w:rPr>
        <w:t xml:space="preserve"> </w:t>
      </w:r>
      <w:r w:rsidRPr="000677B2">
        <w:rPr>
          <w:rFonts w:ascii="GHEA Grapalat" w:hAnsi="GHEA Grapalat" w:cs="Sylfaen"/>
          <w:sz w:val="20"/>
          <w:lang w:val="hy-AM"/>
        </w:rPr>
        <w:t>մասին</w:t>
      </w:r>
      <w:r w:rsidRPr="000677B2">
        <w:rPr>
          <w:rFonts w:ascii="GHEA Grapalat" w:hAnsi="GHEA Grapalat" w:cs="Arial Unicode"/>
          <w:sz w:val="20"/>
          <w:lang w:val="hy-AM"/>
        </w:rPr>
        <w:t xml:space="preserve"> </w:t>
      </w:r>
      <w:r w:rsidR="00781688" w:rsidRPr="000677B2">
        <w:rPr>
          <w:rFonts w:ascii="GHEA Grapalat" w:hAnsi="GHEA Grapalat" w:cs="Arial Unicode"/>
          <w:sz w:val="20"/>
          <w:lang w:val="hy-AM"/>
        </w:rPr>
        <w:t xml:space="preserve">համակարգում և </w:t>
      </w:r>
      <w:r w:rsidRPr="000677B2">
        <w:rPr>
          <w:rFonts w:ascii="GHEA Grapalat" w:hAnsi="GHEA Grapalat" w:cs="Sylfaen"/>
          <w:sz w:val="20"/>
          <w:lang w:val="hy-AM"/>
        </w:rPr>
        <w:t>տեղեկագրում</w:t>
      </w:r>
      <w:r w:rsidRPr="000677B2">
        <w:rPr>
          <w:rFonts w:ascii="GHEA Grapalat" w:hAnsi="GHEA Grapalat" w:cs="Arial"/>
          <w:sz w:val="20"/>
          <w:lang w:val="hy-AM"/>
        </w:rPr>
        <w:t xml:space="preserve"> </w:t>
      </w:r>
      <w:r w:rsidRPr="000677B2">
        <w:rPr>
          <w:rFonts w:ascii="GHEA Grapalat" w:hAnsi="GHEA Grapalat" w:cs="Sylfaen"/>
          <w:sz w:val="20"/>
          <w:lang w:val="hy-AM"/>
        </w:rPr>
        <w:t>հայտարարության</w:t>
      </w:r>
      <w:r w:rsidRPr="000677B2">
        <w:rPr>
          <w:rFonts w:ascii="GHEA Grapalat" w:hAnsi="GHEA Grapalat" w:cs="Arial Unicode"/>
          <w:sz w:val="20"/>
          <w:lang w:val="hy-AM"/>
        </w:rPr>
        <w:t xml:space="preserve"> </w:t>
      </w:r>
      <w:r w:rsidRPr="000677B2">
        <w:rPr>
          <w:rFonts w:ascii="GHEA Grapalat" w:hAnsi="GHEA Grapalat" w:cs="Sylfaen"/>
          <w:sz w:val="20"/>
          <w:lang w:val="hy-AM"/>
        </w:rPr>
        <w:t>հրապարակման</w:t>
      </w:r>
      <w:r w:rsidRPr="000677B2">
        <w:rPr>
          <w:rFonts w:ascii="GHEA Grapalat" w:hAnsi="GHEA Grapalat" w:cs="Arial Unicode"/>
          <w:sz w:val="20"/>
          <w:lang w:val="hy-AM"/>
        </w:rPr>
        <w:t xml:space="preserve"> </w:t>
      </w:r>
      <w:r w:rsidRPr="000677B2">
        <w:rPr>
          <w:rFonts w:ascii="GHEA Grapalat" w:hAnsi="GHEA Grapalat" w:cs="Sylfaen"/>
          <w:sz w:val="20"/>
          <w:lang w:val="hy-AM"/>
        </w:rPr>
        <w:t>օրվանից</w:t>
      </w:r>
      <w:r w:rsidR="004D5671" w:rsidRPr="000677B2">
        <w:rPr>
          <w:rFonts w:ascii="GHEA Grapalat" w:hAnsi="GHEA Grapalat" w:cs="Tahoma"/>
          <w:sz w:val="20"/>
          <w:lang w:val="hy-AM"/>
        </w:rPr>
        <w:t>։</w:t>
      </w:r>
      <w:r w:rsidRPr="000677B2">
        <w:rPr>
          <w:rFonts w:ascii="GHEA Grapalat" w:hAnsi="GHEA Grapalat" w:cs="Arial Unicode"/>
          <w:sz w:val="20"/>
          <w:lang w:val="hy-AM"/>
        </w:rPr>
        <w:t xml:space="preserve"> </w:t>
      </w:r>
    </w:p>
    <w:p w14:paraId="2238EC6A" w14:textId="77777777" w:rsidR="000058C9" w:rsidRPr="000677B2" w:rsidRDefault="000058C9" w:rsidP="000058C9">
      <w:pPr>
        <w:autoSpaceDE w:val="0"/>
        <w:autoSpaceDN w:val="0"/>
        <w:adjustRightInd w:val="0"/>
        <w:ind w:firstLine="567"/>
        <w:jc w:val="both"/>
        <w:rPr>
          <w:rFonts w:ascii="GHEA Grapalat" w:hAnsi="GHEA Grapalat"/>
          <w:b/>
          <w:sz w:val="20"/>
          <w:lang w:val="hy-AM"/>
        </w:rPr>
      </w:pPr>
      <w:r>
        <w:rPr>
          <w:rFonts w:ascii="GHEA Grapalat" w:hAnsi="GHEA Grapalat" w:cs="Arial Unicode"/>
          <w:sz w:val="20"/>
          <w:lang w:val="hy-AM"/>
        </w:rPr>
        <w:br w:type="page"/>
      </w:r>
    </w:p>
    <w:p w14:paraId="7CD25474" w14:textId="77777777" w:rsidR="00096865" w:rsidRPr="00406C77" w:rsidRDefault="00955A1E" w:rsidP="00EF3662">
      <w:pPr>
        <w:jc w:val="center"/>
        <w:rPr>
          <w:rFonts w:ascii="GHEA Grapalat" w:hAnsi="GHEA Grapalat" w:cs="Arial"/>
          <w:b/>
          <w:sz w:val="20"/>
          <w:lang w:val="hy-AM"/>
        </w:rPr>
      </w:pPr>
      <w:r w:rsidRPr="00406C77">
        <w:rPr>
          <w:rFonts w:ascii="GHEA Grapalat" w:hAnsi="GHEA Grapalat"/>
          <w:b/>
          <w:sz w:val="20"/>
          <w:lang w:val="hy-AM"/>
        </w:rPr>
        <w:lastRenderedPageBreak/>
        <w:t xml:space="preserve">4.  </w:t>
      </w:r>
      <w:r w:rsidRPr="00406C77">
        <w:rPr>
          <w:rFonts w:ascii="GHEA Grapalat" w:hAnsi="GHEA Grapalat" w:cs="Sylfaen"/>
          <w:b/>
          <w:sz w:val="20"/>
          <w:lang w:val="hy-AM"/>
        </w:rPr>
        <w:t>ՀԱՅՏԸ</w:t>
      </w:r>
      <w:r w:rsidRPr="00406C77">
        <w:rPr>
          <w:rFonts w:ascii="GHEA Grapalat" w:hAnsi="GHEA Grapalat" w:cs="Arial"/>
          <w:b/>
          <w:sz w:val="20"/>
          <w:lang w:val="hy-AM"/>
        </w:rPr>
        <w:t xml:space="preserve"> </w:t>
      </w:r>
      <w:r w:rsidRPr="00406C77">
        <w:rPr>
          <w:rFonts w:ascii="GHEA Grapalat" w:hAnsi="GHEA Grapalat" w:cs="Sylfaen"/>
          <w:b/>
          <w:sz w:val="20"/>
          <w:lang w:val="hy-AM"/>
        </w:rPr>
        <w:t>ՆԵՐԿԱՅԱՑՆԵԼՈՒ</w:t>
      </w:r>
      <w:r w:rsidRPr="00406C77">
        <w:rPr>
          <w:rFonts w:ascii="GHEA Grapalat" w:hAnsi="GHEA Grapalat" w:cs="Arial"/>
          <w:b/>
          <w:sz w:val="20"/>
          <w:lang w:val="hy-AM"/>
        </w:rPr>
        <w:t xml:space="preserve"> </w:t>
      </w:r>
      <w:r w:rsidRPr="00406C77">
        <w:rPr>
          <w:rFonts w:ascii="GHEA Grapalat" w:hAnsi="GHEA Grapalat" w:cs="Sylfaen"/>
          <w:b/>
          <w:sz w:val="20"/>
          <w:lang w:val="hy-AM"/>
        </w:rPr>
        <w:t>ԿԱՐԳԸ</w:t>
      </w:r>
    </w:p>
    <w:p w14:paraId="2BFEDDF4" w14:textId="77777777" w:rsidR="00096865" w:rsidRPr="00406C77" w:rsidRDefault="00096865" w:rsidP="00EF3662">
      <w:pPr>
        <w:jc w:val="center"/>
        <w:rPr>
          <w:rFonts w:ascii="GHEA Grapalat" w:hAnsi="GHEA Grapalat"/>
          <w:b/>
          <w:sz w:val="20"/>
          <w:lang w:val="hy-AM"/>
        </w:rPr>
      </w:pPr>
      <w:r w:rsidRPr="00406C77">
        <w:rPr>
          <w:rFonts w:ascii="GHEA Grapalat" w:hAnsi="GHEA Grapalat"/>
          <w:b/>
          <w:sz w:val="20"/>
          <w:lang w:val="hy-AM"/>
        </w:rPr>
        <w:t xml:space="preserve">  </w:t>
      </w:r>
    </w:p>
    <w:p w14:paraId="6B959E33" w14:textId="77777777" w:rsidR="00096865" w:rsidRPr="00406C77" w:rsidRDefault="00096865" w:rsidP="00EF3662">
      <w:pPr>
        <w:ind w:firstLine="567"/>
        <w:jc w:val="both"/>
        <w:rPr>
          <w:rFonts w:ascii="GHEA Grapalat" w:hAnsi="GHEA Grapalat"/>
          <w:sz w:val="20"/>
          <w:lang w:val="hy-AM"/>
        </w:rPr>
      </w:pPr>
      <w:r w:rsidRPr="00406C77">
        <w:rPr>
          <w:rFonts w:ascii="GHEA Grapalat" w:hAnsi="GHEA Grapalat"/>
          <w:sz w:val="20"/>
          <w:lang w:val="hy-AM"/>
        </w:rPr>
        <w:t>4</w:t>
      </w:r>
      <w:r w:rsidRPr="00406C77">
        <w:rPr>
          <w:rFonts w:ascii="GHEA Grapalat" w:hAnsi="GHEA Grapalat" w:cs="Sylfaen"/>
          <w:sz w:val="20"/>
          <w:lang w:val="hy-AM"/>
        </w:rPr>
        <w:t xml:space="preserve">.1 Սույն ընթացակարգին մասնակցելու համար </w:t>
      </w:r>
      <w:r w:rsidR="000946A3" w:rsidRPr="00406C77">
        <w:rPr>
          <w:rFonts w:ascii="GHEA Grapalat" w:hAnsi="GHEA Grapalat" w:cs="Sylfaen"/>
          <w:sz w:val="20"/>
          <w:lang w:val="hy-AM"/>
        </w:rPr>
        <w:t xml:space="preserve">մասնակիցը </w:t>
      </w:r>
      <w:r w:rsidR="00926875" w:rsidRPr="00406C77">
        <w:rPr>
          <w:rFonts w:ascii="GHEA Grapalat" w:hAnsi="GHEA Grapalat" w:cs="Sylfaen"/>
          <w:sz w:val="20"/>
          <w:lang w:val="hy-AM"/>
        </w:rPr>
        <w:t xml:space="preserve">համակարգի միջոցով հանձնաժողովին ներկայացնում է </w:t>
      </w:r>
      <w:r w:rsidR="000946A3" w:rsidRPr="00406C77">
        <w:rPr>
          <w:rFonts w:ascii="GHEA Grapalat" w:hAnsi="GHEA Grapalat" w:cs="Sylfaen"/>
          <w:sz w:val="20"/>
          <w:lang w:val="hy-AM"/>
        </w:rPr>
        <w:t>հայտ</w:t>
      </w:r>
      <w:r w:rsidR="004D5671" w:rsidRPr="00406C77">
        <w:rPr>
          <w:rFonts w:ascii="GHEA Grapalat" w:hAnsi="GHEA Grapalat" w:cs="Tahoma"/>
          <w:sz w:val="20"/>
          <w:lang w:val="hy-AM"/>
        </w:rPr>
        <w:t>։</w:t>
      </w:r>
      <w:r w:rsidRPr="00406C77">
        <w:rPr>
          <w:rFonts w:ascii="GHEA Grapalat" w:hAnsi="GHEA Grapalat"/>
          <w:sz w:val="20"/>
          <w:lang w:val="hy-AM"/>
        </w:rPr>
        <w:t xml:space="preserve"> </w:t>
      </w:r>
      <w:r w:rsidR="00220ACB" w:rsidRPr="00406C77">
        <w:rPr>
          <w:rFonts w:ascii="GHEA Grapalat" w:hAnsi="GHEA Grapalat" w:cs="Sylfaen"/>
          <w:sz w:val="20"/>
          <w:lang w:val="hy-AM"/>
        </w:rPr>
        <w:t xml:space="preserve">Հայտը սույն հրավերի հիման վրա </w:t>
      </w:r>
      <w:r w:rsidR="00051B7F" w:rsidRPr="00406C77">
        <w:rPr>
          <w:rFonts w:ascii="GHEA Grapalat" w:hAnsi="GHEA Grapalat" w:cs="Sylfaen"/>
          <w:sz w:val="20"/>
          <w:lang w:val="hy-AM"/>
        </w:rPr>
        <w:t>մ</w:t>
      </w:r>
      <w:r w:rsidR="00220ACB" w:rsidRPr="00406C77">
        <w:rPr>
          <w:rFonts w:ascii="GHEA Grapalat" w:hAnsi="GHEA Grapalat" w:cs="Sylfaen"/>
          <w:sz w:val="20"/>
          <w:lang w:val="hy-AM"/>
        </w:rPr>
        <w:t>ասնակցի կողմից ներկայացվող առաջարկն</w:t>
      </w:r>
      <w:r w:rsidR="005F1F95" w:rsidRPr="00406C77">
        <w:rPr>
          <w:rFonts w:ascii="GHEA Grapalat" w:hAnsi="GHEA Grapalat" w:cs="Sylfaen"/>
          <w:sz w:val="20"/>
          <w:lang w:val="hy-AM"/>
        </w:rPr>
        <w:t xml:space="preserve"> է:</w:t>
      </w:r>
    </w:p>
    <w:p w14:paraId="65E2EC15" w14:textId="77777777" w:rsidR="00486B55" w:rsidRPr="00406C77" w:rsidRDefault="00096865" w:rsidP="00EF3662">
      <w:pPr>
        <w:pStyle w:val="23"/>
        <w:spacing w:line="240" w:lineRule="auto"/>
        <w:ind w:firstLine="567"/>
        <w:rPr>
          <w:rFonts w:ascii="GHEA Grapalat" w:hAnsi="GHEA Grapalat" w:cs="Sylfaen"/>
          <w:szCs w:val="24"/>
          <w:lang w:val="hy-AM"/>
        </w:rPr>
      </w:pPr>
      <w:r w:rsidRPr="005E1F72">
        <w:rPr>
          <w:rFonts w:ascii="GHEA Grapalat" w:hAnsi="GHEA Grapalat" w:cs="Sylfaen"/>
        </w:rPr>
        <w:t>Մասնակիցը</w:t>
      </w:r>
      <w:r w:rsidRPr="00406C77">
        <w:rPr>
          <w:rFonts w:ascii="GHEA Grapalat" w:hAnsi="GHEA Grapalat"/>
          <w:lang w:val="hy-AM"/>
        </w:rPr>
        <w:t xml:space="preserve"> </w:t>
      </w:r>
      <w:r w:rsidRPr="005E1F72">
        <w:rPr>
          <w:rFonts w:ascii="GHEA Grapalat" w:hAnsi="GHEA Grapalat" w:cs="Sylfaen"/>
        </w:rPr>
        <w:t>կարող</w:t>
      </w:r>
      <w:r w:rsidRPr="00406C77">
        <w:rPr>
          <w:rFonts w:ascii="GHEA Grapalat" w:hAnsi="GHEA Grapalat"/>
          <w:lang w:val="hy-AM"/>
        </w:rPr>
        <w:t xml:space="preserve"> </w:t>
      </w:r>
      <w:r w:rsidR="000946A3" w:rsidRPr="005E1F72">
        <w:rPr>
          <w:rFonts w:ascii="GHEA Grapalat" w:hAnsi="GHEA Grapalat" w:cs="Sylfaen"/>
        </w:rPr>
        <w:t>է</w:t>
      </w:r>
      <w:r w:rsidR="000946A3" w:rsidRPr="00406C77">
        <w:rPr>
          <w:rFonts w:ascii="GHEA Grapalat" w:hAnsi="GHEA Grapalat"/>
          <w:lang w:val="hy-AM"/>
        </w:rPr>
        <w:t xml:space="preserve"> </w:t>
      </w:r>
      <w:r w:rsidRPr="005E1F72">
        <w:rPr>
          <w:rFonts w:ascii="GHEA Grapalat" w:hAnsi="GHEA Grapalat" w:cs="Sylfaen"/>
        </w:rPr>
        <w:t>հայտ</w:t>
      </w:r>
      <w:r w:rsidRPr="00406C77">
        <w:rPr>
          <w:rFonts w:ascii="GHEA Grapalat" w:hAnsi="GHEA Grapalat"/>
          <w:lang w:val="hy-AM"/>
        </w:rPr>
        <w:t xml:space="preserve"> </w:t>
      </w:r>
      <w:r w:rsidRPr="005E1F72">
        <w:rPr>
          <w:rFonts w:ascii="GHEA Grapalat" w:hAnsi="GHEA Grapalat" w:cs="Sylfaen"/>
        </w:rPr>
        <w:t>ներկայացնել</w:t>
      </w:r>
      <w:r w:rsidRPr="00406C77">
        <w:rPr>
          <w:rFonts w:ascii="GHEA Grapalat" w:hAnsi="GHEA Grapalat"/>
          <w:lang w:val="hy-AM"/>
        </w:rPr>
        <w:t xml:space="preserve"> </w:t>
      </w:r>
      <w:r w:rsidRPr="005E1F72">
        <w:rPr>
          <w:rFonts w:ascii="GHEA Grapalat" w:hAnsi="GHEA Grapalat" w:cs="Sylfaen"/>
        </w:rPr>
        <w:t>ինչպես</w:t>
      </w:r>
      <w:r w:rsidRPr="00406C77">
        <w:rPr>
          <w:rFonts w:ascii="GHEA Grapalat" w:hAnsi="GHEA Grapalat"/>
          <w:lang w:val="hy-AM"/>
        </w:rPr>
        <w:t xml:space="preserve"> </w:t>
      </w:r>
      <w:r w:rsidRPr="005E1F72">
        <w:rPr>
          <w:rFonts w:ascii="GHEA Grapalat" w:hAnsi="GHEA Grapalat" w:cs="Sylfaen"/>
        </w:rPr>
        <w:t>յուրաքանչյուր</w:t>
      </w:r>
      <w:r w:rsidRPr="00406C77">
        <w:rPr>
          <w:rFonts w:ascii="GHEA Grapalat" w:hAnsi="GHEA Grapalat"/>
          <w:lang w:val="hy-AM"/>
        </w:rPr>
        <w:t xml:space="preserve"> </w:t>
      </w:r>
      <w:r w:rsidRPr="005E1F72">
        <w:rPr>
          <w:rFonts w:ascii="GHEA Grapalat" w:hAnsi="GHEA Grapalat" w:cs="Sylfaen"/>
        </w:rPr>
        <w:t>չափաբաժնի</w:t>
      </w:r>
      <w:r w:rsidRPr="00406C77">
        <w:rPr>
          <w:rFonts w:ascii="GHEA Grapalat" w:hAnsi="GHEA Grapalat"/>
          <w:lang w:val="hy-AM"/>
        </w:rPr>
        <w:t xml:space="preserve">, </w:t>
      </w:r>
      <w:r w:rsidRPr="005E1F72">
        <w:rPr>
          <w:rFonts w:ascii="GHEA Grapalat" w:hAnsi="GHEA Grapalat" w:cs="Sylfaen"/>
        </w:rPr>
        <w:t>այնպես</w:t>
      </w:r>
      <w:r w:rsidRPr="00406C77">
        <w:rPr>
          <w:rFonts w:ascii="GHEA Grapalat" w:hAnsi="GHEA Grapalat"/>
          <w:lang w:val="hy-AM"/>
        </w:rPr>
        <w:t xml:space="preserve"> </w:t>
      </w:r>
      <w:r w:rsidRPr="005E1F72">
        <w:rPr>
          <w:rFonts w:ascii="GHEA Grapalat" w:hAnsi="GHEA Grapalat" w:cs="Sylfaen"/>
        </w:rPr>
        <w:t>էլ</w:t>
      </w:r>
      <w:r w:rsidRPr="00406C77">
        <w:rPr>
          <w:rFonts w:ascii="GHEA Grapalat" w:hAnsi="GHEA Grapalat"/>
          <w:lang w:val="hy-AM"/>
        </w:rPr>
        <w:t xml:space="preserve"> </w:t>
      </w:r>
      <w:r w:rsidRPr="005E1F72">
        <w:rPr>
          <w:rFonts w:ascii="GHEA Grapalat" w:hAnsi="GHEA Grapalat" w:cs="Sylfaen"/>
        </w:rPr>
        <w:t>մի</w:t>
      </w:r>
      <w:r w:rsidRPr="00406C77">
        <w:rPr>
          <w:rFonts w:ascii="GHEA Grapalat" w:hAnsi="GHEA Grapalat"/>
          <w:lang w:val="hy-AM"/>
        </w:rPr>
        <w:t xml:space="preserve"> </w:t>
      </w:r>
      <w:r w:rsidRPr="005E1F72">
        <w:rPr>
          <w:rFonts w:ascii="GHEA Grapalat" w:hAnsi="GHEA Grapalat" w:cs="Sylfaen"/>
        </w:rPr>
        <w:t>քանի</w:t>
      </w:r>
      <w:r w:rsidRPr="00406C77">
        <w:rPr>
          <w:rFonts w:ascii="GHEA Grapalat" w:hAnsi="GHEA Grapalat"/>
          <w:lang w:val="hy-AM"/>
        </w:rPr>
        <w:t xml:space="preserve"> </w:t>
      </w:r>
      <w:r w:rsidRPr="005E1F72">
        <w:rPr>
          <w:rFonts w:ascii="GHEA Grapalat" w:hAnsi="GHEA Grapalat" w:cs="Sylfaen"/>
        </w:rPr>
        <w:t>կամ</w:t>
      </w:r>
      <w:r w:rsidRPr="00406C77">
        <w:rPr>
          <w:rFonts w:ascii="GHEA Grapalat" w:hAnsi="GHEA Grapalat"/>
          <w:lang w:val="hy-AM"/>
        </w:rPr>
        <w:t xml:space="preserve"> </w:t>
      </w:r>
      <w:r w:rsidRPr="005E1F72">
        <w:rPr>
          <w:rFonts w:ascii="GHEA Grapalat" w:hAnsi="GHEA Grapalat" w:cs="Sylfaen"/>
        </w:rPr>
        <w:t>բոլոր</w:t>
      </w:r>
      <w:r w:rsidRPr="000B4CF4">
        <w:rPr>
          <w:rFonts w:ascii="GHEA Grapalat" w:hAnsi="GHEA Grapalat"/>
          <w:lang w:val="hy-AM"/>
        </w:rPr>
        <w:t xml:space="preserve"> </w:t>
      </w:r>
      <w:r w:rsidRPr="005E1F72">
        <w:rPr>
          <w:rFonts w:ascii="GHEA Grapalat" w:hAnsi="GHEA Grapalat" w:cs="Sylfaen"/>
        </w:rPr>
        <w:t>չափաբաժինների</w:t>
      </w:r>
      <w:r w:rsidRPr="00406C77">
        <w:rPr>
          <w:rFonts w:ascii="GHEA Grapalat" w:hAnsi="GHEA Grapalat"/>
          <w:lang w:val="hy-AM"/>
        </w:rPr>
        <w:t xml:space="preserve"> </w:t>
      </w:r>
      <w:r w:rsidRPr="005E1F72">
        <w:rPr>
          <w:rFonts w:ascii="GHEA Grapalat" w:hAnsi="GHEA Grapalat" w:cs="Sylfaen"/>
        </w:rPr>
        <w:t>համար</w:t>
      </w:r>
      <w:r w:rsidR="00BE7276">
        <w:rPr>
          <w:rFonts w:ascii="GHEA Grapalat" w:hAnsi="GHEA Grapalat" w:cs="Sylfaen"/>
          <w:vertAlign w:val="superscript"/>
        </w:rPr>
        <w:t>7</w:t>
      </w:r>
      <w:r w:rsidR="00AE224E" w:rsidRPr="00CC3A77">
        <w:rPr>
          <w:rStyle w:val="af6"/>
          <w:rFonts w:ascii="GHEA Grapalat" w:hAnsi="GHEA Grapalat" w:cs="Sylfaen"/>
          <w:color w:val="FFFFFF"/>
        </w:rPr>
        <w:footnoteReference w:id="3"/>
      </w:r>
      <w:r w:rsidR="004D5671" w:rsidRPr="00406C77">
        <w:rPr>
          <w:rFonts w:ascii="GHEA Grapalat" w:hAnsi="GHEA Grapalat" w:cs="Sylfaen"/>
          <w:szCs w:val="24"/>
          <w:lang w:val="hy-AM"/>
        </w:rPr>
        <w:t>։</w:t>
      </w:r>
      <w:r w:rsidRPr="00406C77">
        <w:rPr>
          <w:rFonts w:ascii="GHEA Grapalat" w:hAnsi="GHEA Grapalat" w:cs="Sylfaen"/>
          <w:szCs w:val="24"/>
          <w:lang w:val="hy-AM"/>
        </w:rPr>
        <w:t xml:space="preserve">  </w:t>
      </w:r>
    </w:p>
    <w:p w14:paraId="4D87CEA6" w14:textId="77777777" w:rsidR="00096865" w:rsidRPr="00406C77" w:rsidRDefault="000946A3" w:rsidP="00EF3662">
      <w:pPr>
        <w:pStyle w:val="23"/>
        <w:spacing w:line="240" w:lineRule="auto"/>
        <w:ind w:firstLine="567"/>
        <w:rPr>
          <w:rFonts w:ascii="GHEA Grapalat" w:hAnsi="GHEA Grapalat" w:cs="Sylfaen"/>
          <w:szCs w:val="24"/>
          <w:lang w:val="hy-AM"/>
        </w:rPr>
      </w:pPr>
      <w:r w:rsidRPr="00406C77">
        <w:rPr>
          <w:rFonts w:ascii="GHEA Grapalat" w:hAnsi="GHEA Grapalat" w:cs="Sylfaen"/>
          <w:szCs w:val="24"/>
          <w:lang w:val="hy-AM"/>
        </w:rPr>
        <w:t>Հ</w:t>
      </w:r>
      <w:r w:rsidR="00096865" w:rsidRPr="00406C77">
        <w:rPr>
          <w:rFonts w:ascii="GHEA Grapalat" w:hAnsi="GHEA Grapalat" w:cs="Sylfaen"/>
          <w:szCs w:val="24"/>
          <w:lang w:val="hy-AM"/>
        </w:rPr>
        <w:t xml:space="preserve">այտը ներկայացվում </w:t>
      </w:r>
      <w:r w:rsidRPr="00406C77">
        <w:rPr>
          <w:rFonts w:ascii="GHEA Grapalat" w:hAnsi="GHEA Grapalat" w:cs="Sylfaen"/>
          <w:szCs w:val="24"/>
          <w:lang w:val="hy-AM"/>
        </w:rPr>
        <w:t xml:space="preserve">է </w:t>
      </w:r>
      <w:r w:rsidR="00096865" w:rsidRPr="00406C77">
        <w:rPr>
          <w:rFonts w:ascii="GHEA Grapalat" w:hAnsi="GHEA Grapalat" w:cs="Sylfaen"/>
          <w:szCs w:val="24"/>
          <w:lang w:val="hy-AM"/>
        </w:rPr>
        <w:t>մինչև դրա համար սույն հրավերով սահմանված ժամկետի ավարտը</w:t>
      </w:r>
      <w:r w:rsidR="004D5671" w:rsidRPr="00406C77">
        <w:rPr>
          <w:rFonts w:ascii="GHEA Grapalat" w:hAnsi="GHEA Grapalat" w:cs="Sylfaen"/>
          <w:szCs w:val="24"/>
          <w:lang w:val="hy-AM"/>
        </w:rPr>
        <w:t>։</w:t>
      </w:r>
    </w:p>
    <w:p w14:paraId="6E0F9B28" w14:textId="0DFB1BC0" w:rsidR="00096865" w:rsidRPr="00406C77" w:rsidRDefault="000946A3" w:rsidP="00EF3662">
      <w:pPr>
        <w:pStyle w:val="23"/>
        <w:spacing w:line="240" w:lineRule="auto"/>
        <w:ind w:firstLine="567"/>
        <w:rPr>
          <w:rFonts w:ascii="GHEA Grapalat" w:hAnsi="GHEA Grapalat" w:cs="Sylfaen"/>
          <w:szCs w:val="24"/>
          <w:lang w:val="hy-AM"/>
        </w:rPr>
      </w:pPr>
      <w:r w:rsidRPr="00406C77">
        <w:rPr>
          <w:rFonts w:ascii="GHEA Grapalat" w:hAnsi="GHEA Grapalat" w:cs="Sylfaen"/>
          <w:szCs w:val="24"/>
          <w:lang w:val="hy-AM"/>
        </w:rPr>
        <w:t>Հ</w:t>
      </w:r>
      <w:r w:rsidR="00096865" w:rsidRPr="00406C77">
        <w:rPr>
          <w:rFonts w:ascii="GHEA Grapalat" w:hAnsi="GHEA Grapalat" w:cs="Sylfaen"/>
          <w:szCs w:val="24"/>
          <w:lang w:val="hy-AM"/>
        </w:rPr>
        <w:t xml:space="preserve">այտի պատրաստման կարգը նկարագրված է սույն հրավերի </w:t>
      </w:r>
      <w:r w:rsidR="00DD4F48" w:rsidRPr="00406C77">
        <w:rPr>
          <w:rFonts w:ascii="GHEA Grapalat" w:hAnsi="GHEA Grapalat" w:cs="Sylfaen"/>
          <w:szCs w:val="24"/>
          <w:lang w:val="hy-AM"/>
        </w:rPr>
        <w:t>2-րդ</w:t>
      </w:r>
      <w:r w:rsidR="00096865" w:rsidRPr="00406C77">
        <w:rPr>
          <w:rFonts w:ascii="GHEA Grapalat" w:hAnsi="GHEA Grapalat" w:cs="Sylfaen"/>
          <w:szCs w:val="24"/>
          <w:lang w:val="hy-AM"/>
        </w:rPr>
        <w:t xml:space="preserve"> մասում` </w:t>
      </w:r>
      <w:r w:rsidR="006C4846">
        <w:rPr>
          <w:rFonts w:ascii="GHEA Grapalat" w:hAnsi="GHEA Grapalat" w:cs="Sylfaen"/>
          <w:szCs w:val="24"/>
          <w:lang w:val="hy-AM"/>
        </w:rPr>
        <w:t>գնանշման հարցում</w:t>
      </w:r>
      <w:r w:rsidR="00AE26C8" w:rsidRPr="00406C77">
        <w:rPr>
          <w:rFonts w:ascii="GHEA Grapalat" w:hAnsi="GHEA Grapalat" w:cs="Sylfaen"/>
          <w:szCs w:val="24"/>
          <w:lang w:val="hy-AM"/>
        </w:rPr>
        <w:t xml:space="preserve">ի </w:t>
      </w:r>
      <w:r w:rsidR="00096865" w:rsidRPr="00406C77">
        <w:rPr>
          <w:rFonts w:ascii="GHEA Grapalat" w:hAnsi="GHEA Grapalat" w:cs="Sylfaen"/>
          <w:szCs w:val="24"/>
          <w:lang w:val="hy-AM"/>
        </w:rPr>
        <w:t>հայտերը պատրաստելու հրահանգում</w:t>
      </w:r>
      <w:r w:rsidR="004D5671" w:rsidRPr="00406C77">
        <w:rPr>
          <w:rFonts w:ascii="GHEA Grapalat" w:hAnsi="GHEA Grapalat" w:cs="Sylfaen"/>
          <w:szCs w:val="24"/>
          <w:lang w:val="hy-AM"/>
        </w:rPr>
        <w:t>։</w:t>
      </w:r>
    </w:p>
    <w:p w14:paraId="67C03A1A" w14:textId="55A75842" w:rsidR="008B1605" w:rsidRPr="005E1F72" w:rsidRDefault="00096865" w:rsidP="00EF3662">
      <w:pPr>
        <w:pStyle w:val="23"/>
        <w:spacing w:line="240" w:lineRule="auto"/>
        <w:ind w:firstLine="567"/>
        <w:rPr>
          <w:rFonts w:ascii="GHEA Grapalat" w:hAnsi="GHEA Grapalat" w:cs="Sylfaen"/>
          <w:szCs w:val="24"/>
          <w:lang w:val="hy-AM"/>
        </w:rPr>
      </w:pPr>
      <w:r w:rsidRPr="00406C77">
        <w:rPr>
          <w:rFonts w:ascii="GHEA Grapalat" w:hAnsi="GHEA Grapalat" w:cs="Sylfaen"/>
          <w:szCs w:val="24"/>
          <w:lang w:val="hy-AM"/>
        </w:rPr>
        <w:t xml:space="preserve">4.2  Ընթացակարգի հայտերն անհրաժեշտ է ներկայացնել </w:t>
      </w:r>
      <w:r w:rsidR="005F1F95" w:rsidRPr="00406C77">
        <w:rPr>
          <w:rFonts w:ascii="GHEA Grapalat" w:hAnsi="GHEA Grapalat" w:cs="Sylfaen"/>
          <w:szCs w:val="24"/>
          <w:lang w:val="hy-AM"/>
        </w:rPr>
        <w:t xml:space="preserve">համակարգի միջոցով </w:t>
      </w:r>
      <w:r w:rsidRPr="00406C77">
        <w:rPr>
          <w:rFonts w:ascii="GHEA Grapalat" w:hAnsi="GHEA Grapalat" w:cs="Sylfaen"/>
          <w:szCs w:val="24"/>
          <w:lang w:val="hy-AM"/>
        </w:rPr>
        <w:t xml:space="preserve">ոչ ուշ, քան սույն ընթացակարգի հայտարարությունը և հրավերը </w:t>
      </w:r>
      <w:r w:rsidR="005F1F95" w:rsidRPr="00406C77">
        <w:rPr>
          <w:rFonts w:ascii="GHEA Grapalat" w:hAnsi="GHEA Grapalat" w:cs="Sylfaen"/>
          <w:szCs w:val="24"/>
          <w:lang w:val="hy-AM"/>
        </w:rPr>
        <w:t xml:space="preserve">համակարգում </w:t>
      </w:r>
      <w:r w:rsidR="00585E16" w:rsidRPr="00406C77">
        <w:rPr>
          <w:rFonts w:ascii="GHEA Grapalat" w:hAnsi="GHEA Grapalat" w:cs="Sylfaen"/>
          <w:szCs w:val="24"/>
          <w:lang w:val="hy-AM"/>
        </w:rPr>
        <w:t>հ</w:t>
      </w:r>
      <w:r w:rsidRPr="00406C77">
        <w:rPr>
          <w:rFonts w:ascii="GHEA Grapalat" w:hAnsi="GHEA Grapalat" w:cs="Sylfaen"/>
          <w:szCs w:val="24"/>
          <w:lang w:val="hy-AM"/>
        </w:rPr>
        <w:t xml:space="preserve">րապարակվելու </w:t>
      </w:r>
      <w:r w:rsidR="00E46DBA" w:rsidRPr="00406C77">
        <w:rPr>
          <w:rFonts w:ascii="GHEA Grapalat" w:hAnsi="GHEA Grapalat" w:cs="Sylfaen"/>
          <w:szCs w:val="24"/>
          <w:lang w:val="hy-AM"/>
        </w:rPr>
        <w:t xml:space="preserve">օրվանից </w:t>
      </w:r>
      <w:r w:rsidRPr="00406C77">
        <w:rPr>
          <w:rFonts w:ascii="GHEA Grapalat" w:hAnsi="GHEA Grapalat" w:cs="Sylfaen"/>
          <w:szCs w:val="24"/>
          <w:lang w:val="hy-AM"/>
        </w:rPr>
        <w:t xml:space="preserve">հաշված </w:t>
      </w:r>
      <w:r w:rsidR="00AB0DF1">
        <w:rPr>
          <w:rFonts w:ascii="GHEA Grapalat" w:hAnsi="GHEA Grapalat" w:cs="Sylfaen"/>
          <w:szCs w:val="24"/>
          <w:lang w:val="hy-AM"/>
        </w:rPr>
        <w:t>7-</w:t>
      </w:r>
      <w:r w:rsidRPr="00406C77">
        <w:rPr>
          <w:rFonts w:ascii="GHEA Grapalat" w:hAnsi="GHEA Grapalat" w:cs="Sylfaen"/>
          <w:szCs w:val="24"/>
          <w:lang w:val="hy-AM"/>
        </w:rPr>
        <w:t xml:space="preserve">րդ օրվա ժամը </w:t>
      </w:r>
      <w:r w:rsidR="00AB0DF1">
        <w:rPr>
          <w:rFonts w:ascii="GHEA Grapalat" w:hAnsi="GHEA Grapalat" w:cs="Sylfaen"/>
          <w:szCs w:val="24"/>
          <w:lang w:val="hy-AM"/>
        </w:rPr>
        <w:t>11.</w:t>
      </w:r>
      <w:r w:rsidR="00AB0DF1" w:rsidRPr="00AB0DF1">
        <w:rPr>
          <w:rFonts w:ascii="GHEA Grapalat" w:hAnsi="GHEA Grapalat" w:cs="Sylfaen"/>
          <w:szCs w:val="24"/>
          <w:lang w:val="hy-AM"/>
        </w:rPr>
        <w:t>00</w:t>
      </w:r>
      <w:r w:rsidRPr="00406C77">
        <w:rPr>
          <w:rFonts w:ascii="GHEA Grapalat" w:hAnsi="GHEA Grapalat" w:cs="Sylfaen"/>
          <w:szCs w:val="24"/>
          <w:lang w:val="hy-AM"/>
        </w:rPr>
        <w:t>-ն</w:t>
      </w:r>
      <w:r w:rsidR="004D5671" w:rsidRPr="00406C77">
        <w:rPr>
          <w:rFonts w:ascii="GHEA Grapalat" w:hAnsi="GHEA Grapalat" w:cs="Sylfaen"/>
          <w:szCs w:val="24"/>
          <w:lang w:val="hy-AM"/>
        </w:rPr>
        <w:t>։</w:t>
      </w:r>
      <w:r w:rsidRPr="00406C77">
        <w:rPr>
          <w:rFonts w:ascii="GHEA Grapalat" w:hAnsi="GHEA Grapalat" w:cs="Sylfaen"/>
          <w:szCs w:val="24"/>
          <w:lang w:val="hy-AM"/>
        </w:rPr>
        <w:t xml:space="preserve">  </w:t>
      </w:r>
      <w:r w:rsidR="008B1605" w:rsidRPr="00406C77">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406C77">
        <w:rPr>
          <w:rFonts w:ascii="GHEA Grapalat" w:hAnsi="GHEA Grapalat" w:cs="Sylfaen"/>
          <w:szCs w:val="24"/>
          <w:lang w:val="hy-AM"/>
        </w:rPr>
        <w:t xml:space="preserve">համակարգի </w:t>
      </w:r>
      <w:r w:rsidR="008B1605" w:rsidRPr="00406C77">
        <w:rPr>
          <w:rFonts w:ascii="GHEA Grapalat" w:hAnsi="GHEA Grapalat" w:cs="Sylfaen"/>
          <w:szCs w:val="24"/>
          <w:lang w:val="hy-AM"/>
        </w:rPr>
        <w:t>կողմից։</w:t>
      </w:r>
    </w:p>
    <w:p w14:paraId="5481D8ED" w14:textId="77777777" w:rsidR="00B67CCD" w:rsidRPr="005E1F72" w:rsidRDefault="00B67CCD" w:rsidP="00EF3662">
      <w:pPr>
        <w:pStyle w:val="23"/>
        <w:spacing w:line="240" w:lineRule="auto"/>
        <w:ind w:firstLine="567"/>
        <w:rPr>
          <w:rFonts w:ascii="GHEA Grapalat" w:hAnsi="GHEA Grapalat" w:cs="Sylfaen"/>
          <w:szCs w:val="24"/>
          <w:lang w:val="hy-AM"/>
        </w:rPr>
      </w:pPr>
      <w:r w:rsidRPr="005E1F72">
        <w:rPr>
          <w:rFonts w:ascii="GHEA Grapalat" w:hAnsi="GHEA Grapalat" w:cs="Sylfaen"/>
          <w:szCs w:val="24"/>
          <w:lang w:val="hy-AM"/>
        </w:rPr>
        <w:t>4.</w:t>
      </w:r>
      <w:r w:rsidR="0028726A" w:rsidRPr="005E1F72">
        <w:rPr>
          <w:rFonts w:ascii="GHEA Grapalat" w:hAnsi="GHEA Grapalat" w:cs="Sylfaen"/>
          <w:szCs w:val="24"/>
          <w:lang w:val="hy-AM"/>
        </w:rPr>
        <w:t xml:space="preserve">3 </w:t>
      </w:r>
      <w:r w:rsidRPr="005E1F72">
        <w:rPr>
          <w:rFonts w:ascii="GHEA Grapalat" w:hAnsi="GHEA Grapalat" w:cs="Sylfaen"/>
          <w:szCs w:val="24"/>
          <w:lang w:val="hy-AM"/>
        </w:rPr>
        <w:t>Մասնակիցը հայտով ներկայացնում է`</w:t>
      </w:r>
    </w:p>
    <w:p w14:paraId="146BE201" w14:textId="77777777" w:rsidR="003850A0" w:rsidRPr="00DE1E5A" w:rsidRDefault="003850A0" w:rsidP="003850A0">
      <w:pPr>
        <w:pStyle w:val="23"/>
        <w:spacing w:line="240" w:lineRule="auto"/>
        <w:ind w:firstLine="567"/>
        <w:rPr>
          <w:rFonts w:ascii="GHEA Grapalat" w:hAnsi="GHEA Grapalat" w:cs="Sylfaen"/>
          <w:szCs w:val="24"/>
          <w:lang w:val="hy-AM"/>
        </w:rPr>
      </w:pPr>
      <w:bookmarkStart w:id="4" w:name="_Hlk9261647"/>
      <w:r w:rsidRPr="002A4619">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0677B2">
        <w:rPr>
          <w:rFonts w:ascii="GHEA Grapalat" w:hAnsi="GHEA Grapalat" w:cs="Sylfaen"/>
          <w:szCs w:val="24"/>
          <w:lang w:val="hy-AM"/>
        </w:rPr>
        <w:t>`</w:t>
      </w:r>
      <w:r w:rsidR="006818C6" w:rsidRPr="006818C6">
        <w:rPr>
          <w:rFonts w:ascii="GHEA Grapalat" w:hAnsi="GHEA Grapalat" w:cs="Sylfaen"/>
          <w:lang w:val="hy-AM"/>
        </w:rPr>
        <w:t xml:space="preserve"> </w:t>
      </w:r>
      <w:r w:rsidR="006818C6" w:rsidRPr="00890CC4">
        <w:rPr>
          <w:rFonts w:ascii="GHEA Grapalat" w:hAnsi="GHEA Grapalat" w:cs="Sylfaen"/>
          <w:lang w:val="hy-AM"/>
        </w:rPr>
        <w:t>նշելով էլեկտրոնային փոստի հասցեն, հարկ վճարողի հաշվառման համարը, գործունեության հասցեն և հեռախոսահամարը</w:t>
      </w:r>
      <w:r w:rsidRPr="002A4619">
        <w:rPr>
          <w:rFonts w:ascii="GHEA Grapalat" w:hAnsi="GHEA Grapalat" w:cs="Sylfaen"/>
          <w:szCs w:val="24"/>
          <w:lang w:val="hy-AM"/>
        </w:rPr>
        <w:t>, որը ներառում է</w:t>
      </w:r>
      <w:r w:rsidRPr="00857D15">
        <w:rPr>
          <w:rFonts w:ascii="GHEA Grapalat" w:hAnsi="GHEA Grapalat" w:cs="Sylfaen"/>
          <w:szCs w:val="24"/>
          <w:lang w:val="hy-AM"/>
        </w:rPr>
        <w:t>`</w:t>
      </w:r>
    </w:p>
    <w:p w14:paraId="09C9F50B" w14:textId="77777777" w:rsidR="003850A0" w:rsidRPr="002A4619" w:rsidRDefault="003850A0" w:rsidP="003850A0">
      <w:pPr>
        <w:pStyle w:val="23"/>
        <w:spacing w:line="240" w:lineRule="auto"/>
        <w:ind w:firstLine="567"/>
        <w:rPr>
          <w:rFonts w:ascii="GHEA Grapalat" w:hAnsi="GHEA Grapalat" w:cs="Sylfaen"/>
          <w:szCs w:val="24"/>
          <w:lang w:val="hy-AM"/>
        </w:rPr>
      </w:pPr>
      <w:r w:rsidRPr="002A4619">
        <w:rPr>
          <w:rFonts w:ascii="GHEA Grapalat" w:hAnsi="GHEA Grapalat" w:cs="Sylfaen"/>
          <w:szCs w:val="24"/>
          <w:lang w:val="hy-AM"/>
        </w:rPr>
        <w:t xml:space="preserve">ա) </w:t>
      </w:r>
      <w:r w:rsidR="000356CC">
        <w:rPr>
          <w:rFonts w:ascii="GHEA Grapalat" w:hAnsi="GHEA Grapalat" w:cs="Sylfaen"/>
          <w:szCs w:val="24"/>
          <w:lang w:val="hy-AM"/>
        </w:rPr>
        <w:t>հավաստում</w:t>
      </w:r>
      <w:r w:rsidR="000356CC" w:rsidRPr="002A4619">
        <w:rPr>
          <w:rFonts w:ascii="GHEA Grapalat" w:hAnsi="GHEA Grapalat" w:cs="Sylfaen"/>
          <w:szCs w:val="24"/>
          <w:lang w:val="hy-AM"/>
        </w:rPr>
        <w:t xml:space="preserve"> </w:t>
      </w:r>
      <w:r w:rsidRPr="002A4619">
        <w:rPr>
          <w:rFonts w:ascii="GHEA Grapalat" w:hAnsi="GHEA Grapalat" w:cs="Sylfaen"/>
          <w:szCs w:val="24"/>
          <w:lang w:val="hy-AM"/>
        </w:rPr>
        <w:t>սույն հրավերով սահմանված մասնակ</w:t>
      </w:r>
      <w:r w:rsidRPr="002A4619">
        <w:rPr>
          <w:rFonts w:ascii="GHEA Grapalat" w:hAnsi="GHEA Grapalat" w:cs="Sylfaen"/>
          <w:szCs w:val="24"/>
          <w:lang w:val="hy-AM"/>
        </w:rPr>
        <w:softHyphen/>
        <w:t>ցության իրավունքի պահանջներին իր տվյալների համապատասխանության մասին.</w:t>
      </w:r>
    </w:p>
    <w:p w14:paraId="23CA4EB6" w14:textId="77777777" w:rsidR="00C63E1C" w:rsidRDefault="003850A0" w:rsidP="00972668">
      <w:pPr>
        <w:shd w:val="clear" w:color="auto" w:fill="FFFFFF"/>
        <w:ind w:firstLine="567"/>
        <w:jc w:val="both"/>
        <w:rPr>
          <w:rFonts w:ascii="GHEA Grapalat" w:hAnsi="GHEA Grapalat" w:cs="Sylfaen"/>
          <w:sz w:val="20"/>
          <w:lang w:val="hy-AM"/>
        </w:rPr>
      </w:pPr>
      <w:r w:rsidRPr="000677B2">
        <w:rPr>
          <w:rFonts w:ascii="GHEA Grapalat" w:hAnsi="GHEA Grapalat" w:cs="Sylfaen"/>
          <w:sz w:val="20"/>
          <w:lang w:val="hy-AM"/>
        </w:rPr>
        <w:t>բ)</w:t>
      </w:r>
      <w:r w:rsidRPr="00EF4BBA">
        <w:rPr>
          <w:rFonts w:ascii="GHEA Grapalat" w:hAnsi="GHEA Grapalat" w:cs="Sylfaen"/>
          <w:lang w:val="hy-AM"/>
        </w:rPr>
        <w:t xml:space="preserve"> </w:t>
      </w:r>
      <w:r w:rsidR="00C63E1C" w:rsidRPr="00E2245F">
        <w:rPr>
          <w:rFonts w:ascii="GHEA Grapalat" w:hAnsi="GHEA Grapalat" w:cs="Sylfaen"/>
          <w:sz w:val="20"/>
          <w:lang w:val="hy-AM"/>
        </w:rPr>
        <w:t xml:space="preserve">հավաստում՝ ընտրված մասնակից </w:t>
      </w:r>
      <w:r w:rsidR="00C63E1C" w:rsidRPr="000677B2">
        <w:rPr>
          <w:rFonts w:ascii="GHEA Grapalat" w:hAnsi="GHEA Grapalat" w:cs="Sylfaen"/>
          <w:sz w:val="20"/>
          <w:lang w:val="hy-AM"/>
        </w:rPr>
        <w:t>ճանաչվելու դեպքում, սույն հրավեր</w:t>
      </w:r>
      <w:r w:rsidR="00EA68B2" w:rsidRPr="00406C77">
        <w:rPr>
          <w:rFonts w:ascii="GHEA Grapalat" w:hAnsi="GHEA Grapalat" w:cs="Sylfaen"/>
          <w:sz w:val="20"/>
          <w:lang w:val="hy-AM"/>
        </w:rPr>
        <w:t xml:space="preserve">ի 1-ին մասի 2.4 կետով </w:t>
      </w:r>
      <w:r w:rsidR="00C63E1C" w:rsidRPr="000677B2">
        <w:rPr>
          <w:rFonts w:ascii="GHEA Grapalat" w:hAnsi="GHEA Grapalat" w:cs="Sylfaen"/>
          <w:sz w:val="20"/>
          <w:lang w:val="hy-AM"/>
        </w:rPr>
        <w:t>սահմանված կարգով և ժամկետում</w:t>
      </w:r>
      <w:r w:rsidR="00C63E1C" w:rsidRPr="00EF4BBA">
        <w:rPr>
          <w:rFonts w:ascii="GHEA Grapalat" w:hAnsi="GHEA Grapalat" w:cs="Sylfaen"/>
          <w:sz w:val="20"/>
          <w:lang w:val="hy-AM"/>
        </w:rPr>
        <w:t xml:space="preserve"> որակավորման ապահովում ներկայացնելու պարտավորության</w:t>
      </w:r>
      <w:r w:rsidR="007A2872" w:rsidRPr="00BD57B2">
        <w:rPr>
          <w:rFonts w:ascii="GHEA Grapalat" w:hAnsi="GHEA Grapalat" w:cs="Sylfaen"/>
          <w:sz w:val="20"/>
          <w:lang w:val="hy-AM"/>
        </w:rPr>
        <w:t xml:space="preserve"> </w:t>
      </w:r>
      <w:r w:rsidR="007A2872">
        <w:rPr>
          <w:rFonts w:ascii="GHEA Grapalat" w:hAnsi="GHEA Grapalat" w:cs="Sylfaen"/>
          <w:sz w:val="20"/>
          <w:lang w:val="hy-AM"/>
        </w:rPr>
        <w:t xml:space="preserve">կամ </w:t>
      </w:r>
      <w:r w:rsidR="008D7FC9">
        <w:rPr>
          <w:rFonts w:ascii="GHEA Grapalat" w:hAnsi="GHEA Grapalat" w:cs="Sylfaen"/>
          <w:sz w:val="20"/>
          <w:lang w:val="hy-AM"/>
        </w:rPr>
        <w:t>սույն հրավերվ սահմանված</w:t>
      </w:r>
      <w:r w:rsidR="009E6400">
        <w:rPr>
          <w:rFonts w:ascii="GHEA Grapalat" w:hAnsi="GHEA Grapalat" w:cs="Sylfaen"/>
          <w:sz w:val="20"/>
          <w:lang w:val="hy-AM"/>
        </w:rPr>
        <w:t>՝</w:t>
      </w:r>
      <w:r w:rsidR="008D7FC9">
        <w:rPr>
          <w:rFonts w:ascii="GHEA Grapalat" w:hAnsi="GHEA Grapalat" w:cs="Sylfaen"/>
          <w:sz w:val="20"/>
          <w:lang w:val="hy-AM"/>
        </w:rPr>
        <w:t xml:space="preserve"> </w:t>
      </w:r>
      <w:r w:rsidR="007A2872">
        <w:rPr>
          <w:rFonts w:ascii="GHEA Grapalat" w:hAnsi="GHEA Grapalat" w:cs="Sylfaen"/>
          <w:sz w:val="20"/>
          <w:lang w:val="hy-AM"/>
        </w:rPr>
        <w:t>վարկունակության վարկանիշ ունենալու</w:t>
      </w:r>
      <w:r w:rsidR="00C63E1C" w:rsidRPr="00EF4BBA">
        <w:rPr>
          <w:rFonts w:ascii="GHEA Grapalat" w:hAnsi="GHEA Grapalat" w:cs="Sylfaen"/>
          <w:sz w:val="20"/>
          <w:lang w:val="hy-AM"/>
        </w:rPr>
        <w:t xml:space="preserve"> մասին</w:t>
      </w:r>
      <w:r w:rsidR="00E038DA" w:rsidRPr="00406C77">
        <w:rPr>
          <w:rFonts w:ascii="GHEA Grapalat" w:hAnsi="GHEA Grapalat" w:cs="Sylfaen"/>
          <w:sz w:val="20"/>
          <w:lang w:val="hy-AM"/>
        </w:rPr>
        <w:t>.</w:t>
      </w:r>
      <w:r w:rsidR="00C63E1C" w:rsidRPr="00EF4BBA">
        <w:rPr>
          <w:rFonts w:ascii="GHEA Grapalat" w:hAnsi="GHEA Grapalat" w:cs="Sylfaen"/>
          <w:sz w:val="20"/>
          <w:lang w:val="hy-AM"/>
        </w:rPr>
        <w:t xml:space="preserve"> </w:t>
      </w:r>
    </w:p>
    <w:p w14:paraId="233A59EF" w14:textId="77777777" w:rsidR="003850A0" w:rsidRPr="002A4619" w:rsidRDefault="003850A0" w:rsidP="003850A0">
      <w:pPr>
        <w:pStyle w:val="23"/>
        <w:spacing w:line="240" w:lineRule="auto"/>
        <w:ind w:firstLine="567"/>
        <w:rPr>
          <w:rFonts w:ascii="GHEA Grapalat" w:hAnsi="GHEA Grapalat" w:cs="Sylfaen"/>
          <w:szCs w:val="24"/>
          <w:lang w:val="hy-AM"/>
        </w:rPr>
      </w:pPr>
      <w:r w:rsidRPr="002A4619">
        <w:rPr>
          <w:rFonts w:ascii="GHEA Grapalat" w:hAnsi="GHEA Grapalat" w:cs="Sylfaen"/>
          <w:szCs w:val="24"/>
          <w:lang w:val="hy-AM"/>
        </w:rPr>
        <w:t xml:space="preserve">գ) հայտարարություն սույն ընթացակարգի շրջանակում </w:t>
      </w:r>
      <w:r w:rsidR="00724B05">
        <w:rPr>
          <w:rFonts w:ascii="GHEA Grapalat" w:hAnsi="GHEA Grapalat" w:cs="Sylfaen"/>
          <w:szCs w:val="24"/>
          <w:lang w:val="hy-AM"/>
        </w:rPr>
        <w:t>անբարեխիղճ մրցակցության,</w:t>
      </w:r>
      <w:r w:rsidR="00724B05" w:rsidRPr="007E2C83">
        <w:rPr>
          <w:rFonts w:ascii="GHEA Grapalat" w:hAnsi="GHEA Grapalat" w:cs="Sylfaen"/>
          <w:szCs w:val="24"/>
          <w:lang w:val="hy-AM"/>
        </w:rPr>
        <w:t xml:space="preserve"> </w:t>
      </w:r>
      <w:r w:rsidRPr="002A4619">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1098FA0C" w14:textId="77777777" w:rsidR="0059404D" w:rsidRPr="007F07D4" w:rsidRDefault="003850A0" w:rsidP="003850A0">
      <w:pPr>
        <w:pStyle w:val="23"/>
        <w:spacing w:line="240" w:lineRule="auto"/>
        <w:ind w:firstLine="567"/>
        <w:rPr>
          <w:rFonts w:ascii="GHEA Grapalat" w:hAnsi="GHEA Grapalat" w:cs="Sylfaen"/>
          <w:szCs w:val="24"/>
          <w:lang w:val="hy-AM"/>
        </w:rPr>
      </w:pPr>
      <w:bookmarkStart w:id="5" w:name="_Hlk9261892"/>
      <w:bookmarkEnd w:id="4"/>
      <w:r w:rsidRPr="002A4619">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հիմնադրված կամ ավելի քան հիսուն տոկոս իրեն պատկանող </w:t>
      </w:r>
      <w:r w:rsidRPr="007F07D4">
        <w:rPr>
          <w:rFonts w:ascii="GHEA Grapalat" w:hAnsi="GHEA Grapalat" w:cs="Sylfaen"/>
          <w:szCs w:val="24"/>
          <w:lang w:val="hy-AM"/>
        </w:rPr>
        <w:t>բաժնեմաս (փայաբաժին) ունեցող կազմակերպությունների միաժամանակյա մասնակցության բացակայության մասին.</w:t>
      </w:r>
    </w:p>
    <w:p w14:paraId="57BD5821" w14:textId="77777777" w:rsidR="003850A0" w:rsidRPr="007F07D4" w:rsidRDefault="0059404D" w:rsidP="006A626F">
      <w:pPr>
        <w:pStyle w:val="norm"/>
        <w:spacing w:line="240" w:lineRule="auto"/>
        <w:ind w:firstLine="630"/>
        <w:rPr>
          <w:rFonts w:ascii="Cambria Math" w:hAnsi="Cambria Math" w:cs="Sylfaen"/>
          <w:szCs w:val="24"/>
          <w:lang w:val="hy-AM"/>
        </w:rPr>
      </w:pPr>
      <w:r w:rsidRPr="007F07D4">
        <w:rPr>
          <w:rFonts w:ascii="GHEA Grapalat" w:hAnsi="GHEA Grapalat" w:cs="Sylfaen"/>
          <w:sz w:val="20"/>
          <w:szCs w:val="24"/>
          <w:lang w:val="hy-AM" w:eastAsia="en-US"/>
        </w:rPr>
        <w:t>ե)</w:t>
      </w:r>
      <w:r w:rsidR="003430F4" w:rsidRPr="007F07D4">
        <w:rPr>
          <w:rFonts w:ascii="GHEA Grapalat" w:hAnsi="GHEA Grapalat" w:cs="Sylfaen"/>
          <w:sz w:val="20"/>
          <w:szCs w:val="24"/>
          <w:lang w:val="hy-AM" w:eastAsia="en-US"/>
        </w:rPr>
        <w:t xml:space="preserve"> </w:t>
      </w:r>
      <w:r w:rsidR="00E74DFB" w:rsidRPr="007F07D4">
        <w:rPr>
          <w:rFonts w:ascii="GHEA Grapalat" w:hAnsi="GHEA Grapalat" w:cs="Sylfaen"/>
          <w:sz w:val="20"/>
          <w:szCs w:val="24"/>
          <w:lang w:val="hy-AM" w:eastAsia="en-US"/>
        </w:rPr>
        <w:t>իրական շահառուների վերաբերյալ հայտարարագիր</w:t>
      </w:r>
      <w:r w:rsidR="003430F4" w:rsidRPr="007F07D4">
        <w:rPr>
          <w:rFonts w:ascii="GHEA Grapalat" w:hAnsi="GHEA Grapalat" w:cs="Sylfaen"/>
          <w:sz w:val="20"/>
          <w:szCs w:val="24"/>
          <w:lang w:val="hy-AM" w:eastAsia="en-US"/>
        </w:rPr>
        <w:t>՝ համաձայն հավելված</w:t>
      </w:r>
      <w:r w:rsidR="0034032A" w:rsidRPr="007F07D4">
        <w:rPr>
          <w:rFonts w:ascii="GHEA Grapalat" w:hAnsi="GHEA Grapalat" w:cs="Sylfaen"/>
          <w:sz w:val="20"/>
          <w:szCs w:val="24"/>
          <w:lang w:val="hy-AM" w:eastAsia="en-US"/>
        </w:rPr>
        <w:t xml:space="preserve"> 1-ի</w:t>
      </w:r>
      <w:r w:rsidR="00FE455F" w:rsidRPr="007F07D4">
        <w:rPr>
          <w:rFonts w:ascii="GHEA Grapalat" w:hAnsi="GHEA Grapalat" w:cs="Sylfaen"/>
          <w:sz w:val="20"/>
          <w:szCs w:val="24"/>
          <w:lang w:val="hy-AM" w:eastAsia="en-US"/>
        </w:rPr>
        <w:t>: Հայտարարագիր չի ներկայացվում, եթե մասնակիցը անհատ ձեռնարկատեր կամ ֆիզիկական անձ է:</w:t>
      </w:r>
      <w:r w:rsidR="003430F4" w:rsidRPr="007F07D4">
        <w:rPr>
          <w:rFonts w:ascii="GHEA Grapalat" w:hAnsi="GHEA Grapalat" w:cs="Sylfaen"/>
          <w:sz w:val="20"/>
          <w:szCs w:val="24"/>
          <w:lang w:val="hy-AM" w:eastAsia="en-US"/>
        </w:rPr>
        <w:t xml:space="preserve"> </w:t>
      </w:r>
      <w:r w:rsidRPr="007F07D4">
        <w:rPr>
          <w:rFonts w:ascii="GHEA Grapalat" w:hAnsi="GHEA Grapalat"/>
          <w:sz w:val="20"/>
          <w:lang w:val="hy-AM"/>
        </w:rPr>
        <w:t xml:space="preserve">Ընդ որում </w:t>
      </w:r>
      <w:r w:rsidRPr="007F07D4">
        <w:rPr>
          <w:rFonts w:ascii="GHEA Grapalat" w:hAnsi="GHEA Grapalat" w:cs="Sylfaen"/>
          <w:sz w:val="20"/>
          <w:lang w:val="hy-AM"/>
        </w:rPr>
        <w:t>եթե մասնակիցը հայտարարվում է ը</w:t>
      </w:r>
      <w:r w:rsidR="00F964A6" w:rsidRPr="007F07D4">
        <w:rPr>
          <w:rFonts w:ascii="GHEA Grapalat" w:hAnsi="GHEA Grapalat" w:cs="Sylfaen"/>
          <w:sz w:val="20"/>
          <w:lang w:val="hy-AM"/>
        </w:rPr>
        <w:t>ն</w:t>
      </w:r>
      <w:r w:rsidRPr="007F07D4">
        <w:rPr>
          <w:rFonts w:ascii="GHEA Grapalat" w:hAnsi="GHEA Grapalat" w:cs="Sylfaen"/>
          <w:sz w:val="20"/>
          <w:lang w:val="hy-AM"/>
        </w:rPr>
        <w:t xml:space="preserve">տրված մասնակից, ապա սույն պարբերությամբ նախատեսված </w:t>
      </w:r>
      <w:r w:rsidR="0003123E" w:rsidRPr="007F07D4">
        <w:rPr>
          <w:rFonts w:ascii="GHEA Grapalat" w:hAnsi="GHEA Grapalat" w:cs="Sylfaen"/>
          <w:sz w:val="20"/>
          <w:lang w:val="hy-AM"/>
        </w:rPr>
        <w:t xml:space="preserve">հայտարարագիրը </w:t>
      </w:r>
      <w:r w:rsidRPr="007F07D4">
        <w:rPr>
          <w:rFonts w:ascii="GHEA Grapalat" w:hAnsi="GHEA Grapalat" w:cs="Sylfaen"/>
          <w:sz w:val="20"/>
          <w:lang w:val="hy-AM"/>
        </w:rPr>
        <w:t>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7F07D4">
        <w:rPr>
          <w:rFonts w:ascii="Cambria Math" w:hAnsi="Cambria Math" w:cs="Sylfaen"/>
          <w:sz w:val="20"/>
          <w:lang w:val="hy-AM"/>
        </w:rPr>
        <w:t>․</w:t>
      </w:r>
    </w:p>
    <w:p w14:paraId="15EAC58E" w14:textId="77777777" w:rsidR="003850A0" w:rsidRPr="006E0472" w:rsidRDefault="005A51C8" w:rsidP="006A626F">
      <w:pPr>
        <w:ind w:firstLine="578"/>
        <w:jc w:val="both"/>
        <w:rPr>
          <w:rFonts w:ascii="GHEA Grapalat" w:hAnsi="GHEA Grapalat" w:cs="Sylfaen"/>
          <w:sz w:val="20"/>
          <w:lang w:val="hy-AM"/>
        </w:rPr>
      </w:pPr>
      <w:r>
        <w:rPr>
          <w:rFonts w:ascii="GHEA Grapalat" w:hAnsi="GHEA Grapalat" w:cs="Sylfaen"/>
          <w:sz w:val="20"/>
          <w:lang w:val="hy-AM"/>
        </w:rPr>
        <w:t>2</w:t>
      </w:r>
      <w:r w:rsidRPr="00972668">
        <w:rPr>
          <w:rFonts w:ascii="GHEA Grapalat" w:hAnsi="GHEA Grapalat" w:cs="Sylfaen"/>
          <w:sz w:val="20"/>
          <w:lang w:val="hy-AM"/>
        </w:rPr>
        <w:t xml:space="preserve">) </w:t>
      </w:r>
      <w:r w:rsidR="00737D93" w:rsidRPr="00890CC4">
        <w:rPr>
          <w:rFonts w:ascii="GHEA Grapalat" w:hAnsi="GHEA Grapalat" w:cs="Sylfaen"/>
          <w:sz w:val="20"/>
          <w:lang w:val="hy-AM"/>
        </w:rPr>
        <w:t>իր կողմից առաջարկվող ապրանքի տեխնիկական բնութագրերը, ինչպես նաև առաջարկվող ապրանքի ապրանքային նշանը, ֆիրմային անվանումը, մակնիշը և արտադրողի անվանումը (այսուհետ՝ ապրանքի ամբողջական նկարագիր)</w:t>
      </w:r>
      <w:r w:rsidR="0047087C">
        <w:rPr>
          <w:rFonts w:ascii="GHEA Grapalat" w:hAnsi="GHEA Grapalat" w:cs="Sylfaen"/>
          <w:sz w:val="20"/>
          <w:lang w:val="hy-AM"/>
        </w:rPr>
        <w:t xml:space="preserve">: Ընդ որում </w:t>
      </w:r>
      <w:r w:rsidR="009E058D">
        <w:rPr>
          <w:rFonts w:ascii="GHEA Grapalat" w:hAnsi="GHEA Grapalat" w:cs="Sylfaen"/>
          <w:sz w:val="20"/>
          <w:lang w:val="hy-AM"/>
        </w:rPr>
        <w:t xml:space="preserve">մասնակիցը կարող է ներկայացնել </w:t>
      </w:r>
      <w:r w:rsidR="00E75737">
        <w:rPr>
          <w:rFonts w:ascii="GHEA Grapalat" w:hAnsi="GHEA Grapalat" w:cs="Sylfaen"/>
          <w:sz w:val="20"/>
          <w:lang w:val="hy-AM"/>
        </w:rPr>
        <w:t>մեկից ավելի</w:t>
      </w:r>
      <w:r w:rsidR="009E058D" w:rsidRPr="00150CC7">
        <w:rPr>
          <w:rFonts w:ascii="GHEA Grapalat" w:hAnsi="GHEA Grapalat" w:cs="Sylfaen"/>
          <w:sz w:val="20"/>
          <w:lang w:val="hy-AM"/>
        </w:rPr>
        <w:t xml:space="preserve"> արտադրողների կողմից արտադրված, ինչպես նաև տարբեր ապրանքային նշան, ֆիրմային անվանում և մակնիշ </w:t>
      </w:r>
      <w:r w:rsidR="009E058D">
        <w:rPr>
          <w:rFonts w:ascii="GHEA Grapalat" w:hAnsi="GHEA Grapalat" w:cs="Sylfaen"/>
          <w:sz w:val="20"/>
          <w:lang w:val="hy-AM"/>
        </w:rPr>
        <w:t>ունեցող ապրանքներ</w:t>
      </w:r>
      <w:r w:rsidR="0047087C" w:rsidRPr="006A626F">
        <w:rPr>
          <w:rFonts w:ascii="GHEA Grapalat" w:hAnsi="GHEA Grapalat" w:cs="Sylfaen"/>
          <w:sz w:val="20"/>
          <w:lang w:val="hy-AM"/>
        </w:rPr>
        <w:t>:</w:t>
      </w:r>
      <w:r w:rsidR="002115A9" w:rsidRPr="00287968">
        <w:rPr>
          <w:rFonts w:ascii="GHEA Grapalat" w:hAnsi="GHEA Grapalat" w:cs="Sylfaen"/>
          <w:sz w:val="20"/>
          <w:vertAlign w:val="superscript"/>
          <w:lang w:val="hy-AM"/>
        </w:rPr>
        <w:t>8</w:t>
      </w:r>
      <w:r w:rsidR="003850A0" w:rsidRPr="00CC3A77">
        <w:rPr>
          <w:rStyle w:val="af6"/>
          <w:rFonts w:ascii="GHEA Grapalat" w:hAnsi="GHEA Grapalat" w:cs="Sylfaen"/>
          <w:color w:val="FFFFFF"/>
          <w:sz w:val="20"/>
          <w:lang w:val="hy-AM"/>
        </w:rPr>
        <w:footnoteReference w:id="4"/>
      </w:r>
    </w:p>
    <w:bookmarkEnd w:id="5"/>
    <w:p w14:paraId="6AA98AB6" w14:textId="77777777" w:rsidR="00B67CCD" w:rsidRPr="005E1F72" w:rsidRDefault="00246F46" w:rsidP="00EF3662">
      <w:pPr>
        <w:pStyle w:val="norm"/>
        <w:spacing w:line="240" w:lineRule="auto"/>
        <w:rPr>
          <w:rFonts w:ascii="GHEA Grapalat" w:hAnsi="GHEA Grapalat" w:cs="Sylfaen"/>
          <w:sz w:val="20"/>
          <w:szCs w:val="24"/>
          <w:lang w:val="hy-AM" w:eastAsia="en-US"/>
        </w:rPr>
      </w:pPr>
      <w:r w:rsidRPr="00972668">
        <w:rPr>
          <w:rFonts w:ascii="GHEA Grapalat" w:hAnsi="GHEA Grapalat" w:cs="Sylfaen"/>
          <w:sz w:val="20"/>
          <w:szCs w:val="24"/>
          <w:lang w:val="hy-AM" w:eastAsia="en-US"/>
        </w:rPr>
        <w:t>3</w:t>
      </w:r>
      <w:r w:rsidR="003E3FD0" w:rsidRPr="005E1F72">
        <w:rPr>
          <w:rFonts w:ascii="GHEA Grapalat" w:hAnsi="GHEA Grapalat" w:cs="Sylfaen"/>
          <w:sz w:val="20"/>
          <w:szCs w:val="24"/>
          <w:lang w:val="hy-AM" w:eastAsia="en-US"/>
        </w:rPr>
        <w:t>)</w:t>
      </w:r>
      <w:r w:rsidR="00B67CCD" w:rsidRPr="005E1F72">
        <w:rPr>
          <w:rFonts w:ascii="GHEA Grapalat" w:hAnsi="GHEA Grapalat" w:cs="Sylfaen"/>
          <w:sz w:val="20"/>
          <w:szCs w:val="24"/>
          <w:lang w:val="hy-AM" w:eastAsia="en-US"/>
        </w:rPr>
        <w:t xml:space="preserve"> </w:t>
      </w:r>
      <w:r w:rsidR="0047117B" w:rsidRPr="005E1F72">
        <w:rPr>
          <w:rFonts w:ascii="GHEA Grapalat" w:hAnsi="GHEA Grapalat" w:cs="Sylfaen"/>
          <w:sz w:val="20"/>
          <w:szCs w:val="24"/>
          <w:lang w:val="hy-AM" w:eastAsia="en-US"/>
        </w:rPr>
        <w:t xml:space="preserve">իր կողմից հաստատված </w:t>
      </w:r>
      <w:r w:rsidR="00B67CCD" w:rsidRPr="005E1F72">
        <w:rPr>
          <w:rFonts w:ascii="GHEA Grapalat" w:hAnsi="GHEA Grapalat" w:cs="Sylfaen"/>
          <w:sz w:val="20"/>
          <w:szCs w:val="24"/>
          <w:lang w:val="hy-AM" w:eastAsia="en-US"/>
        </w:rPr>
        <w:t>գնային առաջարկ</w:t>
      </w:r>
    </w:p>
    <w:p w14:paraId="5057E367" w14:textId="77777777" w:rsidR="000845F6" w:rsidRPr="005E1F72" w:rsidRDefault="003850A0" w:rsidP="00EF3662">
      <w:pPr>
        <w:pStyle w:val="norm"/>
        <w:spacing w:line="240" w:lineRule="auto"/>
        <w:rPr>
          <w:rFonts w:ascii="GHEA Grapalat" w:hAnsi="GHEA Grapalat" w:cs="Sylfaen"/>
          <w:sz w:val="20"/>
          <w:szCs w:val="24"/>
          <w:lang w:val="hy-AM" w:eastAsia="en-US"/>
        </w:rPr>
      </w:pPr>
      <w:r w:rsidRPr="002A4619">
        <w:rPr>
          <w:rFonts w:ascii="GHEA Grapalat" w:hAnsi="GHEA Grapalat" w:cs="Sylfaen"/>
          <w:sz w:val="20"/>
          <w:szCs w:val="24"/>
          <w:lang w:val="hy-AM" w:eastAsia="en-US"/>
        </w:rPr>
        <w:t>5</w:t>
      </w:r>
      <w:r w:rsidR="003E3FD0" w:rsidRPr="005E1F72">
        <w:rPr>
          <w:rFonts w:ascii="GHEA Grapalat" w:hAnsi="GHEA Grapalat" w:cs="Sylfaen"/>
          <w:sz w:val="20"/>
          <w:szCs w:val="24"/>
          <w:lang w:val="hy-AM" w:eastAsia="en-US"/>
        </w:rPr>
        <w:t>)</w:t>
      </w:r>
      <w:r w:rsidR="000845F6" w:rsidRPr="005E1F72">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5E1F72">
        <w:rPr>
          <w:rFonts w:ascii="GHEA Grapalat" w:hAnsi="GHEA Grapalat" w:cs="Sylfaen"/>
          <w:sz w:val="20"/>
          <w:szCs w:val="24"/>
          <w:lang w:val="hy-AM" w:eastAsia="en-US"/>
        </w:rPr>
        <w:t xml:space="preserve">կնքվելիք </w:t>
      </w:r>
      <w:r w:rsidR="000845F6" w:rsidRPr="005E1F72">
        <w:rPr>
          <w:rFonts w:ascii="GHEA Grapalat" w:hAnsi="GHEA Grapalat" w:cs="Sylfaen"/>
          <w:sz w:val="20"/>
          <w:szCs w:val="24"/>
          <w:lang w:val="hy-AM" w:eastAsia="en-US"/>
        </w:rPr>
        <w:t>պայմանագիրն իրականացվելու է գործակալության միջոցով:</w:t>
      </w:r>
    </w:p>
    <w:p w14:paraId="56BBD443" w14:textId="77777777" w:rsidR="000845F6" w:rsidRPr="005E1F72" w:rsidRDefault="003850A0" w:rsidP="00EF3662">
      <w:pPr>
        <w:pStyle w:val="norm"/>
        <w:spacing w:line="240" w:lineRule="auto"/>
        <w:rPr>
          <w:rFonts w:ascii="GHEA Grapalat" w:hAnsi="GHEA Grapalat" w:cs="Sylfaen"/>
          <w:sz w:val="20"/>
          <w:szCs w:val="24"/>
          <w:lang w:val="hy-AM" w:eastAsia="en-US"/>
        </w:rPr>
      </w:pPr>
      <w:r w:rsidRPr="002A4619">
        <w:rPr>
          <w:rFonts w:ascii="GHEA Grapalat" w:hAnsi="GHEA Grapalat" w:cs="Sylfaen"/>
          <w:sz w:val="20"/>
          <w:szCs w:val="24"/>
          <w:lang w:val="hy-AM" w:eastAsia="en-US"/>
        </w:rPr>
        <w:t>6</w:t>
      </w:r>
      <w:r w:rsidR="003E3FD0" w:rsidRPr="005E1F72">
        <w:rPr>
          <w:rFonts w:ascii="GHEA Grapalat" w:hAnsi="GHEA Grapalat" w:cs="Sylfaen"/>
          <w:sz w:val="20"/>
          <w:szCs w:val="24"/>
          <w:lang w:val="hy-AM" w:eastAsia="en-US"/>
        </w:rPr>
        <w:t>)</w:t>
      </w:r>
      <w:r w:rsidR="002B0AEA" w:rsidRPr="005E1F72">
        <w:rPr>
          <w:rFonts w:ascii="GHEA Grapalat" w:hAnsi="GHEA Grapalat" w:cs="Sylfaen"/>
          <w:sz w:val="20"/>
          <w:szCs w:val="24"/>
          <w:lang w:val="hy-AM" w:eastAsia="en-US"/>
        </w:rPr>
        <w:t xml:space="preserve"> համատեղ գործունեության պայմանագ</w:t>
      </w:r>
      <w:r w:rsidR="00B32124" w:rsidRPr="005E1F72">
        <w:rPr>
          <w:rFonts w:ascii="GHEA Grapalat" w:hAnsi="GHEA Grapalat" w:cs="Sylfaen"/>
          <w:sz w:val="20"/>
          <w:szCs w:val="24"/>
          <w:lang w:val="hy-AM" w:eastAsia="en-US"/>
        </w:rPr>
        <w:t>րի պատճենը</w:t>
      </w:r>
      <w:r w:rsidR="002B0AEA" w:rsidRPr="005E1F72">
        <w:rPr>
          <w:rFonts w:ascii="GHEA Grapalat" w:hAnsi="GHEA Grapalat" w:cs="Sylfaen"/>
          <w:sz w:val="20"/>
          <w:szCs w:val="24"/>
          <w:lang w:val="hy-AM" w:eastAsia="en-US"/>
        </w:rPr>
        <w:t xml:space="preserve">, եթե </w:t>
      </w:r>
      <w:r w:rsidR="00F97D3E" w:rsidRPr="005E1F72">
        <w:rPr>
          <w:rFonts w:ascii="GHEA Grapalat" w:hAnsi="GHEA Grapalat" w:cs="Sylfaen"/>
          <w:sz w:val="20"/>
          <w:szCs w:val="24"/>
          <w:lang w:val="hy-AM" w:eastAsia="en-US"/>
        </w:rPr>
        <w:t xml:space="preserve">մասնակիցները սույն </w:t>
      </w:r>
      <w:r w:rsidR="002B0AEA" w:rsidRPr="005E1F72">
        <w:rPr>
          <w:rFonts w:ascii="GHEA Grapalat" w:hAnsi="GHEA Grapalat" w:cs="Sylfaen"/>
          <w:sz w:val="20"/>
          <w:szCs w:val="24"/>
          <w:lang w:val="hy-AM" w:eastAsia="en-US"/>
        </w:rPr>
        <w:t xml:space="preserve">ընթացակարգին մասնակցում </w:t>
      </w:r>
      <w:r w:rsidR="00F97D3E" w:rsidRPr="005E1F72">
        <w:rPr>
          <w:rFonts w:ascii="GHEA Grapalat" w:hAnsi="GHEA Grapalat" w:cs="Sylfaen"/>
          <w:sz w:val="20"/>
          <w:szCs w:val="24"/>
          <w:lang w:val="hy-AM" w:eastAsia="en-US"/>
        </w:rPr>
        <w:t xml:space="preserve">են </w:t>
      </w:r>
      <w:r w:rsidR="002B0AEA" w:rsidRPr="005E1F72">
        <w:rPr>
          <w:rFonts w:ascii="GHEA Grapalat" w:hAnsi="GHEA Grapalat" w:cs="Sylfaen"/>
          <w:sz w:val="20"/>
          <w:szCs w:val="24"/>
          <w:lang w:val="hy-AM" w:eastAsia="en-US"/>
        </w:rPr>
        <w:t>համատեղ գործունեության կարգով (կոնսորցիումով):</w:t>
      </w:r>
    </w:p>
    <w:p w14:paraId="7ECAF31D" w14:textId="77777777" w:rsidR="00E410D5" w:rsidRPr="002A4619" w:rsidRDefault="00E410D5" w:rsidP="00E410D5">
      <w:pPr>
        <w:pStyle w:val="norm"/>
        <w:spacing w:line="240" w:lineRule="auto"/>
        <w:rPr>
          <w:rFonts w:ascii="GHEA Grapalat" w:hAnsi="GHEA Grapalat" w:cs="Sylfaen"/>
          <w:sz w:val="20"/>
          <w:szCs w:val="24"/>
          <w:lang w:val="hy-AM" w:eastAsia="en-US"/>
        </w:rPr>
      </w:pPr>
      <w:bookmarkStart w:id="6" w:name="_Hlk9262052"/>
      <w:r w:rsidRPr="00FF0FC3">
        <w:rPr>
          <w:rFonts w:ascii="GHEA Grapalat" w:hAnsi="GHEA Grapalat" w:cs="Sylfaen"/>
          <w:sz w:val="20"/>
          <w:szCs w:val="24"/>
          <w:lang w:val="hy-AM" w:eastAsia="en-US"/>
        </w:rPr>
        <w:t xml:space="preserve">Ընդ որում </w:t>
      </w:r>
      <w:r w:rsidRPr="002A4619">
        <w:rPr>
          <w:rFonts w:ascii="GHEA Grapalat" w:hAnsi="GHEA Grapalat" w:cs="Sylfaen"/>
          <w:sz w:val="20"/>
          <w:szCs w:val="24"/>
          <w:lang w:val="hy-AM" w:eastAsia="en-US"/>
        </w:rPr>
        <w:t xml:space="preserve">համատեղ </w:t>
      </w:r>
      <w:r w:rsidRPr="00FF0FC3">
        <w:rPr>
          <w:rFonts w:ascii="GHEA Grapalat" w:hAnsi="GHEA Grapalat" w:cs="Sylfaen"/>
          <w:sz w:val="20"/>
          <w:szCs w:val="24"/>
          <w:lang w:val="hy-AM" w:eastAsia="en-US"/>
        </w:rPr>
        <w:t>գործունեության կարգով (կոնսորցիումով)</w:t>
      </w:r>
      <w:r w:rsidRPr="002A4619">
        <w:rPr>
          <w:rFonts w:ascii="GHEA Grapalat" w:hAnsi="GHEA Grapalat" w:cs="Sylfaen"/>
          <w:sz w:val="20"/>
          <w:szCs w:val="24"/>
          <w:lang w:val="hy-AM" w:eastAsia="en-US"/>
        </w:rPr>
        <w:t xml:space="preserve"> սույն ընթացակարգին մասնակցելու դեպքում՝</w:t>
      </w:r>
    </w:p>
    <w:p w14:paraId="4ADDAB80"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F0FC3">
        <w:rPr>
          <w:rFonts w:ascii="GHEA Grapalat" w:hAnsi="GHEA Grapalat" w:cs="Sylfaen"/>
          <w:sz w:val="20"/>
          <w:szCs w:val="24"/>
          <w:lang w:val="hy-AM" w:eastAsia="en-US"/>
        </w:rPr>
        <w:t xml:space="preserve">համատեղ գործունեության պայմանագրի կողմերից որևէ մեկը չի կարող </w:t>
      </w:r>
      <w:r w:rsidRPr="002A4619">
        <w:rPr>
          <w:rFonts w:ascii="GHEA Grapalat" w:hAnsi="GHEA Grapalat" w:cs="Sylfaen"/>
          <w:sz w:val="20"/>
          <w:szCs w:val="24"/>
          <w:lang w:val="hy-AM" w:eastAsia="en-US"/>
        </w:rPr>
        <w:t xml:space="preserve">սույն </w:t>
      </w:r>
      <w:r w:rsidRPr="00FF0FC3">
        <w:rPr>
          <w:rFonts w:ascii="GHEA Grapalat" w:hAnsi="GHEA Grapalat" w:cs="Sylfaen"/>
          <w:sz w:val="20"/>
          <w:szCs w:val="24"/>
          <w:lang w:val="hy-AM" w:eastAsia="en-US"/>
        </w:rPr>
        <w:t xml:space="preserve">ընթացակարգին </w:t>
      </w:r>
      <w:r w:rsidR="006D3D3F" w:rsidRPr="00287968">
        <w:rPr>
          <w:rFonts w:ascii="GHEA Grapalat" w:hAnsi="GHEA Grapalat" w:cs="Sylfaen"/>
          <w:sz w:val="20"/>
          <w:szCs w:val="24"/>
          <w:lang w:val="hy-AM" w:eastAsia="en-US"/>
        </w:rPr>
        <w:t xml:space="preserve">(միևնույն չափաբաժնին) </w:t>
      </w:r>
      <w:r w:rsidRPr="00FF0FC3">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35093307"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F0FC3">
        <w:rPr>
          <w:rFonts w:ascii="GHEA Grapalat" w:hAnsi="GHEA Grapalat" w:cs="Sylfaen"/>
          <w:sz w:val="20"/>
          <w:szCs w:val="24"/>
          <w:lang w:val="hy-AM" w:eastAsia="en-US"/>
        </w:rPr>
        <w:t xml:space="preserve">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w:t>
      </w:r>
      <w:r w:rsidRPr="00FF0FC3">
        <w:rPr>
          <w:rFonts w:ascii="GHEA Grapalat" w:hAnsi="GHEA Grapalat" w:cs="Sylfaen"/>
          <w:sz w:val="20"/>
          <w:szCs w:val="24"/>
          <w:lang w:val="hy-AM" w:eastAsia="en-US"/>
        </w:rPr>
        <w:lastRenderedPageBreak/>
        <w:t>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r w:rsidRPr="002A4619">
        <w:rPr>
          <w:rFonts w:ascii="GHEA Grapalat" w:hAnsi="GHEA Grapalat" w:cs="Sylfaen"/>
          <w:sz w:val="20"/>
          <w:szCs w:val="24"/>
          <w:lang w:val="hy-AM" w:eastAsia="en-US"/>
        </w:rPr>
        <w:t>:</w:t>
      </w:r>
    </w:p>
    <w:p w14:paraId="3CF7721A" w14:textId="77777777" w:rsidR="007B100D" w:rsidRPr="00853D6F" w:rsidRDefault="00787DFA" w:rsidP="00ED7FB7">
      <w:pPr>
        <w:pStyle w:val="af2"/>
        <w:jc w:val="both"/>
        <w:rPr>
          <w:rFonts w:ascii="GHEA Grapalat" w:hAnsi="GHEA Grapalat" w:cs="Sylfaen"/>
          <w:lang w:val="hy-AM"/>
        </w:rPr>
      </w:pPr>
      <w:r>
        <w:rPr>
          <w:rFonts w:ascii="GHEA Grapalat" w:hAnsi="GHEA Grapalat" w:cs="Sylfaen"/>
          <w:szCs w:val="24"/>
          <w:lang w:val="hy-AM" w:eastAsia="en-US"/>
        </w:rPr>
        <w:tab/>
      </w:r>
      <w:r w:rsidR="007B100D" w:rsidRPr="00BD57B2">
        <w:rPr>
          <w:rFonts w:ascii="Calibri" w:hAnsi="Calibri"/>
          <w:sz w:val="21"/>
          <w:szCs w:val="21"/>
          <w:vertAlign w:val="superscript"/>
          <w:lang w:val="hy-AM"/>
        </w:rPr>
        <w:t xml:space="preserve"> </w:t>
      </w:r>
    </w:p>
    <w:p w14:paraId="7BE1321F" w14:textId="77777777" w:rsidR="001C53E8" w:rsidRPr="00BD57B2" w:rsidRDefault="001C53E8" w:rsidP="00BD57B2">
      <w:pPr>
        <w:pStyle w:val="norm"/>
        <w:spacing w:line="240" w:lineRule="auto"/>
        <w:ind w:left="810" w:firstLine="0"/>
        <w:rPr>
          <w:rFonts w:ascii="GHEA Grapalat" w:hAnsi="GHEA Grapalat" w:cs="Sylfaen"/>
          <w:sz w:val="20"/>
          <w:szCs w:val="24"/>
          <w:highlight w:val="yellow"/>
          <w:lang w:val="hy-AM" w:eastAsia="en-US"/>
        </w:rPr>
      </w:pPr>
    </w:p>
    <w:bookmarkEnd w:id="6"/>
    <w:p w14:paraId="094CD7EF" w14:textId="77777777" w:rsidR="00037DDE" w:rsidRPr="005E1F72" w:rsidRDefault="00037DDE" w:rsidP="00EF3662">
      <w:pPr>
        <w:pStyle w:val="norm"/>
        <w:spacing w:line="240" w:lineRule="auto"/>
        <w:rPr>
          <w:rFonts w:ascii="GHEA Grapalat" w:hAnsi="GHEA Grapalat" w:cs="Sylfaen"/>
          <w:sz w:val="20"/>
          <w:szCs w:val="24"/>
          <w:lang w:val="hy-AM" w:eastAsia="en-US"/>
        </w:rPr>
      </w:pPr>
    </w:p>
    <w:p w14:paraId="6404AB49" w14:textId="77777777" w:rsidR="00A45946" w:rsidRPr="005E1F72" w:rsidRDefault="00C8055A" w:rsidP="00EF3662">
      <w:pPr>
        <w:jc w:val="center"/>
        <w:rPr>
          <w:rFonts w:ascii="GHEA Grapalat" w:hAnsi="GHEA Grapalat" w:cs="Arial"/>
          <w:b/>
          <w:sz w:val="20"/>
          <w:lang w:val="es-ES"/>
        </w:rPr>
      </w:pPr>
      <w:r w:rsidRPr="005E1F72">
        <w:rPr>
          <w:rFonts w:ascii="GHEA Grapalat" w:hAnsi="GHEA Grapalat"/>
          <w:b/>
          <w:sz w:val="20"/>
          <w:lang w:val="es-ES"/>
        </w:rPr>
        <w:t>5</w:t>
      </w:r>
      <w:r w:rsidR="00A45946" w:rsidRPr="005E1F72">
        <w:rPr>
          <w:rFonts w:ascii="GHEA Grapalat" w:hAnsi="GHEA Grapalat"/>
          <w:b/>
          <w:sz w:val="20"/>
          <w:lang w:val="es-ES"/>
        </w:rPr>
        <w:t xml:space="preserve">.   </w:t>
      </w:r>
      <w:r w:rsidR="00A45946" w:rsidRPr="005E1F72">
        <w:rPr>
          <w:rFonts w:ascii="GHEA Grapalat" w:hAnsi="GHEA Grapalat" w:cs="Sylfaen"/>
          <w:b/>
          <w:sz w:val="20"/>
          <w:lang w:val="es-ES"/>
        </w:rPr>
        <w:t>ՀԱՅՏԻ</w:t>
      </w:r>
      <w:r w:rsidR="00A45946" w:rsidRPr="005E1F72">
        <w:rPr>
          <w:rFonts w:ascii="GHEA Grapalat" w:hAnsi="GHEA Grapalat" w:cs="Arial"/>
          <w:b/>
          <w:sz w:val="20"/>
          <w:lang w:val="es-ES"/>
        </w:rPr>
        <w:t xml:space="preserve">   </w:t>
      </w:r>
      <w:r w:rsidR="00A45946" w:rsidRPr="005E1F72">
        <w:rPr>
          <w:rFonts w:ascii="GHEA Grapalat" w:hAnsi="GHEA Grapalat" w:cs="Sylfaen"/>
          <w:b/>
          <w:sz w:val="20"/>
          <w:lang w:val="es-ES"/>
        </w:rPr>
        <w:t>ԳՆԱՅԻՆ</w:t>
      </w:r>
      <w:r w:rsidR="00A45946" w:rsidRPr="005E1F72">
        <w:rPr>
          <w:rFonts w:ascii="GHEA Grapalat" w:hAnsi="GHEA Grapalat" w:cs="Arial"/>
          <w:b/>
          <w:sz w:val="20"/>
          <w:lang w:val="es-ES"/>
        </w:rPr>
        <w:t xml:space="preserve">  </w:t>
      </w:r>
      <w:r w:rsidR="00A45946" w:rsidRPr="005E1F72">
        <w:rPr>
          <w:rFonts w:ascii="GHEA Grapalat" w:hAnsi="GHEA Grapalat" w:cs="Sylfaen"/>
          <w:b/>
          <w:sz w:val="20"/>
          <w:lang w:val="es-ES"/>
        </w:rPr>
        <w:t>ԱՌԱՋԱՐԿԸ</w:t>
      </w:r>
      <w:r w:rsidR="00A45946" w:rsidRPr="005E1F72">
        <w:rPr>
          <w:rFonts w:ascii="GHEA Grapalat" w:hAnsi="GHEA Grapalat" w:cs="Arial"/>
          <w:b/>
          <w:sz w:val="20"/>
          <w:lang w:val="es-ES"/>
        </w:rPr>
        <w:t xml:space="preserve"> </w:t>
      </w:r>
    </w:p>
    <w:p w14:paraId="222C09F4" w14:textId="77777777" w:rsidR="00A45946" w:rsidRPr="005E1F72" w:rsidRDefault="00A45946" w:rsidP="00EF3662">
      <w:pPr>
        <w:jc w:val="center"/>
        <w:rPr>
          <w:rFonts w:ascii="GHEA Grapalat" w:hAnsi="GHEA Grapalat" w:cs="Arial"/>
          <w:b/>
          <w:sz w:val="20"/>
          <w:lang w:val="es-ES"/>
        </w:rPr>
      </w:pPr>
    </w:p>
    <w:p w14:paraId="0E86A7D7" w14:textId="77777777" w:rsidR="00A45946" w:rsidRPr="005E1F72" w:rsidRDefault="00C8055A" w:rsidP="00EF3662">
      <w:pPr>
        <w:ind w:firstLine="567"/>
        <w:jc w:val="both"/>
        <w:rPr>
          <w:rFonts w:ascii="GHEA Grapalat" w:hAnsi="GHEA Grapalat"/>
          <w:sz w:val="20"/>
          <w:lang w:val="es-ES"/>
        </w:rPr>
      </w:pPr>
      <w:r w:rsidRPr="005E1F72">
        <w:rPr>
          <w:rFonts w:ascii="GHEA Grapalat" w:hAnsi="GHEA Grapalat" w:cs="Sylfaen"/>
          <w:sz w:val="20"/>
          <w:lang w:val="es-ES"/>
        </w:rPr>
        <w:t>5</w:t>
      </w:r>
      <w:r w:rsidR="00A45946" w:rsidRPr="005E1F72">
        <w:rPr>
          <w:rFonts w:ascii="GHEA Grapalat" w:hAnsi="GHEA Grapalat" w:cs="Sylfaen"/>
          <w:sz w:val="20"/>
          <w:lang w:val="es-ES"/>
        </w:rPr>
        <w:t xml:space="preserve">.1 </w:t>
      </w:r>
      <w:r w:rsidR="00A45946" w:rsidRPr="00287968">
        <w:rPr>
          <w:rFonts w:ascii="GHEA Grapalat" w:hAnsi="GHEA Grapalat" w:cs="Sylfaen"/>
          <w:sz w:val="20"/>
          <w:lang w:val="hy-AM"/>
        </w:rPr>
        <w:t>Առաջարկվող</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գինը</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ապրանքի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արժեքից</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բացի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ներառում</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է</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փոխադրման</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ապահովագրման</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տուրքերի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հարկերի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այլ</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վճարումների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գծով</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ծախսերը</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և</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չի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կարող</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պակաս</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լինել</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դրանց</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ինքնարժեքից</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Առաջարկվող</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գնի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հաշվարկը</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պետք</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է</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ներկայացվի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հայտով</w:t>
      </w:r>
      <w:r w:rsidR="00A45946" w:rsidRPr="005E1F72">
        <w:rPr>
          <w:rFonts w:ascii="GHEA Grapalat" w:hAnsi="GHEA Grapalat"/>
          <w:sz w:val="20"/>
          <w:lang w:val="es-ES"/>
        </w:rPr>
        <w:t xml:space="preserve"> </w:t>
      </w:r>
      <w:r w:rsidR="00220C7C" w:rsidRPr="005E1F72">
        <w:rPr>
          <w:rFonts w:ascii="GHEA Grapalat" w:hAnsi="GHEA Grapalat"/>
          <w:sz w:val="20"/>
          <w:lang w:val="es-ES"/>
        </w:rPr>
        <w:t>հ</w:t>
      </w:r>
      <w:r w:rsidR="00A45946" w:rsidRPr="005E1F72">
        <w:rPr>
          <w:rFonts w:ascii="GHEA Grapalat" w:hAnsi="GHEA Grapalat"/>
          <w:sz w:val="20"/>
          <w:lang w:val="es-ES"/>
        </w:rPr>
        <w:t>ամակարգի միջոցով:</w:t>
      </w:r>
    </w:p>
    <w:p w14:paraId="5EE1A08C" w14:textId="77777777" w:rsidR="00B95FE0" w:rsidRPr="005E1F72" w:rsidRDefault="00C8055A" w:rsidP="00EF3662">
      <w:pPr>
        <w:pStyle w:val="norm"/>
        <w:spacing w:line="240" w:lineRule="auto"/>
        <w:ind w:firstLine="567"/>
        <w:rPr>
          <w:rFonts w:ascii="GHEA Grapalat" w:hAnsi="GHEA Grapalat" w:cs="Sylfaen"/>
          <w:sz w:val="20"/>
          <w:szCs w:val="24"/>
          <w:lang w:val="es-ES" w:eastAsia="en-US"/>
        </w:rPr>
      </w:pPr>
      <w:r w:rsidRPr="005E1F72">
        <w:rPr>
          <w:rFonts w:ascii="GHEA Grapalat" w:hAnsi="GHEA Grapalat"/>
          <w:sz w:val="20"/>
          <w:lang w:val="es-ES"/>
        </w:rPr>
        <w:t>5</w:t>
      </w:r>
      <w:r w:rsidR="00A45946" w:rsidRPr="005E1F72">
        <w:rPr>
          <w:rFonts w:ascii="GHEA Grapalat" w:hAnsi="GHEA Grapalat"/>
          <w:sz w:val="20"/>
          <w:lang w:val="es-ES"/>
        </w:rPr>
        <w:t>.</w:t>
      </w:r>
      <w:r w:rsidR="00A45946" w:rsidRPr="005E1F72">
        <w:rPr>
          <w:rFonts w:ascii="GHEA Grapalat" w:hAnsi="GHEA Grapalat"/>
          <w:sz w:val="20"/>
          <w:lang w:val="hy-AM"/>
        </w:rPr>
        <w:t>2</w:t>
      </w:r>
      <w:r w:rsidR="00A45946" w:rsidRPr="005E1F72">
        <w:rPr>
          <w:rFonts w:ascii="GHEA Grapalat" w:hAnsi="GHEA Grapalat" w:cs="Sylfaen"/>
          <w:sz w:val="20"/>
          <w:lang w:val="es-ES"/>
        </w:rPr>
        <w:t xml:space="preserve"> Մ</w:t>
      </w:r>
      <w:r w:rsidR="00A45946" w:rsidRPr="005E1F72">
        <w:rPr>
          <w:rFonts w:ascii="GHEA Grapalat" w:hAnsi="GHEA Grapalat" w:cs="Sylfaen"/>
          <w:sz w:val="20"/>
          <w:szCs w:val="24"/>
          <w:lang w:val="hy-AM" w:eastAsia="en-US"/>
        </w:rPr>
        <w:t xml:space="preserve">ասնակիցը գնային առաջարկը ներկայացնում է </w:t>
      </w:r>
      <w:r w:rsidR="00F35311" w:rsidRPr="00D651D1">
        <w:rPr>
          <w:rFonts w:ascii="GHEA Grapalat" w:hAnsi="GHEA Grapalat" w:cs="Sylfaen"/>
          <w:sz w:val="20"/>
          <w:szCs w:val="24"/>
          <w:lang w:val="hy-AM" w:eastAsia="en-US"/>
        </w:rPr>
        <w:t xml:space="preserve">արժեք (ինքնարժեքի և կանխատեսվող շահույթի հանրագումարը) </w:t>
      </w:r>
      <w:r w:rsidR="00A45946" w:rsidRPr="005E1F72">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6D62C5">
        <w:rPr>
          <w:rFonts w:ascii="GHEA Grapalat" w:hAnsi="GHEA Grapalat" w:cs="Sylfaen"/>
          <w:sz w:val="20"/>
          <w:szCs w:val="24"/>
          <w:lang w:eastAsia="en-US"/>
        </w:rPr>
        <w:t>Արժեքի</w:t>
      </w:r>
      <w:r w:rsidR="006D62C5" w:rsidRPr="00D651D1">
        <w:rPr>
          <w:rFonts w:ascii="GHEA Grapalat" w:hAnsi="GHEA Grapalat" w:cs="Sylfaen"/>
          <w:sz w:val="20"/>
          <w:szCs w:val="24"/>
          <w:lang w:val="es-ES" w:eastAsia="en-US"/>
        </w:rPr>
        <w:t xml:space="preserve"> </w:t>
      </w:r>
      <w:r w:rsidR="00A45946" w:rsidRPr="005E1F72">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5E1F72">
        <w:rPr>
          <w:rFonts w:ascii="GHEA Grapalat" w:hAnsi="GHEA Grapalat" w:cs="Sylfaen"/>
          <w:sz w:val="20"/>
          <w:szCs w:val="24"/>
          <w:lang w:eastAsia="en-US"/>
        </w:rPr>
        <w:t>մ</w:t>
      </w:r>
      <w:r w:rsidR="00A45946" w:rsidRPr="005E1F72">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5E1F72">
        <w:rPr>
          <w:rFonts w:ascii="GHEA Grapalat" w:hAnsi="GHEA Grapalat" w:cs="Sylfaen"/>
          <w:sz w:val="20"/>
          <w:szCs w:val="24"/>
          <w:lang w:val="es-ES" w:eastAsia="en-US"/>
        </w:rPr>
        <w:t xml:space="preserve"> </w:t>
      </w:r>
      <w:r w:rsidR="00A45946" w:rsidRPr="005E1F72">
        <w:rPr>
          <w:rFonts w:ascii="GHEA Grapalat" w:hAnsi="GHEA Grapalat" w:cs="Sylfaen"/>
          <w:sz w:val="20"/>
          <w:lang w:val="ru-RU"/>
        </w:rPr>
        <w:t>ներկայաց</w:t>
      </w:r>
      <w:r w:rsidR="00A45946" w:rsidRPr="005E1F72">
        <w:rPr>
          <w:rFonts w:ascii="GHEA Grapalat" w:hAnsi="GHEA Grapalat" w:cs="Sylfaen"/>
          <w:sz w:val="20"/>
        </w:rPr>
        <w:t>վող</w:t>
      </w:r>
      <w:r w:rsidR="00A45946" w:rsidRPr="005E1F72">
        <w:rPr>
          <w:rFonts w:ascii="GHEA Grapalat" w:hAnsi="GHEA Grapalat" w:cs="Sylfaen"/>
          <w:sz w:val="20"/>
          <w:lang w:val="es-ES"/>
        </w:rPr>
        <w:t xml:space="preserve"> </w:t>
      </w:r>
      <w:r w:rsidR="00A45946" w:rsidRPr="005E1F72">
        <w:rPr>
          <w:rFonts w:ascii="GHEA Grapalat" w:hAnsi="GHEA Grapalat" w:cs="Sylfaen"/>
          <w:sz w:val="20"/>
          <w:lang w:val="ru-RU"/>
        </w:rPr>
        <w:t>գնային</w:t>
      </w:r>
      <w:r w:rsidR="00A45946" w:rsidRPr="005E1F72">
        <w:rPr>
          <w:rFonts w:ascii="GHEA Grapalat" w:hAnsi="GHEA Grapalat" w:cs="Sylfaen"/>
          <w:sz w:val="20"/>
          <w:lang w:val="es-ES"/>
        </w:rPr>
        <w:t xml:space="preserve"> </w:t>
      </w:r>
      <w:r w:rsidR="00A45946" w:rsidRPr="005E1F72">
        <w:rPr>
          <w:rFonts w:ascii="GHEA Grapalat" w:hAnsi="GHEA Grapalat" w:cs="Sylfaen"/>
          <w:sz w:val="20"/>
          <w:lang w:val="ru-RU"/>
        </w:rPr>
        <w:t>առաջարկում</w:t>
      </w:r>
      <w:r w:rsidR="00A45946" w:rsidRPr="005E1F72">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5E1F72">
        <w:rPr>
          <w:rFonts w:ascii="GHEA Grapalat" w:hAnsi="GHEA Grapalat" w:cs="Sylfaen"/>
          <w:sz w:val="20"/>
          <w:szCs w:val="24"/>
          <w:lang w:val="es-ES" w:eastAsia="en-US"/>
        </w:rPr>
        <w:t xml:space="preserve"> </w:t>
      </w:r>
    </w:p>
    <w:p w14:paraId="10D8F29B" w14:textId="77777777" w:rsidR="00B95FE0" w:rsidRPr="005E1F72" w:rsidRDefault="00B95FE0" w:rsidP="006C1D25">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eastAsia="en-US"/>
        </w:rPr>
        <w:t>Մ</w:t>
      </w:r>
      <w:r w:rsidR="00A45946" w:rsidRPr="005E1F72">
        <w:rPr>
          <w:rFonts w:ascii="GHEA Grapalat" w:hAnsi="GHEA Grapalat" w:cs="Sylfaen"/>
          <w:sz w:val="20"/>
          <w:szCs w:val="24"/>
          <w:lang w:val="hy-AM" w:eastAsia="en-US"/>
        </w:rPr>
        <w:t xml:space="preserve">ասնակիցների գնային առաջարկների </w:t>
      </w:r>
      <w:r w:rsidR="00934B33" w:rsidRPr="005E1F72">
        <w:rPr>
          <w:rFonts w:ascii="GHEA Grapalat" w:hAnsi="GHEA Grapalat" w:cs="Sylfaen"/>
          <w:sz w:val="20"/>
          <w:szCs w:val="24"/>
          <w:lang w:val="hy-AM" w:eastAsia="en-US"/>
        </w:rPr>
        <w:t>գնահատում</w:t>
      </w:r>
      <w:r w:rsidR="00934B33" w:rsidRPr="005E1F72">
        <w:rPr>
          <w:rFonts w:ascii="GHEA Grapalat" w:hAnsi="GHEA Grapalat" w:cs="Sylfaen"/>
          <w:sz w:val="20"/>
          <w:szCs w:val="24"/>
          <w:lang w:eastAsia="en-US"/>
        </w:rPr>
        <w:t>ն</w:t>
      </w:r>
      <w:r w:rsidR="00934B33" w:rsidRPr="005E1F72">
        <w:rPr>
          <w:rFonts w:ascii="GHEA Grapalat" w:hAnsi="GHEA Grapalat" w:cs="Sylfaen"/>
          <w:sz w:val="20"/>
          <w:szCs w:val="24"/>
          <w:lang w:val="hy-AM" w:eastAsia="en-US"/>
        </w:rPr>
        <w:t xml:space="preserve"> </w:t>
      </w:r>
      <w:r w:rsidR="00934B33" w:rsidRPr="005E1F72">
        <w:rPr>
          <w:rFonts w:ascii="GHEA Grapalat" w:hAnsi="GHEA Grapalat" w:cs="Sylfaen"/>
          <w:sz w:val="20"/>
          <w:szCs w:val="24"/>
          <w:lang w:eastAsia="en-US"/>
        </w:rPr>
        <w:t>ու</w:t>
      </w:r>
      <w:r w:rsidR="00A45946" w:rsidRPr="005E1F72">
        <w:rPr>
          <w:rFonts w:ascii="GHEA Grapalat" w:hAnsi="GHEA Grapalat" w:cs="Sylfaen"/>
          <w:sz w:val="20"/>
          <w:szCs w:val="24"/>
          <w:lang w:val="hy-AM" w:eastAsia="en-US"/>
        </w:rPr>
        <w:t xml:space="preserve"> համեմատումն իրականացվում </w:t>
      </w:r>
      <w:r w:rsidR="00934B33" w:rsidRPr="005E1F72">
        <w:rPr>
          <w:rFonts w:ascii="GHEA Grapalat" w:hAnsi="GHEA Grapalat" w:cs="Sylfaen"/>
          <w:sz w:val="20"/>
          <w:szCs w:val="24"/>
          <w:lang w:eastAsia="en-US"/>
        </w:rPr>
        <w:t>են</w:t>
      </w:r>
      <w:r w:rsidR="00A45946" w:rsidRPr="005E1F72">
        <w:rPr>
          <w:rFonts w:ascii="GHEA Grapalat" w:hAnsi="GHEA Grapalat" w:cs="Sylfaen"/>
          <w:sz w:val="20"/>
          <w:szCs w:val="24"/>
          <w:lang w:val="hy-AM" w:eastAsia="en-US"/>
        </w:rPr>
        <w:t xml:space="preserve"> առանց սույն կետում նշված հարկի գումարի հաշվարկման:</w:t>
      </w:r>
      <w:r w:rsidRPr="005E1F72">
        <w:rPr>
          <w:rFonts w:ascii="GHEA Grapalat" w:hAnsi="GHEA Grapalat" w:cs="Sylfaen"/>
          <w:sz w:val="20"/>
          <w:szCs w:val="24"/>
          <w:lang w:val="hy-AM" w:eastAsia="en-US"/>
        </w:rPr>
        <w:t xml:space="preserve"> Ընդ որում, մասնակցի հայտը ենթակա չէ մերժման, եթե`</w:t>
      </w:r>
    </w:p>
    <w:p w14:paraId="6DDFCC51" w14:textId="77777777" w:rsidR="00B95FE0" w:rsidRPr="005E1F72" w:rsidRDefault="00B95FE0" w:rsidP="00877F78">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val="hy-AM" w:eastAsia="en-US"/>
        </w:rPr>
        <w:t xml:space="preserve">ա. գնային առաջարկի </w:t>
      </w:r>
      <w:r w:rsidR="00052F61">
        <w:rPr>
          <w:rFonts w:ascii="GHEA Grapalat" w:hAnsi="GHEA Grapalat" w:cs="Sylfaen"/>
          <w:sz w:val="20"/>
          <w:szCs w:val="24"/>
          <w:lang w:val="hy-AM" w:eastAsia="en-US"/>
        </w:rPr>
        <w:t>արժեք</w:t>
      </w:r>
      <w:r w:rsidRPr="005E1F72">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3DAE3F7B" w14:textId="77777777" w:rsidR="00B95FE0" w:rsidRPr="005E1F72" w:rsidRDefault="00B95FE0" w:rsidP="00C75A7D">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val="hy-AM" w:eastAsia="en-US"/>
        </w:rPr>
        <w:t xml:space="preserve">բ. գնային առաջարկի </w:t>
      </w:r>
      <w:r w:rsidR="0042084B">
        <w:rPr>
          <w:rFonts w:ascii="GHEA Grapalat" w:hAnsi="GHEA Grapalat" w:cs="Sylfaen"/>
          <w:sz w:val="20"/>
          <w:szCs w:val="24"/>
          <w:lang w:val="hy-AM" w:eastAsia="en-US"/>
        </w:rPr>
        <w:t>արժեք</w:t>
      </w:r>
      <w:r w:rsidRPr="005E1F72">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60C6157E" w14:textId="77777777" w:rsidR="00A45946" w:rsidRDefault="00B95FE0" w:rsidP="001E17BA">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Pr>
          <w:rFonts w:ascii="GHEA Grapalat" w:hAnsi="GHEA Grapalat" w:cs="Sylfaen"/>
          <w:sz w:val="20"/>
          <w:szCs w:val="24"/>
          <w:lang w:val="hy-AM" w:eastAsia="en-US"/>
        </w:rPr>
        <w:t>.</w:t>
      </w:r>
    </w:p>
    <w:p w14:paraId="2A336B60" w14:textId="77777777" w:rsidR="00A63118" w:rsidRPr="00890CC4" w:rsidRDefault="00A63118" w:rsidP="00972668">
      <w:pPr>
        <w:shd w:val="clear" w:color="auto" w:fill="FFFFFF"/>
        <w:ind w:firstLine="375"/>
        <w:jc w:val="both"/>
        <w:rPr>
          <w:rFonts w:ascii="GHEA Grapalat" w:hAnsi="GHEA Grapalat" w:cs="Sylfaen"/>
          <w:sz w:val="20"/>
          <w:lang w:val="hy-AM"/>
        </w:rPr>
      </w:pPr>
      <w:r>
        <w:rPr>
          <w:rFonts w:ascii="GHEA Grapalat" w:hAnsi="GHEA Grapalat" w:cs="Sylfaen"/>
          <w:sz w:val="20"/>
          <w:lang w:val="hy-AM"/>
        </w:rPr>
        <w:t xml:space="preserve">      </w:t>
      </w:r>
      <w:r w:rsidRPr="00890CC4">
        <w:rPr>
          <w:rFonts w:ascii="GHEA Grapalat" w:hAnsi="GHEA Grapalat" w:cs="Sylfaen"/>
          <w:sz w:val="20"/>
          <w:lang w:val="hy-AM"/>
        </w:rPr>
        <w:t xml:space="preserve">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11AB0B3C" w14:textId="77777777" w:rsidR="00A63118" w:rsidRPr="00890CC4" w:rsidRDefault="00A63118" w:rsidP="00972668">
      <w:pPr>
        <w:tabs>
          <w:tab w:val="left" w:pos="0"/>
        </w:tabs>
        <w:ind w:firstLine="360"/>
        <w:jc w:val="both"/>
        <w:rPr>
          <w:rFonts w:ascii="GHEA Grapalat" w:hAnsi="GHEA Grapalat" w:cs="Sylfaen"/>
          <w:sz w:val="20"/>
          <w:lang w:val="hy-AM"/>
        </w:rPr>
      </w:pPr>
      <w:r>
        <w:rPr>
          <w:rFonts w:ascii="GHEA Grapalat" w:hAnsi="GHEA Grapalat" w:cs="Sylfaen"/>
          <w:sz w:val="20"/>
          <w:lang w:val="hy-AM"/>
        </w:rPr>
        <w:t xml:space="preserve">       </w:t>
      </w:r>
      <w:r w:rsidRPr="00890CC4">
        <w:rPr>
          <w:rFonts w:ascii="GHEA Grapalat" w:hAnsi="GHEA Grapalat" w:cs="Sylfaen"/>
          <w:sz w:val="20"/>
          <w:lang w:val="hy-AM"/>
        </w:rPr>
        <w:t>ե. գնային առաջարկի արժեք</w:t>
      </w:r>
      <w:r w:rsidR="005421F0">
        <w:rPr>
          <w:rFonts w:ascii="GHEA Grapalat" w:hAnsi="GHEA Grapalat" w:cs="Sylfaen"/>
          <w:sz w:val="20"/>
          <w:lang w:val="hy-AM"/>
        </w:rPr>
        <w:t xml:space="preserve"> </w:t>
      </w:r>
      <w:r w:rsidRPr="00890CC4">
        <w:rPr>
          <w:rFonts w:ascii="GHEA Grapalat" w:hAnsi="GHEA Grapalat" w:cs="Sylfaen"/>
          <w:sz w:val="20"/>
          <w:lang w:val="hy-AM"/>
        </w:rPr>
        <w:t xml:space="preserve">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w:t>
      </w:r>
      <w:r w:rsidR="00271C52">
        <w:rPr>
          <w:rFonts w:ascii="GHEA Grapalat" w:hAnsi="GHEA Grapalat" w:cs="Sylfaen"/>
          <w:sz w:val="20"/>
          <w:lang w:val="hy-AM"/>
        </w:rPr>
        <w:t>ա</w:t>
      </w:r>
      <w:r w:rsidR="002F0ADE" w:rsidRPr="00890CC4">
        <w:rPr>
          <w:rFonts w:ascii="GHEA Grapalat" w:hAnsi="GHEA Grapalat" w:cs="Sylfaen"/>
          <w:sz w:val="20"/>
          <w:lang w:val="hy-AM"/>
        </w:rPr>
        <w:t>րժեք</w:t>
      </w:r>
      <w:r w:rsidRPr="00890CC4">
        <w:rPr>
          <w:rFonts w:ascii="GHEA Grapalat" w:hAnsi="GHEA Grapalat" w:cs="Sylfaen"/>
          <w:sz w:val="20"/>
          <w:lang w:val="hy-AM"/>
        </w:rPr>
        <w:t xml:space="preserve"> և ավելացված արժեքի հարկ սյունակներում տառերով լրացված գումարների հանրագումարը.</w:t>
      </w:r>
    </w:p>
    <w:p w14:paraId="69DAA99A" w14:textId="77777777" w:rsidR="00A63118" w:rsidRPr="005E1F72" w:rsidRDefault="00A63118" w:rsidP="00A63118">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  </w:t>
      </w:r>
      <w:r w:rsidRPr="00890CC4">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Pr>
          <w:rFonts w:ascii="GHEA Grapalat" w:hAnsi="GHEA Grapalat" w:cs="Sylfaen"/>
          <w:sz w:val="20"/>
          <w:szCs w:val="24"/>
          <w:lang w:val="hy-AM" w:eastAsia="en-US"/>
        </w:rPr>
        <w:t>:</w:t>
      </w:r>
    </w:p>
    <w:p w14:paraId="04A96A9E" w14:textId="77777777" w:rsidR="00A45946" w:rsidRPr="005E1F72" w:rsidRDefault="00C8055A" w:rsidP="00EF3662">
      <w:pPr>
        <w:pStyle w:val="norm"/>
        <w:spacing w:line="240" w:lineRule="auto"/>
        <w:ind w:firstLine="567"/>
        <w:rPr>
          <w:rFonts w:ascii="GHEA Grapalat" w:hAnsi="GHEA Grapalat"/>
          <w:sz w:val="20"/>
          <w:lang w:val="es-ES"/>
        </w:rPr>
      </w:pPr>
      <w:r w:rsidRPr="005E1F72">
        <w:rPr>
          <w:rFonts w:ascii="GHEA Grapalat" w:hAnsi="GHEA Grapalat"/>
          <w:sz w:val="20"/>
          <w:lang w:val="es-ES"/>
        </w:rPr>
        <w:t>5</w:t>
      </w:r>
      <w:r w:rsidR="00A45946" w:rsidRPr="005E1F72">
        <w:rPr>
          <w:rFonts w:ascii="GHEA Grapalat" w:hAnsi="GHEA Grapalat"/>
          <w:sz w:val="20"/>
          <w:lang w:val="es-ES"/>
        </w:rPr>
        <w:t>.</w:t>
      </w:r>
      <w:r w:rsidR="00A45946" w:rsidRPr="005E1F72">
        <w:rPr>
          <w:rFonts w:ascii="GHEA Grapalat" w:hAnsi="GHEA Grapalat"/>
          <w:sz w:val="20"/>
          <w:lang w:val="hy-AM"/>
        </w:rPr>
        <w:t>3</w:t>
      </w:r>
      <w:r w:rsidR="00A45946" w:rsidRPr="005E1F72">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5E1F72">
        <w:rPr>
          <w:rFonts w:ascii="GHEA Grapalat" w:hAnsi="GHEA Grapalat"/>
          <w:sz w:val="20"/>
          <w:lang w:val="hy-AM"/>
        </w:rPr>
        <w:t>առանց Հայաստանի Հանրա</w:t>
      </w:r>
      <w:r w:rsidR="00A45946" w:rsidRPr="005E1F72">
        <w:rPr>
          <w:rFonts w:ascii="GHEA Grapalat" w:hAnsi="GHEA Grapalat"/>
          <w:sz w:val="20"/>
          <w:lang w:val="hy-AM"/>
        </w:rPr>
        <w:softHyphen/>
        <w:t>պետության պետական բյուջե վճարվելիք ավելացված արժեքի հարկի գումարի հաշվարկման</w:t>
      </w:r>
      <w:r w:rsidR="00A45946" w:rsidRPr="005E1F72">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5E1F72">
        <w:rPr>
          <w:rFonts w:ascii="GHEA Grapalat" w:hAnsi="GHEA Grapalat"/>
          <w:sz w:val="20"/>
          <w:lang w:val="es-ES"/>
        </w:rPr>
        <w:t>մ</w:t>
      </w:r>
      <w:r w:rsidR="00A45946" w:rsidRPr="005E1F72">
        <w:rPr>
          <w:rFonts w:ascii="GHEA Grapalat" w:hAnsi="GHEA Grapalat"/>
          <w:sz w:val="20"/>
          <w:lang w:val="es-ES"/>
        </w:rPr>
        <w:t>ասնակցի շահույթի չափը չի կարող հրավերով սահմանափակվել:</w:t>
      </w:r>
    </w:p>
    <w:p w14:paraId="726BD190" w14:textId="77777777" w:rsidR="00096865" w:rsidRPr="005E1F72" w:rsidRDefault="00096865" w:rsidP="00EF3662">
      <w:pPr>
        <w:pStyle w:val="23"/>
        <w:spacing w:line="240" w:lineRule="auto"/>
        <w:ind w:firstLine="567"/>
        <w:rPr>
          <w:rFonts w:ascii="GHEA Grapalat" w:hAnsi="GHEA Grapalat"/>
          <w:lang w:val="es-ES"/>
        </w:rPr>
      </w:pPr>
    </w:p>
    <w:p w14:paraId="2D537AEC" w14:textId="77777777" w:rsidR="00096865" w:rsidRPr="005E1F72" w:rsidRDefault="00220C7C" w:rsidP="00EF3662">
      <w:pPr>
        <w:jc w:val="center"/>
        <w:rPr>
          <w:rFonts w:ascii="GHEA Grapalat" w:hAnsi="GHEA Grapalat"/>
          <w:b/>
          <w:sz w:val="20"/>
          <w:lang w:val="es-ES"/>
        </w:rPr>
      </w:pPr>
      <w:r w:rsidRPr="005E1F72">
        <w:rPr>
          <w:rFonts w:ascii="GHEA Grapalat" w:hAnsi="GHEA Grapalat"/>
          <w:b/>
          <w:sz w:val="20"/>
          <w:lang w:val="es-ES"/>
        </w:rPr>
        <w:t>6</w:t>
      </w:r>
      <w:r w:rsidR="00955A1E" w:rsidRPr="005E1F72">
        <w:rPr>
          <w:rFonts w:ascii="GHEA Grapalat" w:hAnsi="GHEA Grapalat"/>
          <w:b/>
          <w:sz w:val="20"/>
          <w:lang w:val="es-ES"/>
        </w:rPr>
        <w:t xml:space="preserve">. </w:t>
      </w:r>
      <w:r w:rsidR="00955A1E" w:rsidRPr="005E1F72">
        <w:rPr>
          <w:rFonts w:ascii="GHEA Grapalat" w:hAnsi="GHEA Grapalat"/>
          <w:b/>
          <w:sz w:val="20"/>
        </w:rPr>
        <w:t>ՀԱՅՏԻ</w:t>
      </w:r>
      <w:r w:rsidR="00955A1E" w:rsidRPr="005E1F72">
        <w:rPr>
          <w:rFonts w:ascii="GHEA Grapalat" w:hAnsi="GHEA Grapalat"/>
          <w:b/>
          <w:sz w:val="20"/>
          <w:lang w:val="es-ES"/>
        </w:rPr>
        <w:t xml:space="preserve"> </w:t>
      </w:r>
      <w:r w:rsidR="00955A1E" w:rsidRPr="005E1F72">
        <w:rPr>
          <w:rFonts w:ascii="GHEA Grapalat" w:hAnsi="GHEA Grapalat"/>
          <w:b/>
          <w:sz w:val="20"/>
        </w:rPr>
        <w:t>ԳՈՐԾՈՂՈՒԹՅԱՆ</w:t>
      </w:r>
      <w:r w:rsidR="00955A1E" w:rsidRPr="005E1F72">
        <w:rPr>
          <w:rFonts w:ascii="GHEA Grapalat" w:hAnsi="GHEA Grapalat"/>
          <w:b/>
          <w:sz w:val="20"/>
          <w:lang w:val="es-ES"/>
        </w:rPr>
        <w:t xml:space="preserve"> </w:t>
      </w:r>
      <w:r w:rsidR="00955A1E" w:rsidRPr="005E1F72">
        <w:rPr>
          <w:rFonts w:ascii="GHEA Grapalat" w:hAnsi="GHEA Grapalat"/>
          <w:b/>
          <w:sz w:val="20"/>
        </w:rPr>
        <w:t>ԺԱՄԿԵՏԸ</w:t>
      </w:r>
      <w:r w:rsidR="00955A1E" w:rsidRPr="005E1F72">
        <w:rPr>
          <w:rFonts w:ascii="GHEA Grapalat" w:hAnsi="GHEA Grapalat"/>
          <w:b/>
          <w:sz w:val="20"/>
          <w:lang w:val="es-ES"/>
        </w:rPr>
        <w:t xml:space="preserve">, </w:t>
      </w:r>
      <w:r w:rsidR="00955A1E" w:rsidRPr="005E1F72">
        <w:rPr>
          <w:rFonts w:ascii="GHEA Grapalat" w:hAnsi="GHEA Grapalat"/>
          <w:b/>
          <w:sz w:val="20"/>
        </w:rPr>
        <w:t>ՀԱՅՏԵՐՈՒՄ</w:t>
      </w:r>
      <w:r w:rsidR="00955A1E" w:rsidRPr="005E1F72">
        <w:rPr>
          <w:rFonts w:ascii="GHEA Grapalat" w:hAnsi="GHEA Grapalat"/>
          <w:b/>
          <w:sz w:val="20"/>
          <w:lang w:val="es-ES"/>
        </w:rPr>
        <w:t xml:space="preserve"> </w:t>
      </w:r>
      <w:r w:rsidR="00955A1E" w:rsidRPr="005E1F72">
        <w:rPr>
          <w:rFonts w:ascii="GHEA Grapalat" w:hAnsi="GHEA Grapalat"/>
          <w:b/>
          <w:sz w:val="20"/>
        </w:rPr>
        <w:t>ՓՈՓՈԽՈՒԹՅՈՒՆ</w:t>
      </w:r>
      <w:r w:rsidR="00955A1E" w:rsidRPr="005E1F72">
        <w:rPr>
          <w:rFonts w:ascii="GHEA Grapalat" w:hAnsi="GHEA Grapalat"/>
          <w:b/>
          <w:sz w:val="20"/>
          <w:lang w:val="es-ES"/>
        </w:rPr>
        <w:t xml:space="preserve"> </w:t>
      </w:r>
      <w:r w:rsidR="00955A1E" w:rsidRPr="005E1F72">
        <w:rPr>
          <w:rFonts w:ascii="GHEA Grapalat" w:hAnsi="GHEA Grapalat"/>
          <w:b/>
          <w:sz w:val="20"/>
        </w:rPr>
        <w:t>ԿԱՏԱՐԵԼՈՒ</w:t>
      </w:r>
    </w:p>
    <w:p w14:paraId="769F8214" w14:textId="77777777" w:rsidR="00096865" w:rsidRPr="005E1F72" w:rsidRDefault="00955A1E" w:rsidP="00EF3662">
      <w:pPr>
        <w:jc w:val="center"/>
        <w:rPr>
          <w:rFonts w:ascii="GHEA Grapalat" w:hAnsi="GHEA Grapalat"/>
          <w:b/>
          <w:sz w:val="20"/>
          <w:lang w:val="es-ES"/>
        </w:rPr>
      </w:pPr>
      <w:r w:rsidRPr="005E1F72">
        <w:rPr>
          <w:rFonts w:ascii="GHEA Grapalat" w:hAnsi="GHEA Grapalat"/>
          <w:b/>
          <w:sz w:val="20"/>
        </w:rPr>
        <w:t>ԵՎ</w:t>
      </w:r>
      <w:r w:rsidRPr="005E1F72">
        <w:rPr>
          <w:rFonts w:ascii="GHEA Grapalat" w:hAnsi="GHEA Grapalat"/>
          <w:b/>
          <w:sz w:val="20"/>
          <w:lang w:val="es-ES"/>
        </w:rPr>
        <w:t xml:space="preserve"> </w:t>
      </w:r>
      <w:r w:rsidRPr="005E1F72">
        <w:rPr>
          <w:rFonts w:ascii="GHEA Grapalat" w:hAnsi="GHEA Grapalat"/>
          <w:b/>
          <w:sz w:val="20"/>
        </w:rPr>
        <w:t>ԴՐԱՆՔ</w:t>
      </w:r>
      <w:r w:rsidRPr="005E1F72">
        <w:rPr>
          <w:rFonts w:ascii="GHEA Grapalat" w:hAnsi="GHEA Grapalat"/>
          <w:b/>
          <w:sz w:val="20"/>
          <w:lang w:val="es-ES"/>
        </w:rPr>
        <w:t xml:space="preserve"> </w:t>
      </w:r>
      <w:r w:rsidRPr="005E1F72">
        <w:rPr>
          <w:rFonts w:ascii="GHEA Grapalat" w:hAnsi="GHEA Grapalat"/>
          <w:b/>
          <w:sz w:val="20"/>
        </w:rPr>
        <w:t>ՀԵՏ</w:t>
      </w:r>
      <w:r w:rsidRPr="005E1F72">
        <w:rPr>
          <w:rFonts w:ascii="GHEA Grapalat" w:hAnsi="GHEA Grapalat"/>
          <w:b/>
          <w:sz w:val="20"/>
          <w:lang w:val="es-ES"/>
        </w:rPr>
        <w:t xml:space="preserve"> </w:t>
      </w:r>
      <w:r w:rsidRPr="005E1F72">
        <w:rPr>
          <w:rFonts w:ascii="GHEA Grapalat" w:hAnsi="GHEA Grapalat"/>
          <w:b/>
          <w:sz w:val="20"/>
        </w:rPr>
        <w:t>ՎԵՐՑՆԵԼՈՒ</w:t>
      </w:r>
      <w:r w:rsidRPr="005E1F72">
        <w:rPr>
          <w:rFonts w:ascii="GHEA Grapalat" w:hAnsi="GHEA Grapalat"/>
          <w:b/>
          <w:sz w:val="20"/>
          <w:lang w:val="es-ES"/>
        </w:rPr>
        <w:t xml:space="preserve"> </w:t>
      </w:r>
      <w:r w:rsidRPr="005E1F72">
        <w:rPr>
          <w:rFonts w:ascii="GHEA Grapalat" w:hAnsi="GHEA Grapalat"/>
          <w:b/>
          <w:sz w:val="20"/>
        </w:rPr>
        <w:t>ԿԱՐԳԸ</w:t>
      </w:r>
    </w:p>
    <w:p w14:paraId="604E2B01" w14:textId="77777777" w:rsidR="00096865" w:rsidRPr="005E1F72" w:rsidRDefault="00096865" w:rsidP="00EF3662">
      <w:pPr>
        <w:pStyle w:val="a3"/>
        <w:spacing w:line="240" w:lineRule="auto"/>
        <w:ind w:firstLine="567"/>
        <w:rPr>
          <w:rFonts w:ascii="GHEA Grapalat" w:hAnsi="GHEA Grapalat"/>
          <w:b/>
          <w:lang w:val="af-ZA"/>
        </w:rPr>
      </w:pPr>
    </w:p>
    <w:p w14:paraId="31D4BB60" w14:textId="77777777" w:rsidR="00096865" w:rsidRPr="005E1F72" w:rsidRDefault="00220C7C" w:rsidP="00EF3662">
      <w:pPr>
        <w:pStyle w:val="a3"/>
        <w:spacing w:line="240" w:lineRule="auto"/>
        <w:ind w:firstLine="567"/>
        <w:rPr>
          <w:rFonts w:ascii="GHEA Grapalat" w:hAnsi="GHEA Grapalat" w:cs="Sylfaen"/>
          <w:i w:val="0"/>
          <w:szCs w:val="24"/>
          <w:lang w:val="af-ZA"/>
        </w:rPr>
      </w:pPr>
      <w:r w:rsidRPr="005E1F72">
        <w:rPr>
          <w:rFonts w:ascii="GHEA Grapalat" w:hAnsi="GHEA Grapalat"/>
          <w:i w:val="0"/>
          <w:lang w:val="af-ZA"/>
        </w:rPr>
        <w:t>6</w:t>
      </w:r>
      <w:r w:rsidR="00096865" w:rsidRPr="005E1F72">
        <w:rPr>
          <w:rFonts w:ascii="GHEA Grapalat" w:hAnsi="GHEA Grapalat"/>
          <w:i w:val="0"/>
          <w:lang w:val="af-ZA"/>
        </w:rPr>
        <w:t>.1</w:t>
      </w:r>
      <w:r w:rsidR="00096865" w:rsidRPr="005E1F72">
        <w:rPr>
          <w:rFonts w:ascii="GHEA Grapalat" w:hAnsi="GHEA Grapalat"/>
          <w:lang w:val="af-ZA"/>
        </w:rPr>
        <w:t xml:space="preserve"> </w:t>
      </w:r>
      <w:r w:rsidR="00096865" w:rsidRPr="005E1F72">
        <w:rPr>
          <w:rFonts w:ascii="GHEA Grapalat" w:hAnsi="GHEA Grapalat" w:cs="Sylfaen"/>
          <w:i w:val="0"/>
          <w:szCs w:val="24"/>
          <w:lang w:val="ru-RU"/>
        </w:rPr>
        <w:t>Օրենքի</w:t>
      </w:r>
      <w:r w:rsidR="00096865" w:rsidRPr="005E1F72">
        <w:rPr>
          <w:rFonts w:ascii="GHEA Grapalat" w:hAnsi="GHEA Grapalat" w:cs="Sylfaen"/>
          <w:i w:val="0"/>
          <w:szCs w:val="24"/>
          <w:lang w:val="af-ZA"/>
        </w:rPr>
        <w:t xml:space="preserve"> </w:t>
      </w:r>
      <w:r w:rsidR="00A64339" w:rsidRPr="005E1F72">
        <w:rPr>
          <w:rFonts w:ascii="GHEA Grapalat" w:hAnsi="GHEA Grapalat" w:cs="Sylfaen"/>
          <w:i w:val="0"/>
          <w:szCs w:val="24"/>
          <w:lang w:val="af-ZA"/>
        </w:rPr>
        <w:t>31</w:t>
      </w:r>
      <w:r w:rsidR="00096865" w:rsidRPr="005E1F72">
        <w:rPr>
          <w:rFonts w:ascii="GHEA Grapalat" w:hAnsi="GHEA Grapalat" w:cs="Sylfaen"/>
          <w:i w:val="0"/>
          <w:szCs w:val="24"/>
          <w:lang w:val="af-ZA"/>
        </w:rPr>
        <w:t>-</w:t>
      </w:r>
      <w:r w:rsidR="00096865" w:rsidRPr="005E1F72">
        <w:rPr>
          <w:rFonts w:ascii="GHEA Grapalat" w:hAnsi="GHEA Grapalat" w:cs="Sylfaen"/>
          <w:i w:val="0"/>
          <w:szCs w:val="24"/>
          <w:lang w:val="ru-RU"/>
        </w:rPr>
        <w:t>րդ</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հոդվածի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համաձայն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վավեր</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է</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մինչև</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Օրենքին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համապատասխան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պայմանագրի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կնքումը</w:t>
      </w:r>
      <w:r w:rsidR="00096865" w:rsidRPr="005E1F72">
        <w:rPr>
          <w:rFonts w:ascii="GHEA Grapalat" w:hAnsi="GHEA Grapalat" w:cs="Sylfaen"/>
          <w:i w:val="0"/>
          <w:szCs w:val="24"/>
          <w:lang w:val="af-ZA"/>
        </w:rPr>
        <w:t xml:space="preserve">, </w:t>
      </w:r>
      <w:r w:rsidR="00705706" w:rsidRPr="005E1F72">
        <w:rPr>
          <w:rFonts w:ascii="GHEA Grapalat" w:hAnsi="GHEA Grapalat" w:cs="Sylfaen"/>
          <w:i w:val="0"/>
          <w:szCs w:val="24"/>
          <w:lang w:val="en-US"/>
        </w:rPr>
        <w:t>մ</w:t>
      </w:r>
      <w:r w:rsidR="00096865" w:rsidRPr="005E1F72">
        <w:rPr>
          <w:rFonts w:ascii="GHEA Grapalat" w:hAnsi="GHEA Grapalat" w:cs="Sylfaen"/>
          <w:i w:val="0"/>
          <w:szCs w:val="24"/>
          <w:lang w:val="ru-RU"/>
        </w:rPr>
        <w:t>ասնակցի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կողմից</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հետ</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վերցնելը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մերժումը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կամ</w:t>
      </w:r>
      <w:r w:rsidR="00096865" w:rsidRPr="005E1F72">
        <w:rPr>
          <w:rFonts w:ascii="GHEA Grapalat" w:hAnsi="GHEA Grapalat" w:cs="Sylfaen"/>
          <w:i w:val="0"/>
          <w:szCs w:val="24"/>
          <w:lang w:val="af-ZA"/>
        </w:rPr>
        <w:t xml:space="preserve"> </w:t>
      </w:r>
      <w:r w:rsidR="00402941" w:rsidRPr="005E1F72">
        <w:rPr>
          <w:rFonts w:ascii="GHEA Grapalat" w:hAnsi="GHEA Grapalat" w:cs="Sylfaen"/>
          <w:i w:val="0"/>
          <w:szCs w:val="24"/>
          <w:lang w:val="af-ZA"/>
        </w:rPr>
        <w:t xml:space="preserve">սույն </w:t>
      </w:r>
      <w:r w:rsidR="00096865" w:rsidRPr="005E1F72">
        <w:rPr>
          <w:rFonts w:ascii="GHEA Grapalat" w:hAnsi="GHEA Grapalat" w:cs="Sylfaen"/>
          <w:i w:val="0"/>
          <w:szCs w:val="24"/>
          <w:lang w:val="ru-RU"/>
        </w:rPr>
        <w:t>ընթացակարգը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չկայացած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հայտարարվելը</w:t>
      </w:r>
      <w:r w:rsidR="004D5671" w:rsidRPr="005E1F72">
        <w:rPr>
          <w:rFonts w:ascii="GHEA Grapalat" w:hAnsi="GHEA Grapalat" w:cs="Sylfaen"/>
          <w:i w:val="0"/>
          <w:szCs w:val="24"/>
          <w:lang w:val="ru-RU"/>
        </w:rPr>
        <w:t>։</w:t>
      </w:r>
    </w:p>
    <w:p w14:paraId="49252EF0" w14:textId="77777777" w:rsidR="00096865" w:rsidRPr="005E1F72" w:rsidRDefault="00220C7C" w:rsidP="00EF3662">
      <w:pPr>
        <w:pStyle w:val="a3"/>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6</w:t>
      </w:r>
      <w:r w:rsidR="00096865" w:rsidRPr="005E1F72">
        <w:rPr>
          <w:rFonts w:ascii="GHEA Grapalat" w:hAnsi="GHEA Grapalat" w:cs="Sylfaen"/>
          <w:i w:val="0"/>
          <w:szCs w:val="24"/>
          <w:lang w:val="af-ZA"/>
        </w:rPr>
        <w:t xml:space="preserve">.2 </w:t>
      </w:r>
      <w:r w:rsidR="00F20DA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Օրենքի</w:t>
      </w:r>
      <w:r w:rsidR="00096865" w:rsidRPr="005E1F72">
        <w:rPr>
          <w:rFonts w:ascii="GHEA Grapalat" w:hAnsi="GHEA Grapalat" w:cs="Sylfaen"/>
          <w:i w:val="0"/>
          <w:szCs w:val="24"/>
          <w:lang w:val="af-ZA"/>
        </w:rPr>
        <w:t xml:space="preserve"> </w:t>
      </w:r>
      <w:r w:rsidR="00A64339" w:rsidRPr="005E1F72">
        <w:rPr>
          <w:rFonts w:ascii="GHEA Grapalat" w:hAnsi="GHEA Grapalat" w:cs="Sylfaen"/>
          <w:i w:val="0"/>
          <w:szCs w:val="24"/>
          <w:lang w:val="af-ZA"/>
        </w:rPr>
        <w:t>31</w:t>
      </w:r>
      <w:r w:rsidR="00096865" w:rsidRPr="005E1F72">
        <w:rPr>
          <w:rFonts w:ascii="GHEA Grapalat" w:hAnsi="GHEA Grapalat" w:cs="Sylfaen"/>
          <w:i w:val="0"/>
          <w:szCs w:val="24"/>
          <w:lang w:val="af-ZA"/>
        </w:rPr>
        <w:t>-</w:t>
      </w:r>
      <w:r w:rsidR="00096865" w:rsidRPr="005E1F72">
        <w:rPr>
          <w:rFonts w:ascii="GHEA Grapalat" w:hAnsi="GHEA Grapalat" w:cs="Sylfaen"/>
          <w:i w:val="0"/>
          <w:szCs w:val="24"/>
          <w:lang w:val="ru-RU"/>
        </w:rPr>
        <w:t>րդ</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հոդվածի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համաձայն</w:t>
      </w:r>
      <w:r w:rsidR="00096865" w:rsidRPr="005E1F72">
        <w:rPr>
          <w:rFonts w:ascii="GHEA Grapalat" w:hAnsi="GHEA Grapalat" w:cs="Sylfaen"/>
          <w:i w:val="0"/>
          <w:szCs w:val="24"/>
          <w:lang w:val="af-ZA"/>
        </w:rPr>
        <w:t xml:space="preserve">` </w:t>
      </w:r>
      <w:r w:rsidR="00F70E55" w:rsidRPr="005E1F72">
        <w:rPr>
          <w:rFonts w:ascii="GHEA Grapalat" w:hAnsi="GHEA Grapalat" w:cs="Sylfaen"/>
          <w:i w:val="0"/>
          <w:szCs w:val="24"/>
          <w:lang w:val="en-US"/>
        </w:rPr>
        <w:t>մ</w:t>
      </w:r>
      <w:r w:rsidR="00096865" w:rsidRPr="005E1F72">
        <w:rPr>
          <w:rFonts w:ascii="GHEA Grapalat" w:hAnsi="GHEA Grapalat" w:cs="Sylfaen"/>
          <w:i w:val="0"/>
          <w:szCs w:val="24"/>
          <w:lang w:val="ru-RU"/>
        </w:rPr>
        <w:t>ասնակիցը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մինչև</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սույն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հրավերի</w:t>
      </w:r>
      <w:r w:rsidR="00096865" w:rsidRPr="005E1F72">
        <w:rPr>
          <w:rFonts w:ascii="GHEA Grapalat" w:hAnsi="GHEA Grapalat" w:cs="Sylfaen"/>
          <w:i w:val="0"/>
          <w:szCs w:val="24"/>
          <w:lang w:val="af-ZA"/>
        </w:rPr>
        <w:t xml:space="preserve"> </w:t>
      </w:r>
      <w:r w:rsidRPr="005E1F72">
        <w:rPr>
          <w:rFonts w:ascii="GHEA Grapalat" w:hAnsi="GHEA Grapalat" w:cs="Sylfaen"/>
          <w:i w:val="0"/>
          <w:szCs w:val="24"/>
          <w:lang w:val="af-ZA"/>
        </w:rPr>
        <w:t xml:space="preserve">1-ին մասի </w:t>
      </w:r>
      <w:r w:rsidR="00096865" w:rsidRPr="005E1F72">
        <w:rPr>
          <w:rFonts w:ascii="GHEA Grapalat" w:hAnsi="GHEA Grapalat" w:cs="Sylfaen"/>
          <w:i w:val="0"/>
          <w:szCs w:val="24"/>
          <w:lang w:val="af-ZA"/>
        </w:rPr>
        <w:t xml:space="preserve">4.2 </w:t>
      </w:r>
      <w:r w:rsidR="00096865" w:rsidRPr="005E1F72">
        <w:rPr>
          <w:rFonts w:ascii="GHEA Grapalat" w:hAnsi="GHEA Grapalat" w:cs="Sylfaen"/>
          <w:i w:val="0"/>
          <w:szCs w:val="24"/>
          <w:lang w:val="ru-RU"/>
        </w:rPr>
        <w:t>կետում</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նշված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հայտերի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ներկայացման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վերջնաժամկետը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կարող</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է</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փոփոխել</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կամ</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հետ</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վերցնել</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իր</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հայտը</w:t>
      </w:r>
      <w:r w:rsidR="004D5671" w:rsidRPr="005E1F72">
        <w:rPr>
          <w:rFonts w:ascii="GHEA Grapalat" w:hAnsi="GHEA Grapalat" w:cs="Sylfaen"/>
          <w:i w:val="0"/>
          <w:szCs w:val="24"/>
          <w:lang w:val="ru-RU"/>
        </w:rPr>
        <w:t>։</w:t>
      </w:r>
    </w:p>
    <w:p w14:paraId="32867798" w14:textId="77777777" w:rsidR="00FA0E41" w:rsidRPr="005E1F72" w:rsidRDefault="00FA0E41" w:rsidP="00EF3662">
      <w:pPr>
        <w:ind w:firstLine="567"/>
        <w:jc w:val="center"/>
        <w:rPr>
          <w:rFonts w:ascii="GHEA Grapalat" w:hAnsi="GHEA Grapalat"/>
          <w:b/>
          <w:sz w:val="20"/>
          <w:lang w:val="af-ZA"/>
        </w:rPr>
      </w:pPr>
    </w:p>
    <w:p w14:paraId="03B3A400" w14:textId="77777777" w:rsidR="00096865" w:rsidRPr="005E1F72" w:rsidRDefault="00096865" w:rsidP="00EF3662">
      <w:pPr>
        <w:ind w:firstLine="567"/>
        <w:jc w:val="both"/>
        <w:rPr>
          <w:rFonts w:ascii="GHEA Grapalat" w:hAnsi="GHEA Grapalat" w:cs="Sylfaen"/>
          <w:sz w:val="20"/>
          <w:lang w:val="af-ZA"/>
        </w:rPr>
      </w:pPr>
    </w:p>
    <w:p w14:paraId="1DA74A40" w14:textId="77777777" w:rsidR="00807178" w:rsidRPr="005E1F72" w:rsidRDefault="000058C9" w:rsidP="00EF3662">
      <w:pPr>
        <w:ind w:firstLine="567"/>
        <w:jc w:val="center"/>
        <w:rPr>
          <w:rFonts w:ascii="GHEA Grapalat" w:hAnsi="GHEA Grapalat"/>
          <w:b/>
          <w:sz w:val="20"/>
          <w:lang w:val="hy-AM"/>
        </w:rPr>
      </w:pPr>
      <w:r>
        <w:rPr>
          <w:rFonts w:ascii="GHEA Grapalat" w:hAnsi="GHEA Grapalat"/>
          <w:b/>
          <w:sz w:val="20"/>
          <w:lang w:val="af-ZA"/>
        </w:rPr>
        <w:br w:type="page"/>
      </w:r>
      <w:r w:rsidR="00FD2748" w:rsidRPr="005E1F72">
        <w:rPr>
          <w:rFonts w:ascii="GHEA Grapalat" w:hAnsi="GHEA Grapalat"/>
          <w:b/>
          <w:sz w:val="20"/>
          <w:lang w:val="af-ZA"/>
        </w:rPr>
        <w:lastRenderedPageBreak/>
        <w:t>8</w:t>
      </w:r>
      <w:r w:rsidR="008D5016" w:rsidRPr="005E1F72">
        <w:rPr>
          <w:rFonts w:ascii="GHEA Grapalat" w:hAnsi="GHEA Grapalat"/>
          <w:b/>
          <w:sz w:val="20"/>
          <w:lang w:val="af-ZA"/>
        </w:rPr>
        <w:t>.  ՀԱՅՏԵՐԻ ԲԱՑՈՒՄԸ</w:t>
      </w:r>
      <w:r w:rsidR="00807178" w:rsidRPr="005E1F72">
        <w:rPr>
          <w:rFonts w:ascii="GHEA Grapalat" w:hAnsi="GHEA Grapalat"/>
          <w:b/>
          <w:sz w:val="20"/>
          <w:lang w:val="hy-AM"/>
        </w:rPr>
        <w:t xml:space="preserve">, </w:t>
      </w:r>
      <w:r w:rsidR="00807178" w:rsidRPr="005E1F72">
        <w:rPr>
          <w:rFonts w:ascii="GHEA Grapalat" w:hAnsi="GHEA Grapalat"/>
          <w:b/>
          <w:sz w:val="20"/>
          <w:lang w:val="af-ZA"/>
        </w:rPr>
        <w:t xml:space="preserve">ԳՆԱՀԱՏՈՒՄԸ  ԵՎ  </w:t>
      </w:r>
    </w:p>
    <w:p w14:paraId="35D84035" w14:textId="77777777" w:rsidR="00096865" w:rsidRPr="005E1F72" w:rsidRDefault="00807178" w:rsidP="00EF3662">
      <w:pPr>
        <w:ind w:firstLine="567"/>
        <w:jc w:val="center"/>
        <w:rPr>
          <w:rFonts w:ascii="GHEA Grapalat" w:hAnsi="GHEA Grapalat"/>
          <w:b/>
          <w:sz w:val="20"/>
          <w:lang w:val="af-ZA"/>
        </w:rPr>
      </w:pPr>
      <w:r w:rsidRPr="005E1F72">
        <w:rPr>
          <w:rFonts w:ascii="GHEA Grapalat" w:hAnsi="GHEA Grapalat"/>
          <w:b/>
          <w:sz w:val="20"/>
          <w:lang w:val="af-ZA"/>
        </w:rPr>
        <w:t>ԱՐԴՅՈՒՆՔՆԵՐԻ ԱՄՓՈՓՈՒՄԸ</w:t>
      </w:r>
      <w:r w:rsidR="008D5016" w:rsidRPr="005E1F72">
        <w:rPr>
          <w:rFonts w:ascii="GHEA Grapalat" w:hAnsi="GHEA Grapalat"/>
          <w:b/>
          <w:sz w:val="20"/>
          <w:lang w:val="af-ZA"/>
        </w:rPr>
        <w:t xml:space="preserve"> </w:t>
      </w:r>
    </w:p>
    <w:p w14:paraId="44240B9E" w14:textId="77777777" w:rsidR="00096865" w:rsidRPr="005E1F72" w:rsidRDefault="00096865" w:rsidP="00EF3662">
      <w:pPr>
        <w:ind w:firstLine="567"/>
        <w:jc w:val="both"/>
        <w:rPr>
          <w:rFonts w:ascii="GHEA Grapalat" w:hAnsi="GHEA Grapalat"/>
          <w:b/>
          <w:sz w:val="20"/>
          <w:lang w:val="af-ZA"/>
        </w:rPr>
      </w:pPr>
    </w:p>
    <w:p w14:paraId="35DE887C" w14:textId="735A16F4" w:rsidR="00096865" w:rsidRPr="005E1F72" w:rsidRDefault="00FD2748" w:rsidP="00EF3662">
      <w:pPr>
        <w:pStyle w:val="23"/>
        <w:spacing w:line="240" w:lineRule="auto"/>
        <w:ind w:firstLine="567"/>
        <w:rPr>
          <w:rFonts w:ascii="GHEA Grapalat" w:hAnsi="GHEA Grapalat" w:cs="Tahoma"/>
        </w:rPr>
      </w:pPr>
      <w:r w:rsidRPr="005E1F72">
        <w:rPr>
          <w:rFonts w:ascii="GHEA Grapalat" w:hAnsi="GHEA Grapalat"/>
        </w:rPr>
        <w:t>8</w:t>
      </w:r>
      <w:r w:rsidR="00096865" w:rsidRPr="005E1F72">
        <w:rPr>
          <w:rFonts w:ascii="GHEA Grapalat" w:hAnsi="GHEA Grapalat"/>
        </w:rPr>
        <w:t xml:space="preserve">.1 </w:t>
      </w:r>
      <w:r w:rsidR="002C3CAA" w:rsidRPr="005E1F72">
        <w:rPr>
          <w:rFonts w:ascii="GHEA Grapalat" w:hAnsi="GHEA Grapalat" w:cs="Sylfaen"/>
          <w:lang w:val="ru-RU"/>
        </w:rPr>
        <w:t>Հայտերի</w:t>
      </w:r>
      <w:r w:rsidR="002C3CAA" w:rsidRPr="005E1F72">
        <w:rPr>
          <w:rFonts w:ascii="GHEA Grapalat" w:hAnsi="GHEA Grapalat" w:cs="Sylfaen"/>
        </w:rPr>
        <w:t xml:space="preserve"> </w:t>
      </w:r>
      <w:r w:rsidR="002C3CAA" w:rsidRPr="005E1F72">
        <w:rPr>
          <w:rFonts w:ascii="GHEA Grapalat" w:hAnsi="GHEA Grapalat" w:cs="Sylfaen"/>
          <w:lang w:val="ru-RU"/>
        </w:rPr>
        <w:t>բացումը</w:t>
      </w:r>
      <w:r w:rsidR="002C3CAA" w:rsidRPr="005E1F72">
        <w:rPr>
          <w:rFonts w:ascii="GHEA Grapalat" w:hAnsi="GHEA Grapalat" w:cs="Sylfaen"/>
        </w:rPr>
        <w:t xml:space="preserve"> </w:t>
      </w:r>
      <w:r w:rsidR="002C3CAA" w:rsidRPr="005E1F72">
        <w:rPr>
          <w:rFonts w:ascii="GHEA Grapalat" w:hAnsi="GHEA Grapalat" w:cs="Sylfaen"/>
          <w:lang w:val="ru-RU"/>
        </w:rPr>
        <w:t>կկատարվի</w:t>
      </w:r>
      <w:r w:rsidR="002C3CAA" w:rsidRPr="005E1F72">
        <w:rPr>
          <w:rFonts w:ascii="GHEA Grapalat" w:hAnsi="GHEA Grapalat" w:cs="Sylfaen"/>
        </w:rPr>
        <w:t xml:space="preserve"> </w:t>
      </w:r>
      <w:r w:rsidR="004C3803" w:rsidRPr="005E1F72">
        <w:rPr>
          <w:rFonts w:ascii="GHEA Grapalat" w:hAnsi="GHEA Grapalat" w:cs="Sylfaen"/>
          <w:szCs w:val="24"/>
          <w:lang w:val="en-US"/>
        </w:rPr>
        <w:t>համակարգի</w:t>
      </w:r>
      <w:r w:rsidR="004C3803" w:rsidRPr="005E1F72">
        <w:rPr>
          <w:rFonts w:ascii="GHEA Grapalat" w:hAnsi="GHEA Grapalat" w:cs="Sylfaen"/>
          <w:szCs w:val="24"/>
        </w:rPr>
        <w:t xml:space="preserve"> </w:t>
      </w:r>
      <w:r w:rsidR="004C3803" w:rsidRPr="005E1F72">
        <w:rPr>
          <w:rFonts w:ascii="GHEA Grapalat" w:hAnsi="GHEA Grapalat" w:cs="Sylfaen"/>
          <w:szCs w:val="24"/>
          <w:lang w:val="en-US"/>
        </w:rPr>
        <w:t>միջոցով</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սույն</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ընթացակարգի</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հայտարարությունը</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և</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հրավերը</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համակարգում</w:t>
      </w:r>
      <w:r w:rsidR="004C3803" w:rsidRPr="005E1F72">
        <w:rPr>
          <w:rFonts w:ascii="GHEA Grapalat" w:hAnsi="GHEA Grapalat" w:cs="Sylfaen"/>
          <w:szCs w:val="24"/>
        </w:rPr>
        <w:t xml:space="preserve"> </w:t>
      </w:r>
      <w:r w:rsidR="004C3803" w:rsidRPr="005E1F72">
        <w:rPr>
          <w:rFonts w:ascii="GHEA Grapalat" w:hAnsi="GHEA Grapalat" w:cs="Sylfaen"/>
          <w:szCs w:val="24"/>
          <w:lang w:val="en-US"/>
        </w:rPr>
        <w:t>հ</w:t>
      </w:r>
      <w:r w:rsidR="004C3803" w:rsidRPr="005E1F72">
        <w:rPr>
          <w:rFonts w:ascii="GHEA Grapalat" w:hAnsi="GHEA Grapalat" w:cs="Sylfaen"/>
          <w:szCs w:val="24"/>
          <w:lang w:val="ru-RU"/>
        </w:rPr>
        <w:t>րապարակվելու</w:t>
      </w:r>
      <w:r w:rsidR="004C3803" w:rsidRPr="005E1F72">
        <w:rPr>
          <w:rFonts w:ascii="GHEA Grapalat" w:hAnsi="GHEA Grapalat" w:cs="Sylfaen"/>
          <w:szCs w:val="24"/>
        </w:rPr>
        <w:t xml:space="preserve"> </w:t>
      </w:r>
      <w:r w:rsidR="004C3803" w:rsidRPr="005E1F72">
        <w:rPr>
          <w:rFonts w:ascii="GHEA Grapalat" w:hAnsi="GHEA Grapalat" w:cs="Sylfaen"/>
          <w:szCs w:val="24"/>
          <w:lang w:val="en-US"/>
        </w:rPr>
        <w:t>օրվանից</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հաշված</w:t>
      </w:r>
      <w:r w:rsidR="00AB0DF1">
        <w:rPr>
          <w:rFonts w:ascii="GHEA Grapalat" w:hAnsi="GHEA Grapalat" w:cs="Sylfaen"/>
          <w:szCs w:val="24"/>
        </w:rPr>
        <w:t xml:space="preserve"> 7-</w:t>
      </w:r>
      <w:r w:rsidR="004C3803" w:rsidRPr="005E1F72">
        <w:rPr>
          <w:rFonts w:ascii="GHEA Grapalat" w:hAnsi="GHEA Grapalat" w:cs="Sylfaen"/>
          <w:szCs w:val="24"/>
          <w:lang w:val="ru-RU"/>
        </w:rPr>
        <w:t>րդ</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օրվա</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ժամը</w:t>
      </w:r>
      <w:r w:rsidR="004C3803" w:rsidRPr="005E1F72">
        <w:rPr>
          <w:rFonts w:ascii="GHEA Grapalat" w:hAnsi="GHEA Grapalat" w:cs="Sylfaen"/>
          <w:szCs w:val="24"/>
        </w:rPr>
        <w:t xml:space="preserve"> </w:t>
      </w:r>
      <w:r w:rsidR="00AB0DF1">
        <w:rPr>
          <w:rFonts w:ascii="GHEA Grapalat" w:hAnsi="GHEA Grapalat" w:cs="Sylfaen"/>
          <w:szCs w:val="24"/>
        </w:rPr>
        <w:t>11.00</w:t>
      </w:r>
      <w:r w:rsidR="004C3803" w:rsidRPr="005E1F72">
        <w:rPr>
          <w:rFonts w:ascii="GHEA Grapalat" w:hAnsi="GHEA Grapalat" w:cs="Sylfaen"/>
          <w:szCs w:val="24"/>
        </w:rPr>
        <w:t>-</w:t>
      </w:r>
      <w:r w:rsidR="004C3803" w:rsidRPr="005E1F72">
        <w:rPr>
          <w:rFonts w:ascii="GHEA Grapalat" w:hAnsi="GHEA Grapalat" w:cs="Sylfaen"/>
          <w:szCs w:val="24"/>
          <w:lang w:val="en-US"/>
        </w:rPr>
        <w:t>ի</w:t>
      </w:r>
      <w:r w:rsidR="004C3803" w:rsidRPr="005E1F72">
        <w:rPr>
          <w:rFonts w:ascii="GHEA Grapalat" w:hAnsi="GHEA Grapalat" w:cs="Sylfaen"/>
          <w:szCs w:val="24"/>
          <w:lang w:val="ru-RU"/>
        </w:rPr>
        <w:t>ն։</w:t>
      </w:r>
      <w:r w:rsidR="004C3803" w:rsidRPr="005E1F72">
        <w:rPr>
          <w:rFonts w:ascii="GHEA Grapalat" w:hAnsi="GHEA Grapalat" w:cs="Sylfaen"/>
          <w:szCs w:val="24"/>
        </w:rPr>
        <w:t xml:space="preserve"> </w:t>
      </w:r>
    </w:p>
    <w:p w14:paraId="3526DFF4" w14:textId="77777777" w:rsidR="00ED6836" w:rsidRPr="005E1F72" w:rsidRDefault="009B6D58" w:rsidP="00EF3662">
      <w:pPr>
        <w:ind w:firstLine="567"/>
        <w:jc w:val="both"/>
        <w:rPr>
          <w:rFonts w:ascii="GHEA Grapalat" w:hAnsi="GHEA Grapalat" w:cs="Sylfaen"/>
          <w:sz w:val="20"/>
          <w:lang w:val="hy-AM"/>
        </w:rPr>
      </w:pPr>
      <w:r w:rsidRPr="005E1F72">
        <w:rPr>
          <w:rFonts w:ascii="GHEA Grapalat" w:hAnsi="GHEA Grapalat" w:cs="Sylfaen"/>
          <w:sz w:val="20"/>
          <w:lang w:val="ru-RU"/>
        </w:rPr>
        <w:t>Հայտերի</w:t>
      </w:r>
      <w:r w:rsidRPr="005E1F72">
        <w:rPr>
          <w:rFonts w:ascii="GHEA Grapalat" w:hAnsi="GHEA Grapalat" w:cs="Sylfaen"/>
          <w:sz w:val="20"/>
          <w:lang w:val="af-ZA"/>
        </w:rPr>
        <w:t xml:space="preserve"> </w:t>
      </w:r>
      <w:r w:rsidRPr="005E1F72">
        <w:rPr>
          <w:rFonts w:ascii="GHEA Grapalat" w:hAnsi="GHEA Grapalat" w:cs="Sylfaen"/>
          <w:sz w:val="20"/>
          <w:lang w:val="ru-RU"/>
        </w:rPr>
        <w:t>բացման</w:t>
      </w:r>
      <w:r w:rsidR="00CC3419">
        <w:rPr>
          <w:rFonts w:ascii="GHEA Grapalat" w:hAnsi="GHEA Grapalat" w:cs="Sylfaen"/>
          <w:sz w:val="20"/>
          <w:lang w:val="hy-AM"/>
        </w:rPr>
        <w:t xml:space="preserve"> և գնահատման</w:t>
      </w:r>
      <w:r w:rsidRPr="005E1F72">
        <w:rPr>
          <w:rFonts w:ascii="GHEA Grapalat" w:hAnsi="GHEA Grapalat" w:cs="Sylfaen"/>
          <w:sz w:val="20"/>
          <w:lang w:val="af-ZA"/>
        </w:rPr>
        <w:t xml:space="preserve"> </w:t>
      </w:r>
      <w:r w:rsidRPr="005E1F72">
        <w:rPr>
          <w:rFonts w:ascii="GHEA Grapalat" w:hAnsi="GHEA Grapalat" w:cs="Sylfaen"/>
          <w:sz w:val="20"/>
          <w:lang w:val="ru-RU"/>
        </w:rPr>
        <w:t>նիստում</w:t>
      </w:r>
      <w:r w:rsidRPr="005E1F72">
        <w:rPr>
          <w:rFonts w:ascii="GHEA Grapalat" w:hAnsi="GHEA Grapalat" w:cs="Sylfaen"/>
          <w:sz w:val="20"/>
          <w:lang w:val="af-ZA"/>
        </w:rPr>
        <w:t xml:space="preserve"> </w:t>
      </w:r>
      <w:r w:rsidRPr="005E1F72">
        <w:rPr>
          <w:rFonts w:ascii="GHEA Grapalat" w:hAnsi="GHEA Grapalat" w:cs="Sylfaen"/>
          <w:sz w:val="20"/>
        </w:rPr>
        <w:t>հանձնաժողովի</w:t>
      </w:r>
      <w:r w:rsidRPr="005E1F72">
        <w:rPr>
          <w:rFonts w:ascii="GHEA Grapalat" w:hAnsi="GHEA Grapalat" w:cs="Sylfaen"/>
          <w:sz w:val="20"/>
          <w:lang w:val="af-ZA"/>
        </w:rPr>
        <w:t xml:space="preserve"> </w:t>
      </w:r>
      <w:r w:rsidRPr="005E1F72">
        <w:rPr>
          <w:rFonts w:ascii="GHEA Grapalat" w:hAnsi="GHEA Grapalat" w:cs="Sylfaen"/>
          <w:sz w:val="20"/>
        </w:rPr>
        <w:t>նախագահը</w:t>
      </w:r>
      <w:r w:rsidRPr="005E1F72">
        <w:rPr>
          <w:rFonts w:ascii="GHEA Grapalat" w:hAnsi="GHEA Grapalat" w:cs="Sylfaen"/>
          <w:sz w:val="20"/>
          <w:lang w:val="af-ZA"/>
        </w:rPr>
        <w:t xml:space="preserve"> (</w:t>
      </w:r>
      <w:r w:rsidRPr="005E1F72">
        <w:rPr>
          <w:rFonts w:ascii="GHEA Grapalat" w:hAnsi="GHEA Grapalat" w:cs="Sylfaen"/>
          <w:sz w:val="20"/>
          <w:lang w:val="hy-AM"/>
        </w:rPr>
        <w:t>նիստը</w:t>
      </w:r>
      <w:r w:rsidRPr="005E1F72">
        <w:rPr>
          <w:rFonts w:ascii="GHEA Grapalat" w:hAnsi="GHEA Grapalat" w:cs="Sylfaen"/>
          <w:sz w:val="20"/>
          <w:lang w:val="af-ZA"/>
        </w:rPr>
        <w:t xml:space="preserve"> </w:t>
      </w:r>
      <w:r w:rsidRPr="005E1F72">
        <w:rPr>
          <w:rFonts w:ascii="GHEA Grapalat" w:hAnsi="GHEA Grapalat" w:cs="Sylfaen"/>
          <w:sz w:val="20"/>
          <w:lang w:val="hy-AM"/>
        </w:rPr>
        <w:t>նախագահողը</w:t>
      </w:r>
      <w:r w:rsidRPr="005E1F72">
        <w:rPr>
          <w:rFonts w:ascii="GHEA Grapalat" w:hAnsi="GHEA Grapalat" w:cs="Sylfaen"/>
          <w:sz w:val="20"/>
          <w:lang w:val="af-ZA"/>
        </w:rPr>
        <w:t xml:space="preserve">) </w:t>
      </w:r>
      <w:r w:rsidRPr="005E1F72">
        <w:rPr>
          <w:rFonts w:ascii="GHEA Grapalat" w:hAnsi="GHEA Grapalat" w:cs="Sylfaen"/>
          <w:sz w:val="20"/>
          <w:lang w:val="hy-AM"/>
        </w:rPr>
        <w:t>նիստը</w:t>
      </w:r>
      <w:r w:rsidRPr="005E1F72">
        <w:rPr>
          <w:rFonts w:ascii="GHEA Grapalat" w:hAnsi="GHEA Grapalat" w:cs="Sylfaen"/>
          <w:sz w:val="20"/>
          <w:lang w:val="af-ZA"/>
        </w:rPr>
        <w:t xml:space="preserve"> </w:t>
      </w:r>
      <w:r w:rsidRPr="005E1F72">
        <w:rPr>
          <w:rFonts w:ascii="GHEA Grapalat" w:hAnsi="GHEA Grapalat" w:cs="Sylfaen"/>
          <w:sz w:val="20"/>
          <w:lang w:val="hy-AM"/>
        </w:rPr>
        <w:t>հայտարարում</w:t>
      </w:r>
      <w:r w:rsidRPr="005E1F72">
        <w:rPr>
          <w:rFonts w:ascii="GHEA Grapalat" w:hAnsi="GHEA Grapalat" w:cs="Sylfaen"/>
          <w:sz w:val="20"/>
          <w:lang w:val="af-ZA"/>
        </w:rPr>
        <w:t xml:space="preserve"> </w:t>
      </w:r>
      <w:r w:rsidRPr="005E1F72">
        <w:rPr>
          <w:rFonts w:ascii="GHEA Grapalat" w:hAnsi="GHEA Grapalat" w:cs="Sylfaen"/>
          <w:sz w:val="20"/>
          <w:lang w:val="hy-AM"/>
        </w:rPr>
        <w:t>է</w:t>
      </w:r>
      <w:r w:rsidRPr="005E1F72">
        <w:rPr>
          <w:rFonts w:ascii="GHEA Grapalat" w:hAnsi="GHEA Grapalat" w:cs="Sylfaen"/>
          <w:sz w:val="20"/>
          <w:lang w:val="af-ZA"/>
        </w:rPr>
        <w:t xml:space="preserve"> </w:t>
      </w:r>
      <w:r w:rsidRPr="005E1F72">
        <w:rPr>
          <w:rFonts w:ascii="GHEA Grapalat" w:hAnsi="GHEA Grapalat" w:cs="Sylfaen"/>
          <w:sz w:val="20"/>
          <w:lang w:val="hy-AM"/>
        </w:rPr>
        <w:t>բացված</w:t>
      </w:r>
      <w:r w:rsidRPr="005E1F72">
        <w:rPr>
          <w:rFonts w:ascii="GHEA Grapalat" w:hAnsi="GHEA Grapalat" w:cs="Sylfaen"/>
          <w:sz w:val="20"/>
          <w:lang w:val="af-ZA"/>
        </w:rPr>
        <w:t xml:space="preserve"> </w:t>
      </w:r>
      <w:r w:rsidRPr="005E1F72">
        <w:rPr>
          <w:rFonts w:ascii="GHEA Grapalat" w:hAnsi="GHEA Grapalat" w:cs="Sylfaen"/>
          <w:sz w:val="20"/>
          <w:lang w:val="hy-AM"/>
        </w:rPr>
        <w:t>և</w:t>
      </w:r>
      <w:r w:rsidRPr="005E1F72">
        <w:rPr>
          <w:rFonts w:ascii="GHEA Grapalat" w:hAnsi="GHEA Grapalat" w:cs="Sylfaen"/>
          <w:sz w:val="20"/>
          <w:lang w:val="af-ZA"/>
        </w:rPr>
        <w:t xml:space="preserve"> </w:t>
      </w:r>
      <w:r w:rsidRPr="005E1F72">
        <w:rPr>
          <w:rFonts w:ascii="GHEA Grapalat" w:hAnsi="GHEA Grapalat" w:cs="Sylfaen"/>
          <w:sz w:val="20"/>
          <w:lang w:val="hy-AM"/>
        </w:rPr>
        <w:t>հրապա</w:t>
      </w:r>
      <w:r w:rsidRPr="005E1F72">
        <w:rPr>
          <w:rFonts w:ascii="GHEA Grapalat" w:hAnsi="GHEA Grapalat" w:cs="Sylfaen"/>
          <w:sz w:val="20"/>
          <w:lang w:val="hy-AM"/>
        </w:rPr>
        <w:softHyphen/>
        <w:t xml:space="preserve">րակում է </w:t>
      </w:r>
      <w:r w:rsidR="00A222D7" w:rsidRPr="005E1F72">
        <w:rPr>
          <w:rFonts w:ascii="GHEA Grapalat" w:hAnsi="GHEA Grapalat" w:cs="Sylfaen"/>
          <w:sz w:val="20"/>
          <w:lang w:val="hy-AM"/>
        </w:rPr>
        <w:t>գնման հայտ</w:t>
      </w:r>
      <w:r w:rsidR="00A222D7" w:rsidRPr="000C3293">
        <w:rPr>
          <w:rFonts w:ascii="GHEA Grapalat" w:hAnsi="GHEA Grapalat" w:cs="Sylfaen"/>
          <w:sz w:val="20"/>
          <w:lang w:val="hy-AM"/>
        </w:rPr>
        <w:t xml:space="preserve">ով </w:t>
      </w:r>
      <w:r w:rsidR="00A222D7" w:rsidRPr="00854796">
        <w:rPr>
          <w:rFonts w:ascii="GHEA Grapalat" w:hAnsi="GHEA Grapalat" w:cs="Sylfaen"/>
          <w:sz w:val="20"/>
          <w:lang w:val="hy-AM"/>
        </w:rPr>
        <w:t>սահմանված</w:t>
      </w:r>
      <w:r w:rsidR="00A222D7" w:rsidRPr="00337B83">
        <w:rPr>
          <w:rFonts w:ascii="GHEA Grapalat" w:hAnsi="GHEA Grapalat" w:cs="Sylfaen"/>
          <w:sz w:val="20"/>
          <w:lang w:val="af-ZA"/>
        </w:rPr>
        <w:t>`</w:t>
      </w:r>
      <w:r w:rsidR="00A222D7" w:rsidRPr="00337B83">
        <w:rPr>
          <w:rFonts w:ascii="GHEA Grapalat" w:hAnsi="GHEA Grapalat" w:cs="Sylfaen"/>
          <w:sz w:val="20"/>
          <w:lang w:val="hy-AM"/>
        </w:rPr>
        <w:t xml:space="preserve"> </w:t>
      </w:r>
      <w:r w:rsidR="00A222D7" w:rsidRPr="00337B83">
        <w:rPr>
          <w:rFonts w:ascii="GHEA Grapalat" w:hAnsi="GHEA Grapalat" w:cs="Sylfaen"/>
          <w:sz w:val="20"/>
        </w:rPr>
        <w:t>սույն</w:t>
      </w:r>
      <w:r w:rsidR="00A222D7" w:rsidRPr="00475521">
        <w:rPr>
          <w:rFonts w:ascii="GHEA Grapalat" w:hAnsi="GHEA Grapalat" w:cs="Sylfaen"/>
          <w:sz w:val="20"/>
          <w:lang w:val="af-ZA"/>
        </w:rPr>
        <w:t xml:space="preserve"> </w:t>
      </w:r>
      <w:r w:rsidR="00A222D7" w:rsidRPr="00A14278">
        <w:rPr>
          <w:rFonts w:ascii="GHEA Grapalat" w:hAnsi="GHEA Grapalat" w:cs="Sylfaen"/>
          <w:sz w:val="20"/>
        </w:rPr>
        <w:t>ընթացակարգի</w:t>
      </w:r>
      <w:r w:rsidR="00A222D7" w:rsidRPr="000C3293">
        <w:rPr>
          <w:rFonts w:ascii="GHEA Grapalat" w:hAnsi="GHEA Grapalat" w:cs="Sylfaen"/>
          <w:sz w:val="20"/>
          <w:lang w:val="af-ZA"/>
        </w:rPr>
        <w:t xml:space="preserve"> </w:t>
      </w:r>
      <w:r w:rsidR="00A222D7" w:rsidRPr="000C3293">
        <w:rPr>
          <w:rFonts w:ascii="GHEA Grapalat" w:hAnsi="GHEA Grapalat" w:cs="Sylfaen"/>
          <w:sz w:val="20"/>
        </w:rPr>
        <w:t>շրջանակում</w:t>
      </w:r>
      <w:r w:rsidR="00A222D7" w:rsidRPr="000C3293">
        <w:rPr>
          <w:rFonts w:ascii="GHEA Grapalat" w:hAnsi="GHEA Grapalat" w:cs="Sylfaen"/>
          <w:sz w:val="20"/>
          <w:lang w:val="af-ZA"/>
        </w:rPr>
        <w:t xml:space="preserve"> </w:t>
      </w:r>
      <w:r w:rsidR="00A222D7" w:rsidRPr="000C3293">
        <w:rPr>
          <w:rFonts w:ascii="GHEA Grapalat" w:hAnsi="GHEA Grapalat" w:cs="Sylfaen"/>
          <w:sz w:val="20"/>
        </w:rPr>
        <w:t>գնվելիք</w:t>
      </w:r>
      <w:r w:rsidR="00A222D7" w:rsidRPr="000C3293">
        <w:rPr>
          <w:rFonts w:ascii="GHEA Grapalat" w:hAnsi="GHEA Grapalat" w:cs="Sylfaen"/>
          <w:sz w:val="20"/>
          <w:lang w:val="af-ZA"/>
        </w:rPr>
        <w:t xml:space="preserve"> </w:t>
      </w:r>
      <w:r w:rsidR="00A222D7" w:rsidRPr="000C3293">
        <w:rPr>
          <w:rFonts w:ascii="GHEA Grapalat" w:hAnsi="GHEA Grapalat" w:cs="Sylfaen"/>
          <w:sz w:val="20"/>
        </w:rPr>
        <w:t>ապրանքների</w:t>
      </w:r>
      <w:r w:rsidR="00A222D7" w:rsidRPr="000C3293">
        <w:rPr>
          <w:rFonts w:ascii="GHEA Grapalat" w:hAnsi="GHEA Grapalat" w:cs="Sylfaen"/>
          <w:sz w:val="20"/>
          <w:lang w:val="af-ZA"/>
        </w:rPr>
        <w:t xml:space="preserve"> </w:t>
      </w:r>
      <w:r w:rsidR="000C3293" w:rsidRPr="001F3550">
        <w:rPr>
          <w:rFonts w:ascii="GHEA Grapalat" w:hAnsi="GHEA Grapalat" w:cs="Sylfaen"/>
          <w:sz w:val="20"/>
          <w:lang w:val="hy-AM"/>
        </w:rPr>
        <w:t xml:space="preserve">գնման </w:t>
      </w:r>
      <w:r w:rsidRPr="000C3293">
        <w:rPr>
          <w:rFonts w:ascii="GHEA Grapalat" w:hAnsi="GHEA Grapalat" w:cs="Sylfaen"/>
          <w:sz w:val="20"/>
          <w:lang w:val="hy-AM"/>
        </w:rPr>
        <w:t>գինը՝</w:t>
      </w:r>
      <w:r w:rsidRPr="00854796">
        <w:rPr>
          <w:rFonts w:ascii="GHEA Grapalat" w:hAnsi="GHEA Grapalat" w:cs="Sylfaen"/>
          <w:sz w:val="20"/>
          <w:lang w:val="af-ZA"/>
        </w:rPr>
        <w:t xml:space="preserve"> </w:t>
      </w:r>
      <w:r w:rsidRPr="00337B83">
        <w:rPr>
          <w:rFonts w:ascii="GHEA Grapalat" w:hAnsi="GHEA Grapalat" w:cs="Sylfaen"/>
          <w:sz w:val="20"/>
          <w:lang w:val="hy-AM"/>
        </w:rPr>
        <w:t>մեկ</w:t>
      </w:r>
      <w:r w:rsidRPr="00337B83">
        <w:rPr>
          <w:rFonts w:ascii="GHEA Grapalat" w:hAnsi="GHEA Grapalat" w:cs="Sylfaen"/>
          <w:sz w:val="20"/>
          <w:lang w:val="af-ZA"/>
        </w:rPr>
        <w:t xml:space="preserve"> </w:t>
      </w:r>
      <w:r w:rsidRPr="00337B83">
        <w:rPr>
          <w:rFonts w:ascii="GHEA Grapalat" w:hAnsi="GHEA Grapalat" w:cs="Sylfaen"/>
          <w:sz w:val="20"/>
          <w:lang w:val="hy-AM"/>
        </w:rPr>
        <w:t>թվով</w:t>
      </w:r>
      <w:r w:rsidRPr="00475521">
        <w:rPr>
          <w:rFonts w:ascii="GHEA Grapalat" w:hAnsi="GHEA Grapalat" w:cs="Sylfaen"/>
          <w:sz w:val="20"/>
          <w:lang w:val="af-ZA"/>
        </w:rPr>
        <w:t xml:space="preserve"> </w:t>
      </w:r>
      <w:r w:rsidRPr="00A14278">
        <w:rPr>
          <w:rFonts w:ascii="GHEA Grapalat" w:hAnsi="GHEA Grapalat" w:cs="Sylfaen"/>
          <w:sz w:val="20"/>
          <w:lang w:val="hy-AM"/>
        </w:rPr>
        <w:t>արտահայտված</w:t>
      </w:r>
      <w:r w:rsidR="00745561" w:rsidRPr="000C3293">
        <w:rPr>
          <w:rFonts w:ascii="GHEA Grapalat" w:hAnsi="GHEA Grapalat" w:cs="Sylfaen"/>
          <w:sz w:val="20"/>
          <w:lang w:val="af-ZA"/>
        </w:rPr>
        <w:t xml:space="preserve">, </w:t>
      </w:r>
      <w:r w:rsidR="00745561" w:rsidRPr="000C3293">
        <w:rPr>
          <w:rFonts w:ascii="GHEA Grapalat" w:hAnsi="GHEA Grapalat" w:cs="Sylfaen"/>
          <w:sz w:val="20"/>
        </w:rPr>
        <w:t>ինչպես</w:t>
      </w:r>
      <w:r w:rsidR="00745561" w:rsidRPr="000C3293">
        <w:rPr>
          <w:rFonts w:ascii="GHEA Grapalat" w:hAnsi="GHEA Grapalat" w:cs="Sylfaen"/>
          <w:sz w:val="20"/>
          <w:lang w:val="af-ZA"/>
        </w:rPr>
        <w:t xml:space="preserve"> </w:t>
      </w:r>
      <w:r w:rsidR="00745561" w:rsidRPr="000C3293">
        <w:rPr>
          <w:rFonts w:ascii="GHEA Grapalat" w:hAnsi="GHEA Grapalat" w:cs="Sylfaen"/>
          <w:sz w:val="20"/>
        </w:rPr>
        <w:t>նաև</w:t>
      </w:r>
      <w:r w:rsidR="00F20DA5" w:rsidRPr="000C3293">
        <w:rPr>
          <w:rFonts w:ascii="GHEA Grapalat" w:hAnsi="GHEA Grapalat" w:cs="Sylfaen"/>
          <w:sz w:val="20"/>
          <w:lang w:val="af-ZA"/>
        </w:rPr>
        <w:t xml:space="preserve"> </w:t>
      </w:r>
      <w:r w:rsidR="00745561" w:rsidRPr="000C329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0C3293">
        <w:rPr>
          <w:rFonts w:ascii="GHEA Grapalat" w:hAnsi="GHEA Grapalat" w:cs="Sylfaen"/>
          <w:sz w:val="20"/>
          <w:lang w:val="af-ZA"/>
        </w:rPr>
        <w:t>:</w:t>
      </w:r>
    </w:p>
    <w:p w14:paraId="2F6A647D" w14:textId="77777777" w:rsidR="003B60D5" w:rsidRPr="005E1F72" w:rsidRDefault="00ED6836" w:rsidP="00EF3662">
      <w:pPr>
        <w:ind w:firstLine="567"/>
        <w:jc w:val="both"/>
        <w:rPr>
          <w:rFonts w:ascii="GHEA Grapalat" w:hAnsi="GHEA Grapalat" w:cs="Sylfaen"/>
          <w:sz w:val="20"/>
          <w:lang w:val="af-ZA"/>
        </w:rPr>
      </w:pPr>
      <w:r w:rsidRPr="005E1F72">
        <w:rPr>
          <w:rFonts w:ascii="GHEA Grapalat" w:hAnsi="GHEA Grapalat"/>
          <w:sz w:val="20"/>
          <w:lang w:val="hy-AM"/>
        </w:rPr>
        <w:t>Համակարգում հանձնաժողովի բացող անդամների գործառույթներն աստիճա</w:t>
      </w:r>
      <w:r w:rsidRPr="005E1F72">
        <w:rPr>
          <w:rFonts w:ascii="GHEA Grapalat" w:hAnsi="GHEA Grapalat"/>
          <w:sz w:val="20"/>
          <w:lang w:val="hy-AM"/>
        </w:rPr>
        <w:softHyphen/>
        <w:t>նա</w:t>
      </w:r>
      <w:r w:rsidRPr="005E1F72">
        <w:rPr>
          <w:rFonts w:ascii="GHEA Grapalat" w:hAnsi="GHEA Grapalat"/>
          <w:sz w:val="20"/>
          <w:lang w:val="hy-AM"/>
        </w:rPr>
        <w:softHyphen/>
        <w:t>կարգված են: Աստիճանակարգումը որոշվում է հանձնաժողովի նախա</w:t>
      </w:r>
      <w:r w:rsidRPr="005E1F72">
        <w:rPr>
          <w:rFonts w:ascii="GHEA Grapalat" w:hAnsi="GHEA Grapalat"/>
          <w:sz w:val="20"/>
          <w:lang w:val="hy-AM"/>
        </w:rPr>
        <w:softHyphen/>
        <w:t xml:space="preserve">գահի կողմից: </w:t>
      </w:r>
      <w:r w:rsidR="004C3803" w:rsidRPr="005E1F72">
        <w:rPr>
          <w:rFonts w:ascii="GHEA Grapalat" w:hAnsi="GHEA Grapalat"/>
          <w:sz w:val="20"/>
          <w:lang w:val="hy-AM"/>
        </w:rPr>
        <w:t>Հ</w:t>
      </w:r>
      <w:r w:rsidR="003B60D5" w:rsidRPr="005E1F72">
        <w:rPr>
          <w:rFonts w:ascii="GHEA Grapalat" w:hAnsi="GHEA Grapalat"/>
          <w:sz w:val="20"/>
          <w:lang w:val="hy-AM"/>
        </w:rPr>
        <w:t>անձնաժողովի</w:t>
      </w:r>
      <w:r w:rsidR="003B60D5" w:rsidRPr="005E1F72">
        <w:rPr>
          <w:rFonts w:ascii="GHEA Grapalat" w:hAnsi="GHEA Grapalat"/>
          <w:sz w:val="20"/>
          <w:lang w:val="af-ZA"/>
        </w:rPr>
        <w:t xml:space="preserve"> </w:t>
      </w:r>
      <w:r w:rsidR="003B60D5" w:rsidRPr="005E1F72">
        <w:rPr>
          <w:rFonts w:ascii="GHEA Grapalat" w:hAnsi="GHEA Grapalat"/>
          <w:sz w:val="20"/>
          <w:lang w:val="hy-AM"/>
        </w:rPr>
        <w:t>առաջին</w:t>
      </w:r>
      <w:r w:rsidR="003B60D5" w:rsidRPr="005E1F72">
        <w:rPr>
          <w:rFonts w:ascii="GHEA Grapalat" w:hAnsi="GHEA Grapalat"/>
          <w:sz w:val="20"/>
          <w:lang w:val="af-ZA"/>
        </w:rPr>
        <w:t xml:space="preserve"> </w:t>
      </w:r>
      <w:r w:rsidR="003B60D5" w:rsidRPr="005E1F72">
        <w:rPr>
          <w:rFonts w:ascii="GHEA Grapalat" w:hAnsi="GHEA Grapalat"/>
          <w:sz w:val="20"/>
          <w:lang w:val="hy-AM"/>
        </w:rPr>
        <w:t>բացող</w:t>
      </w:r>
      <w:r w:rsidR="003B60D5" w:rsidRPr="005E1F72">
        <w:rPr>
          <w:rFonts w:ascii="GHEA Grapalat" w:hAnsi="GHEA Grapalat"/>
          <w:sz w:val="20"/>
          <w:lang w:val="af-ZA"/>
        </w:rPr>
        <w:t xml:space="preserve"> </w:t>
      </w:r>
      <w:r w:rsidR="003B60D5" w:rsidRPr="005E1F72">
        <w:rPr>
          <w:rFonts w:ascii="GHEA Grapalat" w:hAnsi="GHEA Grapalat"/>
          <w:sz w:val="20"/>
          <w:lang w:val="hy-AM"/>
        </w:rPr>
        <w:t>անդամն</w:t>
      </w:r>
      <w:r w:rsidR="003B60D5" w:rsidRPr="005E1F72">
        <w:rPr>
          <w:rFonts w:ascii="GHEA Grapalat" w:hAnsi="GHEA Grapalat"/>
          <w:sz w:val="20"/>
          <w:lang w:val="af-ZA"/>
        </w:rPr>
        <w:t xml:space="preserve"> </w:t>
      </w:r>
      <w:r w:rsidR="003B60D5" w:rsidRPr="005E1F72">
        <w:rPr>
          <w:rFonts w:ascii="GHEA Grapalat" w:hAnsi="GHEA Grapalat"/>
          <w:sz w:val="20"/>
          <w:lang w:val="hy-AM"/>
        </w:rPr>
        <w:t>իր</w:t>
      </w:r>
      <w:r w:rsidR="003B60D5" w:rsidRPr="005E1F72">
        <w:rPr>
          <w:rFonts w:ascii="GHEA Grapalat" w:hAnsi="GHEA Grapalat"/>
          <w:sz w:val="20"/>
          <w:lang w:val="af-ZA"/>
        </w:rPr>
        <w:t xml:space="preserve"> </w:t>
      </w:r>
      <w:r w:rsidR="003B60D5" w:rsidRPr="005E1F72">
        <w:rPr>
          <w:rFonts w:ascii="GHEA Grapalat" w:hAnsi="GHEA Grapalat"/>
          <w:sz w:val="20"/>
          <w:lang w:val="hy-AM"/>
        </w:rPr>
        <w:t>կատարած</w:t>
      </w:r>
      <w:r w:rsidR="003B60D5" w:rsidRPr="005E1F72">
        <w:rPr>
          <w:rFonts w:ascii="GHEA Grapalat" w:hAnsi="GHEA Grapalat"/>
          <w:sz w:val="20"/>
          <w:lang w:val="af-ZA"/>
        </w:rPr>
        <w:t xml:space="preserve"> </w:t>
      </w:r>
      <w:r w:rsidR="003B60D5" w:rsidRPr="005E1F72">
        <w:rPr>
          <w:rFonts w:ascii="GHEA Grapalat" w:hAnsi="GHEA Grapalat"/>
          <w:sz w:val="20"/>
          <w:lang w:val="hy-AM"/>
        </w:rPr>
        <w:t>նշումներով</w:t>
      </w:r>
      <w:r w:rsidR="003B60D5" w:rsidRPr="005E1F72">
        <w:rPr>
          <w:rFonts w:ascii="GHEA Grapalat" w:hAnsi="GHEA Grapalat"/>
          <w:sz w:val="20"/>
          <w:lang w:val="af-ZA"/>
        </w:rPr>
        <w:t xml:space="preserve"> </w:t>
      </w:r>
      <w:r w:rsidR="003B60D5" w:rsidRPr="005E1F72">
        <w:rPr>
          <w:rFonts w:ascii="GHEA Grapalat" w:hAnsi="GHEA Grapalat"/>
          <w:sz w:val="20"/>
          <w:lang w:val="hy-AM"/>
        </w:rPr>
        <w:t>երկրորդ</w:t>
      </w:r>
      <w:r w:rsidR="003B60D5" w:rsidRPr="005E1F72">
        <w:rPr>
          <w:rFonts w:ascii="GHEA Grapalat" w:hAnsi="GHEA Grapalat"/>
          <w:sz w:val="20"/>
          <w:lang w:val="af-ZA"/>
        </w:rPr>
        <w:t xml:space="preserve"> </w:t>
      </w:r>
      <w:r w:rsidR="003B60D5" w:rsidRPr="005E1F72">
        <w:rPr>
          <w:rFonts w:ascii="GHEA Grapalat" w:hAnsi="GHEA Grapalat"/>
          <w:sz w:val="20"/>
          <w:lang w:val="hy-AM"/>
        </w:rPr>
        <w:t>բացող</w:t>
      </w:r>
      <w:r w:rsidR="003B60D5" w:rsidRPr="005E1F72">
        <w:rPr>
          <w:rFonts w:ascii="GHEA Grapalat" w:hAnsi="GHEA Grapalat"/>
          <w:sz w:val="20"/>
          <w:lang w:val="af-ZA"/>
        </w:rPr>
        <w:t xml:space="preserve"> </w:t>
      </w:r>
      <w:r w:rsidR="003B60D5" w:rsidRPr="005E1F72">
        <w:rPr>
          <w:rFonts w:ascii="GHEA Grapalat" w:hAnsi="GHEA Grapalat"/>
          <w:sz w:val="20"/>
          <w:lang w:val="hy-AM"/>
        </w:rPr>
        <w:t>անդամի</w:t>
      </w:r>
      <w:r w:rsidR="003B60D5" w:rsidRPr="005E1F72">
        <w:rPr>
          <w:rFonts w:ascii="GHEA Grapalat" w:hAnsi="GHEA Grapalat"/>
          <w:sz w:val="20"/>
          <w:lang w:val="af-ZA"/>
        </w:rPr>
        <w:t xml:space="preserve"> </w:t>
      </w:r>
      <w:r w:rsidR="003B60D5" w:rsidRPr="005E1F72">
        <w:rPr>
          <w:rFonts w:ascii="GHEA Grapalat" w:hAnsi="GHEA Grapalat"/>
          <w:sz w:val="20"/>
          <w:lang w:val="hy-AM"/>
        </w:rPr>
        <w:t>դիտարկմանն</w:t>
      </w:r>
      <w:r w:rsidR="003B60D5" w:rsidRPr="005E1F72">
        <w:rPr>
          <w:rFonts w:ascii="GHEA Grapalat" w:hAnsi="GHEA Grapalat"/>
          <w:sz w:val="20"/>
          <w:lang w:val="af-ZA"/>
        </w:rPr>
        <w:t xml:space="preserve"> </w:t>
      </w:r>
      <w:r w:rsidR="003B60D5" w:rsidRPr="005E1F72">
        <w:rPr>
          <w:rFonts w:ascii="GHEA Grapalat" w:hAnsi="GHEA Grapalat"/>
          <w:sz w:val="20"/>
          <w:lang w:val="hy-AM"/>
        </w:rPr>
        <w:t>է</w:t>
      </w:r>
      <w:r w:rsidR="003B60D5" w:rsidRPr="005E1F72">
        <w:rPr>
          <w:rFonts w:ascii="GHEA Grapalat" w:hAnsi="GHEA Grapalat"/>
          <w:sz w:val="20"/>
          <w:lang w:val="af-ZA"/>
        </w:rPr>
        <w:t xml:space="preserve"> </w:t>
      </w:r>
      <w:r w:rsidR="003B60D5" w:rsidRPr="005E1F72">
        <w:rPr>
          <w:rFonts w:ascii="GHEA Grapalat" w:hAnsi="GHEA Grapalat"/>
          <w:sz w:val="20"/>
          <w:lang w:val="hy-AM"/>
        </w:rPr>
        <w:t>ներկայացնում</w:t>
      </w:r>
      <w:r w:rsidR="003B60D5" w:rsidRPr="005E1F72">
        <w:rPr>
          <w:rFonts w:ascii="GHEA Grapalat" w:hAnsi="GHEA Grapalat"/>
          <w:sz w:val="20"/>
          <w:lang w:val="af-ZA"/>
        </w:rPr>
        <w:t xml:space="preserve"> </w:t>
      </w:r>
      <w:r w:rsidR="003B60D5" w:rsidRPr="005E1F72">
        <w:rPr>
          <w:rFonts w:ascii="GHEA Grapalat" w:hAnsi="GHEA Grapalat"/>
          <w:sz w:val="20"/>
          <w:lang w:val="hy-AM"/>
        </w:rPr>
        <w:t>բացման</w:t>
      </w:r>
      <w:r w:rsidR="003B60D5" w:rsidRPr="005E1F72">
        <w:rPr>
          <w:rFonts w:ascii="GHEA Grapalat" w:hAnsi="GHEA Grapalat"/>
          <w:sz w:val="20"/>
          <w:lang w:val="af-ZA"/>
        </w:rPr>
        <w:t xml:space="preserve"> </w:t>
      </w:r>
      <w:r w:rsidR="003B60D5" w:rsidRPr="005E1F72">
        <w:rPr>
          <w:rFonts w:ascii="GHEA Grapalat" w:hAnsi="GHEA Grapalat"/>
          <w:sz w:val="20"/>
          <w:lang w:val="hy-AM"/>
        </w:rPr>
        <w:t>ենթակա</w:t>
      </w:r>
      <w:r w:rsidR="003B60D5" w:rsidRPr="005E1F72">
        <w:rPr>
          <w:rFonts w:ascii="GHEA Grapalat" w:hAnsi="GHEA Grapalat"/>
          <w:sz w:val="20"/>
          <w:lang w:val="af-ZA"/>
        </w:rPr>
        <w:t xml:space="preserve"> </w:t>
      </w:r>
      <w:r w:rsidR="003B60D5" w:rsidRPr="005E1F72">
        <w:rPr>
          <w:rFonts w:ascii="GHEA Grapalat" w:hAnsi="GHEA Grapalat"/>
          <w:sz w:val="20"/>
          <w:lang w:val="hy-AM"/>
        </w:rPr>
        <w:t>այն</w:t>
      </w:r>
      <w:r w:rsidR="003B60D5" w:rsidRPr="005E1F72">
        <w:rPr>
          <w:rFonts w:ascii="GHEA Grapalat" w:hAnsi="GHEA Grapalat"/>
          <w:sz w:val="20"/>
          <w:lang w:val="af-ZA"/>
        </w:rPr>
        <w:t xml:space="preserve"> </w:t>
      </w:r>
      <w:r w:rsidR="003B60D5" w:rsidRPr="005E1F72">
        <w:rPr>
          <w:rFonts w:ascii="GHEA Grapalat" w:hAnsi="GHEA Grapalat"/>
          <w:sz w:val="20"/>
          <w:lang w:val="hy-AM"/>
        </w:rPr>
        <w:t>հայտերի</w:t>
      </w:r>
      <w:r w:rsidR="003B60D5" w:rsidRPr="005E1F72">
        <w:rPr>
          <w:rFonts w:ascii="GHEA Grapalat" w:hAnsi="GHEA Grapalat"/>
          <w:sz w:val="20"/>
          <w:lang w:val="af-ZA"/>
        </w:rPr>
        <w:t xml:space="preserve"> </w:t>
      </w:r>
      <w:r w:rsidR="003B60D5" w:rsidRPr="005E1F72">
        <w:rPr>
          <w:rFonts w:ascii="GHEA Grapalat" w:hAnsi="GHEA Grapalat"/>
          <w:sz w:val="20"/>
          <w:lang w:val="hy-AM"/>
        </w:rPr>
        <w:t>ցուցակը</w:t>
      </w:r>
      <w:r w:rsidR="003B60D5" w:rsidRPr="005E1F72">
        <w:rPr>
          <w:rFonts w:ascii="GHEA Grapalat" w:hAnsi="GHEA Grapalat"/>
          <w:sz w:val="20"/>
          <w:lang w:val="af-ZA"/>
        </w:rPr>
        <w:t xml:space="preserve">, </w:t>
      </w:r>
      <w:r w:rsidR="003B60D5" w:rsidRPr="005E1F72">
        <w:rPr>
          <w:rFonts w:ascii="GHEA Grapalat" w:hAnsi="GHEA Grapalat"/>
          <w:sz w:val="20"/>
          <w:lang w:val="hy-AM"/>
        </w:rPr>
        <w:t>որոնց</w:t>
      </w:r>
      <w:r w:rsidR="003B60D5" w:rsidRPr="005E1F72">
        <w:rPr>
          <w:rFonts w:ascii="GHEA Grapalat" w:hAnsi="GHEA Grapalat"/>
          <w:sz w:val="20"/>
          <w:lang w:val="af-ZA"/>
        </w:rPr>
        <w:t xml:space="preserve"> </w:t>
      </w:r>
      <w:r w:rsidR="004C3803" w:rsidRPr="005E1F72">
        <w:rPr>
          <w:rFonts w:ascii="GHEA Grapalat" w:hAnsi="GHEA Grapalat"/>
          <w:sz w:val="20"/>
          <w:lang w:val="hy-AM"/>
        </w:rPr>
        <w:t>համակարգը</w:t>
      </w:r>
      <w:r w:rsidR="004C3803" w:rsidRPr="005E1F72">
        <w:rPr>
          <w:rFonts w:ascii="GHEA Grapalat" w:hAnsi="GHEA Grapalat"/>
          <w:sz w:val="20"/>
          <w:lang w:val="af-ZA"/>
        </w:rPr>
        <w:t xml:space="preserve"> </w:t>
      </w:r>
      <w:r w:rsidR="003B60D5" w:rsidRPr="005E1F72">
        <w:rPr>
          <w:rFonts w:ascii="GHEA Grapalat" w:hAnsi="GHEA Grapalat"/>
          <w:sz w:val="20"/>
          <w:lang w:val="hy-AM"/>
        </w:rPr>
        <w:t>դիտել</w:t>
      </w:r>
      <w:r w:rsidR="003B60D5" w:rsidRPr="005E1F72">
        <w:rPr>
          <w:rFonts w:ascii="GHEA Grapalat" w:hAnsi="GHEA Grapalat"/>
          <w:sz w:val="20"/>
          <w:lang w:val="af-ZA"/>
        </w:rPr>
        <w:t xml:space="preserve"> </w:t>
      </w:r>
      <w:r w:rsidR="003B60D5" w:rsidRPr="005E1F72">
        <w:rPr>
          <w:rFonts w:ascii="GHEA Grapalat" w:hAnsi="GHEA Grapalat"/>
          <w:sz w:val="20"/>
          <w:lang w:val="hy-AM"/>
        </w:rPr>
        <w:t>է</w:t>
      </w:r>
      <w:r w:rsidR="003B60D5" w:rsidRPr="005E1F72">
        <w:rPr>
          <w:rFonts w:ascii="GHEA Grapalat" w:hAnsi="GHEA Grapalat"/>
          <w:sz w:val="20"/>
          <w:lang w:val="af-ZA"/>
        </w:rPr>
        <w:t xml:space="preserve"> </w:t>
      </w:r>
      <w:r w:rsidR="003B60D5" w:rsidRPr="005E1F72">
        <w:rPr>
          <w:rFonts w:ascii="GHEA Grapalat" w:hAnsi="GHEA Grapalat"/>
          <w:sz w:val="20"/>
          <w:lang w:val="hy-AM"/>
        </w:rPr>
        <w:t>որպես</w:t>
      </w:r>
      <w:r w:rsidR="003B60D5" w:rsidRPr="005E1F72">
        <w:rPr>
          <w:rFonts w:ascii="GHEA Grapalat" w:hAnsi="GHEA Grapalat"/>
          <w:sz w:val="20"/>
          <w:lang w:val="af-ZA"/>
        </w:rPr>
        <w:t xml:space="preserve"> </w:t>
      </w:r>
      <w:r w:rsidR="003B60D5" w:rsidRPr="005E1F72">
        <w:rPr>
          <w:rFonts w:ascii="GHEA Grapalat" w:hAnsi="GHEA Grapalat"/>
          <w:sz w:val="20"/>
          <w:lang w:val="hy-AM"/>
        </w:rPr>
        <w:t>ներկայացված</w:t>
      </w:r>
      <w:r w:rsidR="003B60D5" w:rsidRPr="005E1F72">
        <w:rPr>
          <w:rFonts w:ascii="GHEA Grapalat" w:hAnsi="GHEA Grapalat"/>
          <w:sz w:val="20"/>
          <w:lang w:val="af-ZA"/>
        </w:rPr>
        <w:t xml:space="preserve"> (</w:t>
      </w:r>
      <w:r w:rsidR="003B60D5" w:rsidRPr="005E1F72">
        <w:rPr>
          <w:rFonts w:ascii="GHEA Grapalat" w:hAnsi="GHEA Grapalat"/>
          <w:sz w:val="20"/>
          <w:lang w:val="hy-AM"/>
        </w:rPr>
        <w:t>պիտանի</w:t>
      </w:r>
      <w:r w:rsidR="003B60D5" w:rsidRPr="005E1F72">
        <w:rPr>
          <w:rFonts w:ascii="GHEA Grapalat" w:hAnsi="GHEA Grapalat"/>
          <w:sz w:val="20"/>
          <w:lang w:val="af-ZA"/>
        </w:rPr>
        <w:t xml:space="preserve">) </w:t>
      </w:r>
      <w:r w:rsidR="003B60D5" w:rsidRPr="005E1F72">
        <w:rPr>
          <w:rFonts w:ascii="GHEA Grapalat" w:hAnsi="GHEA Grapalat"/>
          <w:sz w:val="20"/>
          <w:lang w:val="hy-AM"/>
        </w:rPr>
        <w:t>հայտեր</w:t>
      </w:r>
      <w:r w:rsidR="003B60D5" w:rsidRPr="005E1F72">
        <w:rPr>
          <w:rFonts w:ascii="GHEA Grapalat" w:hAnsi="GHEA Grapalat"/>
          <w:sz w:val="20"/>
          <w:lang w:val="af-ZA"/>
        </w:rPr>
        <w:t xml:space="preserve">, </w:t>
      </w:r>
      <w:r w:rsidR="003B60D5" w:rsidRPr="005E1F72">
        <w:rPr>
          <w:rFonts w:ascii="GHEA Grapalat" w:hAnsi="GHEA Grapalat"/>
          <w:sz w:val="20"/>
          <w:lang w:val="hy-AM"/>
        </w:rPr>
        <w:t>որից</w:t>
      </w:r>
      <w:r w:rsidR="003B60D5" w:rsidRPr="005E1F72">
        <w:rPr>
          <w:rFonts w:ascii="GHEA Grapalat" w:hAnsi="GHEA Grapalat"/>
          <w:sz w:val="20"/>
          <w:lang w:val="af-ZA"/>
        </w:rPr>
        <w:t xml:space="preserve"> </w:t>
      </w:r>
      <w:r w:rsidR="003B60D5" w:rsidRPr="005E1F72">
        <w:rPr>
          <w:rFonts w:ascii="GHEA Grapalat" w:hAnsi="GHEA Grapalat"/>
          <w:sz w:val="20"/>
          <w:lang w:val="hy-AM"/>
        </w:rPr>
        <w:t>հետո</w:t>
      </w:r>
      <w:r w:rsidR="003B60D5" w:rsidRPr="005E1F72">
        <w:rPr>
          <w:rFonts w:ascii="GHEA Grapalat" w:hAnsi="GHEA Grapalat"/>
          <w:sz w:val="20"/>
          <w:lang w:val="af-ZA"/>
        </w:rPr>
        <w:t xml:space="preserve"> </w:t>
      </w:r>
      <w:r w:rsidR="003B60D5" w:rsidRPr="005E1F72">
        <w:rPr>
          <w:rFonts w:ascii="GHEA Grapalat" w:hAnsi="GHEA Grapalat"/>
          <w:sz w:val="20"/>
          <w:lang w:val="hy-AM"/>
        </w:rPr>
        <w:t>երկրորդ</w:t>
      </w:r>
      <w:r w:rsidR="003B60D5" w:rsidRPr="005E1F72">
        <w:rPr>
          <w:rFonts w:ascii="GHEA Grapalat" w:hAnsi="GHEA Grapalat"/>
          <w:sz w:val="20"/>
          <w:lang w:val="af-ZA"/>
        </w:rPr>
        <w:t xml:space="preserve"> </w:t>
      </w:r>
      <w:r w:rsidR="003B60D5" w:rsidRPr="005E1F72">
        <w:rPr>
          <w:rFonts w:ascii="GHEA Grapalat" w:hAnsi="GHEA Grapalat"/>
          <w:sz w:val="20"/>
          <w:lang w:val="hy-AM"/>
        </w:rPr>
        <w:t>բացող</w:t>
      </w:r>
      <w:r w:rsidR="003B60D5" w:rsidRPr="005E1F72">
        <w:rPr>
          <w:rFonts w:ascii="GHEA Grapalat" w:hAnsi="GHEA Grapalat"/>
          <w:sz w:val="20"/>
          <w:lang w:val="af-ZA"/>
        </w:rPr>
        <w:t xml:space="preserve"> </w:t>
      </w:r>
      <w:r w:rsidR="003B60D5" w:rsidRPr="005E1F72">
        <w:rPr>
          <w:rFonts w:ascii="GHEA Grapalat" w:hAnsi="GHEA Grapalat"/>
          <w:sz w:val="20"/>
          <w:lang w:val="hy-AM"/>
        </w:rPr>
        <w:t>անդամը</w:t>
      </w:r>
      <w:r w:rsidR="003B60D5" w:rsidRPr="005E1F72">
        <w:rPr>
          <w:rFonts w:ascii="GHEA Grapalat" w:hAnsi="GHEA Grapalat"/>
          <w:sz w:val="20"/>
          <w:lang w:val="af-ZA"/>
        </w:rPr>
        <w:t xml:space="preserve"> </w:t>
      </w:r>
      <w:r w:rsidR="003B60D5" w:rsidRPr="005E1F72">
        <w:rPr>
          <w:rFonts w:ascii="GHEA Grapalat" w:hAnsi="GHEA Grapalat"/>
          <w:sz w:val="20"/>
          <w:lang w:val="hy-AM"/>
        </w:rPr>
        <w:t>հաստատում</w:t>
      </w:r>
      <w:r w:rsidR="003B60D5" w:rsidRPr="005E1F72">
        <w:rPr>
          <w:rFonts w:ascii="GHEA Grapalat" w:hAnsi="GHEA Grapalat"/>
          <w:sz w:val="20"/>
          <w:lang w:val="af-ZA"/>
        </w:rPr>
        <w:t xml:space="preserve"> </w:t>
      </w:r>
      <w:r w:rsidR="003B60D5" w:rsidRPr="005E1F72">
        <w:rPr>
          <w:rFonts w:ascii="GHEA Grapalat" w:hAnsi="GHEA Grapalat"/>
          <w:sz w:val="20"/>
          <w:lang w:val="hy-AM"/>
        </w:rPr>
        <w:t>է</w:t>
      </w:r>
      <w:r w:rsidR="003B60D5" w:rsidRPr="005E1F72">
        <w:rPr>
          <w:rFonts w:ascii="GHEA Grapalat" w:hAnsi="GHEA Grapalat"/>
          <w:sz w:val="20"/>
          <w:lang w:val="af-ZA"/>
        </w:rPr>
        <w:t xml:space="preserve"> </w:t>
      </w:r>
      <w:r w:rsidR="003B60D5" w:rsidRPr="005E1F72">
        <w:rPr>
          <w:rFonts w:ascii="GHEA Grapalat" w:hAnsi="GHEA Grapalat"/>
          <w:sz w:val="20"/>
          <w:lang w:val="hy-AM"/>
        </w:rPr>
        <w:t>իրեն</w:t>
      </w:r>
      <w:r w:rsidR="003B60D5" w:rsidRPr="005E1F72">
        <w:rPr>
          <w:rFonts w:ascii="GHEA Grapalat" w:hAnsi="GHEA Grapalat"/>
          <w:sz w:val="20"/>
          <w:lang w:val="af-ZA"/>
        </w:rPr>
        <w:t xml:space="preserve"> </w:t>
      </w:r>
      <w:r w:rsidR="003B60D5" w:rsidRPr="005E1F72">
        <w:rPr>
          <w:rFonts w:ascii="GHEA Grapalat" w:hAnsi="GHEA Grapalat" w:cs="Sylfaen"/>
          <w:sz w:val="20"/>
          <w:lang w:val="hy-AM"/>
        </w:rPr>
        <w:t>ներկայացված</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հայտերի</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ցուցակը</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Հաստատումից</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հետո</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բեռնվում</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է</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հայտերի</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բացման</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մասին</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արձանագրությունը</w:t>
      </w:r>
      <w:r w:rsidR="003B60D5" w:rsidRPr="005E1F72">
        <w:rPr>
          <w:rFonts w:ascii="GHEA Grapalat" w:hAnsi="GHEA Grapalat" w:cs="Sylfaen"/>
          <w:sz w:val="20"/>
          <w:lang w:val="af-ZA"/>
        </w:rPr>
        <w:t xml:space="preserve"> (</w:t>
      </w:r>
      <w:r w:rsidR="00CB79A4" w:rsidRPr="005E1F72">
        <w:rPr>
          <w:rFonts w:ascii="GHEA Grapalat" w:hAnsi="GHEA Grapalat" w:cs="Sylfaen"/>
          <w:sz w:val="20"/>
          <w:lang w:val="hy-AM"/>
        </w:rPr>
        <w:t>հ</w:t>
      </w:r>
      <w:r w:rsidR="003B60D5" w:rsidRPr="005E1F72">
        <w:rPr>
          <w:rFonts w:ascii="GHEA Grapalat" w:hAnsi="GHEA Grapalat" w:cs="Sylfaen"/>
          <w:sz w:val="20"/>
          <w:lang w:val="hy-AM"/>
        </w:rPr>
        <w:t>ամակարգում՝</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հաշվետվություն</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որը</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հայտերի</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բացման</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օրը</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հանձնաժողովի</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քարտուղարը</w:t>
      </w:r>
      <w:r w:rsidR="003B60D5" w:rsidRPr="005E1F72">
        <w:rPr>
          <w:rFonts w:ascii="GHEA Grapalat" w:hAnsi="GHEA Grapalat" w:cs="Sylfaen"/>
          <w:sz w:val="20"/>
          <w:lang w:val="af-ZA"/>
        </w:rPr>
        <w:t xml:space="preserve"> </w:t>
      </w:r>
      <w:r w:rsidRPr="005E1F72">
        <w:rPr>
          <w:rFonts w:ascii="GHEA Grapalat" w:hAnsi="GHEA Grapalat" w:cs="Sylfaen"/>
          <w:sz w:val="20"/>
          <w:lang w:val="hy-AM"/>
        </w:rPr>
        <w:t xml:space="preserve"> </w:t>
      </w:r>
      <w:r w:rsidR="00CB79A4" w:rsidRPr="005E1F72">
        <w:rPr>
          <w:rFonts w:ascii="GHEA Grapalat" w:hAnsi="GHEA Grapalat" w:cs="Sylfaen"/>
          <w:sz w:val="20"/>
          <w:lang w:val="hy-AM"/>
        </w:rPr>
        <w:t xml:space="preserve">համակարգի </w:t>
      </w:r>
      <w:r w:rsidRPr="005E1F72">
        <w:rPr>
          <w:rFonts w:ascii="GHEA Grapalat" w:hAnsi="GHEA Grapalat" w:cs="Sylfaen"/>
          <w:sz w:val="20"/>
          <w:lang w:val="hy-AM"/>
        </w:rPr>
        <w:t>միջոցով</w:t>
      </w:r>
      <w:r w:rsidR="003B60D5" w:rsidRPr="005E1F72">
        <w:rPr>
          <w:rFonts w:ascii="GHEA Grapalat" w:hAnsi="GHEA Grapalat" w:cs="Sylfaen"/>
          <w:sz w:val="20"/>
          <w:lang w:val="af-ZA"/>
        </w:rPr>
        <w:t xml:space="preserve"> </w:t>
      </w:r>
      <w:r w:rsidRPr="005E1F72">
        <w:rPr>
          <w:rFonts w:ascii="GHEA Grapalat" w:hAnsi="GHEA Grapalat" w:cs="Sylfaen"/>
          <w:sz w:val="20"/>
          <w:lang w:val="hy-AM"/>
        </w:rPr>
        <w:t xml:space="preserve">ուղարկում է </w:t>
      </w:r>
      <w:r w:rsidR="00153C87" w:rsidRPr="005E1F72">
        <w:rPr>
          <w:rFonts w:ascii="GHEA Grapalat" w:hAnsi="GHEA Grapalat" w:cs="Sylfaen"/>
          <w:sz w:val="20"/>
          <w:lang w:val="hy-AM"/>
        </w:rPr>
        <w:t xml:space="preserve">մասնակիցների </w:t>
      </w:r>
      <w:r w:rsidRPr="005E1F72">
        <w:rPr>
          <w:rFonts w:ascii="GHEA Grapalat" w:hAnsi="GHEA Grapalat" w:cs="Sylfaen"/>
          <w:sz w:val="20"/>
          <w:lang w:val="hy-AM"/>
        </w:rPr>
        <w:t>էլեկտրոնային փոստերին</w:t>
      </w:r>
      <w:r w:rsidR="003B60D5" w:rsidRPr="005E1F72">
        <w:rPr>
          <w:rFonts w:ascii="GHEA Grapalat" w:hAnsi="GHEA Grapalat" w:cs="Sylfaen"/>
          <w:sz w:val="20"/>
          <w:lang w:val="af-ZA"/>
        </w:rPr>
        <w:t>:</w:t>
      </w:r>
    </w:p>
    <w:p w14:paraId="1F9DE8E0" w14:textId="77777777" w:rsidR="009A796C" w:rsidRPr="005E1F72" w:rsidRDefault="00FD2748" w:rsidP="00EF3662">
      <w:pPr>
        <w:ind w:firstLine="567"/>
        <w:jc w:val="both"/>
        <w:rPr>
          <w:rFonts w:ascii="GHEA Grapalat" w:hAnsi="GHEA Grapalat" w:cs="Sylfaen"/>
          <w:sz w:val="20"/>
          <w:lang w:val="af-ZA"/>
        </w:rPr>
      </w:pPr>
      <w:r w:rsidRPr="005E1F72">
        <w:rPr>
          <w:rFonts w:ascii="GHEA Grapalat" w:hAnsi="GHEA Grapalat" w:cs="Sylfaen"/>
          <w:sz w:val="20"/>
          <w:lang w:val="af-ZA"/>
        </w:rPr>
        <w:t>8</w:t>
      </w:r>
      <w:r w:rsidR="00152564" w:rsidRPr="005E1F72">
        <w:rPr>
          <w:rFonts w:ascii="GHEA Grapalat" w:hAnsi="GHEA Grapalat" w:cs="Sylfaen"/>
          <w:sz w:val="20"/>
          <w:lang w:val="af-ZA"/>
        </w:rPr>
        <w:t>.</w:t>
      </w:r>
      <w:r w:rsidR="00C029B6" w:rsidRPr="005E1F72">
        <w:rPr>
          <w:rFonts w:ascii="GHEA Grapalat" w:hAnsi="GHEA Grapalat" w:cs="Sylfaen"/>
          <w:sz w:val="20"/>
          <w:lang w:val="af-ZA"/>
        </w:rPr>
        <w:t>2</w:t>
      </w:r>
      <w:r w:rsidR="00152564" w:rsidRPr="005E1F72">
        <w:rPr>
          <w:rFonts w:ascii="GHEA Grapalat" w:hAnsi="GHEA Grapalat" w:cs="Sylfaen"/>
          <w:sz w:val="20"/>
          <w:lang w:val="af-ZA"/>
        </w:rPr>
        <w:t xml:space="preserve"> </w:t>
      </w:r>
      <w:r w:rsidR="00F61898" w:rsidRPr="005E1F72">
        <w:rPr>
          <w:rFonts w:ascii="GHEA Grapalat" w:hAnsi="GHEA Grapalat" w:cs="Sylfaen"/>
          <w:sz w:val="20"/>
        </w:rPr>
        <w:t>Հայտերը</w:t>
      </w:r>
      <w:r w:rsidR="00F61898" w:rsidRPr="005E1F72">
        <w:rPr>
          <w:rFonts w:ascii="GHEA Grapalat" w:hAnsi="GHEA Grapalat" w:cs="Sylfaen"/>
          <w:sz w:val="20"/>
          <w:lang w:val="af-ZA"/>
        </w:rPr>
        <w:t xml:space="preserve"> </w:t>
      </w:r>
      <w:r w:rsidR="00F61898" w:rsidRPr="005E1F72">
        <w:rPr>
          <w:rFonts w:ascii="GHEA Grapalat" w:hAnsi="GHEA Grapalat" w:cs="Sylfaen"/>
          <w:sz w:val="20"/>
        </w:rPr>
        <w:t>գնահատվում</w:t>
      </w:r>
      <w:r w:rsidR="00F61898" w:rsidRPr="005E1F72">
        <w:rPr>
          <w:rFonts w:ascii="GHEA Grapalat" w:hAnsi="GHEA Grapalat" w:cs="Sylfaen"/>
          <w:sz w:val="20"/>
          <w:lang w:val="af-ZA"/>
        </w:rPr>
        <w:t xml:space="preserve"> </w:t>
      </w:r>
      <w:r w:rsidR="00F61898" w:rsidRPr="005E1F72">
        <w:rPr>
          <w:rFonts w:ascii="GHEA Grapalat" w:hAnsi="GHEA Grapalat" w:cs="Sylfaen"/>
          <w:sz w:val="20"/>
        </w:rPr>
        <w:t>են</w:t>
      </w:r>
      <w:r w:rsidR="00F61898" w:rsidRPr="005E1F72">
        <w:rPr>
          <w:rFonts w:ascii="GHEA Grapalat" w:hAnsi="GHEA Grapalat" w:cs="Sylfaen"/>
          <w:sz w:val="20"/>
          <w:lang w:val="af-ZA"/>
        </w:rPr>
        <w:t xml:space="preserve"> </w:t>
      </w:r>
      <w:r w:rsidR="00F61898" w:rsidRPr="005E1F72">
        <w:rPr>
          <w:rFonts w:ascii="GHEA Grapalat" w:hAnsi="GHEA Grapalat" w:cs="Sylfaen"/>
          <w:sz w:val="20"/>
        </w:rPr>
        <w:t>սույն</w:t>
      </w:r>
      <w:r w:rsidR="00F61898" w:rsidRPr="005E1F72">
        <w:rPr>
          <w:rFonts w:ascii="GHEA Grapalat" w:hAnsi="GHEA Grapalat" w:cs="Sylfaen"/>
          <w:sz w:val="20"/>
          <w:lang w:val="af-ZA"/>
        </w:rPr>
        <w:t xml:space="preserve"> </w:t>
      </w:r>
      <w:r w:rsidR="00F61898" w:rsidRPr="005E1F72">
        <w:rPr>
          <w:rFonts w:ascii="GHEA Grapalat" w:hAnsi="GHEA Grapalat" w:cs="Sylfaen"/>
          <w:sz w:val="20"/>
        </w:rPr>
        <w:t>հրավերով</w:t>
      </w:r>
      <w:r w:rsidR="00F61898" w:rsidRPr="005E1F72">
        <w:rPr>
          <w:rFonts w:ascii="GHEA Grapalat" w:hAnsi="GHEA Grapalat" w:cs="Sylfaen"/>
          <w:sz w:val="20"/>
          <w:lang w:val="af-ZA"/>
        </w:rPr>
        <w:t xml:space="preserve"> </w:t>
      </w:r>
      <w:r w:rsidR="00F61898" w:rsidRPr="005E1F72">
        <w:rPr>
          <w:rFonts w:ascii="GHEA Grapalat" w:hAnsi="GHEA Grapalat" w:cs="Sylfaen"/>
          <w:sz w:val="20"/>
        </w:rPr>
        <w:t>սահմանված</w:t>
      </w:r>
      <w:r w:rsidR="00F61898" w:rsidRPr="005E1F72">
        <w:rPr>
          <w:rFonts w:ascii="GHEA Grapalat" w:hAnsi="GHEA Grapalat" w:cs="Sylfaen"/>
          <w:sz w:val="20"/>
          <w:lang w:val="af-ZA"/>
        </w:rPr>
        <w:t xml:space="preserve"> </w:t>
      </w:r>
      <w:r w:rsidR="00F61898" w:rsidRPr="005E1F72">
        <w:rPr>
          <w:rFonts w:ascii="GHEA Grapalat" w:hAnsi="GHEA Grapalat" w:cs="Sylfaen"/>
          <w:sz w:val="20"/>
        </w:rPr>
        <w:t>կարգով</w:t>
      </w:r>
      <w:r w:rsidR="00152564" w:rsidRPr="005E1F72">
        <w:rPr>
          <w:rFonts w:ascii="GHEA Grapalat" w:hAnsi="GHEA Grapalat" w:cs="Sylfaen"/>
          <w:sz w:val="20"/>
          <w:lang w:val="af-ZA"/>
        </w:rPr>
        <w:t>:</w:t>
      </w:r>
      <w:r w:rsidR="00B46279" w:rsidRPr="005E1F72">
        <w:rPr>
          <w:rFonts w:ascii="GHEA Grapalat" w:hAnsi="GHEA Grapalat" w:cs="Sylfaen"/>
          <w:sz w:val="20"/>
          <w:lang w:val="af-ZA"/>
        </w:rPr>
        <w:t xml:space="preserve"> </w:t>
      </w:r>
    </w:p>
    <w:p w14:paraId="07FBAE92" w14:textId="77777777" w:rsidR="009A796C" w:rsidRPr="005E1F72" w:rsidRDefault="00F7009A" w:rsidP="00F7009A">
      <w:pPr>
        <w:ind w:firstLine="567"/>
        <w:jc w:val="both"/>
        <w:rPr>
          <w:rFonts w:ascii="GHEA Grapalat" w:hAnsi="GHEA Grapalat" w:cs="Sylfaen"/>
          <w:sz w:val="20"/>
          <w:lang w:val="af-ZA"/>
        </w:rPr>
      </w:pPr>
      <w:r w:rsidRPr="00F213D0">
        <w:rPr>
          <w:rFonts w:ascii="GHEA Grapalat" w:hAnsi="GHEA Grapalat" w:cs="Sylfaen"/>
          <w:sz w:val="20"/>
        </w:rPr>
        <w:t>Գնման</w:t>
      </w:r>
      <w:r w:rsidRPr="000058C9">
        <w:rPr>
          <w:rFonts w:ascii="GHEA Grapalat" w:hAnsi="GHEA Grapalat" w:cs="Sylfaen"/>
          <w:sz w:val="20"/>
          <w:lang w:val="af-ZA"/>
        </w:rPr>
        <w:t xml:space="preserve"> </w:t>
      </w:r>
      <w:r w:rsidRPr="00F213D0">
        <w:rPr>
          <w:rFonts w:ascii="GHEA Grapalat" w:hAnsi="GHEA Grapalat" w:cs="Sylfaen"/>
          <w:sz w:val="20"/>
        </w:rPr>
        <w:t>ընթացակարգի</w:t>
      </w:r>
      <w:r w:rsidRPr="000058C9">
        <w:rPr>
          <w:rFonts w:ascii="GHEA Grapalat" w:hAnsi="GHEA Grapalat" w:cs="Sylfaen"/>
          <w:sz w:val="20"/>
          <w:lang w:val="af-ZA"/>
        </w:rPr>
        <w:t xml:space="preserve"> </w:t>
      </w:r>
      <w:r w:rsidRPr="00F213D0">
        <w:rPr>
          <w:rFonts w:ascii="GHEA Grapalat" w:hAnsi="GHEA Grapalat" w:cs="Sylfaen"/>
          <w:sz w:val="20"/>
        </w:rPr>
        <w:t>չափաբաժինների</w:t>
      </w:r>
      <w:r w:rsidRPr="000058C9">
        <w:rPr>
          <w:rFonts w:ascii="GHEA Grapalat" w:hAnsi="GHEA Grapalat" w:cs="Sylfaen"/>
          <w:sz w:val="20"/>
          <w:lang w:val="af-ZA"/>
        </w:rPr>
        <w:t xml:space="preserve"> </w:t>
      </w:r>
      <w:r w:rsidRPr="00F213D0">
        <w:rPr>
          <w:rFonts w:ascii="GHEA Grapalat" w:hAnsi="GHEA Grapalat" w:cs="Sylfaen"/>
          <w:sz w:val="20"/>
        </w:rPr>
        <w:t>քանակը</w:t>
      </w:r>
      <w:r w:rsidRPr="000058C9">
        <w:rPr>
          <w:rFonts w:ascii="GHEA Grapalat" w:hAnsi="GHEA Grapalat" w:cs="Sylfaen"/>
          <w:sz w:val="20"/>
          <w:lang w:val="af-ZA"/>
        </w:rPr>
        <w:t xml:space="preserve"> </w:t>
      </w:r>
      <w:r w:rsidRPr="00F213D0">
        <w:rPr>
          <w:rFonts w:ascii="GHEA Grapalat" w:hAnsi="GHEA Grapalat" w:cs="Sylfaen"/>
          <w:sz w:val="20"/>
        </w:rPr>
        <w:t>յոթանասունհինգը</w:t>
      </w:r>
      <w:r w:rsidRPr="000058C9">
        <w:rPr>
          <w:rFonts w:ascii="GHEA Grapalat" w:hAnsi="GHEA Grapalat" w:cs="Sylfaen"/>
          <w:sz w:val="20"/>
          <w:lang w:val="af-ZA"/>
        </w:rPr>
        <w:t xml:space="preserve"> </w:t>
      </w:r>
      <w:r w:rsidRPr="00F213D0">
        <w:rPr>
          <w:rFonts w:ascii="GHEA Grapalat" w:hAnsi="GHEA Grapalat" w:cs="Sylfaen"/>
          <w:sz w:val="20"/>
        </w:rPr>
        <w:t>չգերազանցելու</w:t>
      </w:r>
      <w:r w:rsidRPr="000058C9">
        <w:rPr>
          <w:rFonts w:ascii="GHEA Grapalat" w:hAnsi="GHEA Grapalat" w:cs="Sylfaen"/>
          <w:sz w:val="20"/>
          <w:lang w:val="af-ZA"/>
        </w:rPr>
        <w:t xml:space="preserve"> </w:t>
      </w:r>
      <w:r w:rsidRPr="00F213D0">
        <w:rPr>
          <w:rFonts w:ascii="GHEA Grapalat" w:hAnsi="GHEA Grapalat" w:cs="Sylfaen"/>
          <w:sz w:val="20"/>
        </w:rPr>
        <w:t>դեպքում</w:t>
      </w:r>
      <w:r w:rsidRPr="000058C9">
        <w:rPr>
          <w:rFonts w:ascii="GHEA Grapalat" w:hAnsi="GHEA Grapalat" w:cs="Sylfaen"/>
          <w:sz w:val="20"/>
          <w:lang w:val="af-ZA"/>
        </w:rPr>
        <w:t xml:space="preserve"> </w:t>
      </w:r>
      <w:r w:rsidRPr="00F213D0">
        <w:rPr>
          <w:rFonts w:ascii="GHEA Grapalat" w:hAnsi="GHEA Grapalat" w:cs="Sylfaen"/>
          <w:sz w:val="20"/>
        </w:rPr>
        <w:t>հ</w:t>
      </w:r>
      <w:r w:rsidR="009A796C" w:rsidRPr="005E1F72">
        <w:rPr>
          <w:rFonts w:ascii="GHEA Grapalat" w:hAnsi="GHEA Grapalat" w:cs="Sylfaen"/>
          <w:sz w:val="20"/>
        </w:rPr>
        <w:t>այտերի</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գնահատումն</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իրականացվում</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է</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դրանց</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ներկայացման</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վերջնաժամկետը</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լրանալու</w:t>
      </w:r>
      <w:r w:rsidR="009A796C" w:rsidRPr="005E1F72">
        <w:rPr>
          <w:rFonts w:ascii="GHEA Grapalat" w:hAnsi="GHEA Grapalat" w:cs="Sylfaen"/>
          <w:sz w:val="20"/>
          <w:lang w:val="af-ZA"/>
        </w:rPr>
        <w:t xml:space="preserve"> </w:t>
      </w:r>
      <w:r w:rsidR="009A796C" w:rsidRPr="005E1F72">
        <w:rPr>
          <w:rFonts w:ascii="GHEA Grapalat" w:hAnsi="GHEA Grapalat" w:cs="Sylfaen"/>
          <w:sz w:val="20"/>
        </w:rPr>
        <w:t>օրվանից</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հաշված</w:t>
      </w:r>
      <w:r w:rsidR="009A796C" w:rsidRPr="005E1F72">
        <w:rPr>
          <w:rFonts w:ascii="GHEA Grapalat" w:hAnsi="GHEA Grapalat" w:cs="Sylfaen"/>
          <w:sz w:val="20"/>
          <w:lang w:val="af-ZA"/>
        </w:rPr>
        <w:t xml:space="preserve"> </w:t>
      </w:r>
      <w:r w:rsidR="00DA10C9" w:rsidRPr="000058C9">
        <w:rPr>
          <w:rFonts w:ascii="GHEA Grapalat" w:hAnsi="GHEA Grapalat" w:cs="Sylfaen"/>
          <w:sz w:val="20"/>
          <w:lang w:val="af-ZA"/>
        </w:rPr>
        <w:t xml:space="preserve"> </w:t>
      </w:r>
      <w:r w:rsidR="009A796C" w:rsidRPr="005E1F72">
        <w:rPr>
          <w:rFonts w:ascii="GHEA Grapalat" w:hAnsi="GHEA Grapalat" w:cs="Sylfaen"/>
          <w:sz w:val="20"/>
        </w:rPr>
        <w:t>տաս</w:t>
      </w:r>
      <w:r w:rsidR="009F5155">
        <w:rPr>
          <w:rFonts w:ascii="GHEA Grapalat" w:hAnsi="GHEA Grapalat" w:cs="Sylfaen"/>
          <w:sz w:val="20"/>
          <w:lang w:val="hy-AM"/>
        </w:rPr>
        <w:t>նհինգ</w:t>
      </w:r>
      <w:r w:rsidRPr="000058C9">
        <w:rPr>
          <w:rFonts w:ascii="GHEA Grapalat" w:hAnsi="GHEA Grapalat" w:cs="Sylfaen"/>
          <w:sz w:val="20"/>
          <w:lang w:val="af-ZA"/>
        </w:rPr>
        <w:t xml:space="preserve">, </w:t>
      </w:r>
      <w:r>
        <w:rPr>
          <w:rFonts w:ascii="GHEA Grapalat" w:hAnsi="GHEA Grapalat" w:cs="Sylfaen"/>
          <w:sz w:val="20"/>
        </w:rPr>
        <w:t>իսկ</w:t>
      </w:r>
      <w:r w:rsidRPr="000058C9">
        <w:rPr>
          <w:rFonts w:ascii="GHEA Grapalat" w:hAnsi="GHEA Grapalat" w:cs="Sylfaen"/>
          <w:sz w:val="20"/>
          <w:lang w:val="af-ZA"/>
        </w:rPr>
        <w:t xml:space="preserve"> </w:t>
      </w:r>
      <w:r>
        <w:rPr>
          <w:rFonts w:ascii="GHEA Grapalat" w:hAnsi="GHEA Grapalat" w:cs="Sylfaen"/>
          <w:sz w:val="20"/>
        </w:rPr>
        <w:t>գերազանցելու</w:t>
      </w:r>
      <w:r w:rsidRPr="000058C9">
        <w:rPr>
          <w:rFonts w:ascii="GHEA Grapalat" w:hAnsi="GHEA Grapalat" w:cs="Sylfaen"/>
          <w:sz w:val="20"/>
          <w:lang w:val="af-ZA"/>
        </w:rPr>
        <w:t xml:space="preserve"> </w:t>
      </w:r>
      <w:r>
        <w:rPr>
          <w:rFonts w:ascii="GHEA Grapalat" w:hAnsi="GHEA Grapalat" w:cs="Sylfaen"/>
          <w:sz w:val="20"/>
        </w:rPr>
        <w:t>դեպքում՝</w:t>
      </w:r>
      <w:r w:rsidR="009A796C" w:rsidRPr="005E1F72">
        <w:rPr>
          <w:rFonts w:ascii="GHEA Grapalat" w:hAnsi="GHEA Grapalat" w:cs="Sylfaen"/>
          <w:sz w:val="20"/>
          <w:lang w:val="af-ZA"/>
        </w:rPr>
        <w:t xml:space="preserve"> </w:t>
      </w:r>
      <w:r w:rsidR="009F5155">
        <w:rPr>
          <w:rFonts w:ascii="GHEA Grapalat" w:hAnsi="GHEA Grapalat" w:cs="Sylfaen"/>
          <w:sz w:val="20"/>
          <w:lang w:val="hy-AM"/>
        </w:rPr>
        <w:t>քսան</w:t>
      </w:r>
      <w:r>
        <w:rPr>
          <w:rFonts w:ascii="GHEA Grapalat" w:hAnsi="GHEA Grapalat" w:cs="Sylfaen"/>
          <w:sz w:val="20"/>
          <w:lang w:val="af-ZA"/>
        </w:rPr>
        <w:t xml:space="preserve"> </w:t>
      </w:r>
      <w:r w:rsidR="009A796C" w:rsidRPr="005E1F72">
        <w:rPr>
          <w:rFonts w:ascii="GHEA Grapalat" w:hAnsi="GHEA Grapalat" w:cs="Sylfaen"/>
          <w:sz w:val="20"/>
        </w:rPr>
        <w:t>աշխատանքային</w:t>
      </w:r>
      <w:r w:rsidR="009A796C" w:rsidRPr="005E1F72">
        <w:rPr>
          <w:rFonts w:ascii="GHEA Grapalat" w:hAnsi="GHEA Grapalat" w:cs="Sylfaen"/>
          <w:sz w:val="20"/>
          <w:lang w:val="af-ZA"/>
        </w:rPr>
        <w:t xml:space="preserve"> </w:t>
      </w:r>
      <w:r w:rsidR="009A796C" w:rsidRPr="005E1F72">
        <w:rPr>
          <w:rFonts w:ascii="GHEA Grapalat" w:hAnsi="GHEA Grapalat" w:cs="Sylfaen"/>
          <w:sz w:val="20"/>
        </w:rPr>
        <w:t>օրվա</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ընթացքում</w:t>
      </w:r>
      <w:r w:rsidR="009A796C" w:rsidRPr="005E1F72">
        <w:rPr>
          <w:rFonts w:ascii="GHEA Grapalat" w:hAnsi="GHEA Grapalat" w:cs="Sylfaen"/>
          <w:sz w:val="20"/>
          <w:lang w:val="af-ZA"/>
        </w:rPr>
        <w:t>:</w:t>
      </w:r>
      <w:r w:rsidR="001E17BA">
        <w:rPr>
          <w:rFonts w:ascii="GHEA Grapalat" w:hAnsi="GHEA Grapalat" w:cs="Sylfaen"/>
          <w:sz w:val="20"/>
          <w:lang w:val="af-ZA"/>
        </w:rPr>
        <w:t xml:space="preserve"> </w:t>
      </w:r>
    </w:p>
    <w:p w14:paraId="5D64DEAB" w14:textId="7E763657" w:rsidR="00ED6836" w:rsidRPr="005E1F72" w:rsidRDefault="00745561" w:rsidP="00EF3662">
      <w:pPr>
        <w:ind w:firstLine="567"/>
        <w:jc w:val="both"/>
        <w:rPr>
          <w:rFonts w:ascii="GHEA Grapalat" w:hAnsi="GHEA Grapalat" w:cs="Sylfaen"/>
          <w:sz w:val="20"/>
          <w:lang w:val="af-ZA"/>
        </w:rPr>
      </w:pPr>
      <w:r w:rsidRPr="005E1F72">
        <w:rPr>
          <w:rFonts w:ascii="GHEA Grapalat" w:hAnsi="GHEA Grapalat" w:cs="Sylfaen"/>
          <w:sz w:val="20"/>
        </w:rPr>
        <w:t>Բավարար</w:t>
      </w:r>
      <w:r w:rsidRPr="005E1F72">
        <w:rPr>
          <w:rFonts w:ascii="GHEA Grapalat" w:hAnsi="GHEA Grapalat" w:cs="Sylfaen"/>
          <w:sz w:val="20"/>
          <w:lang w:val="af-ZA"/>
        </w:rPr>
        <w:t xml:space="preserve"> </w:t>
      </w:r>
      <w:r w:rsidRPr="005E1F72">
        <w:rPr>
          <w:rFonts w:ascii="GHEA Grapalat" w:hAnsi="GHEA Grapalat" w:cs="Sylfaen"/>
          <w:sz w:val="20"/>
        </w:rPr>
        <w:t>են</w:t>
      </w:r>
      <w:r w:rsidRPr="005E1F72">
        <w:rPr>
          <w:rFonts w:ascii="GHEA Grapalat" w:hAnsi="GHEA Grapalat" w:cs="Sylfaen"/>
          <w:sz w:val="20"/>
          <w:lang w:val="af-ZA"/>
        </w:rPr>
        <w:t xml:space="preserve"> </w:t>
      </w:r>
      <w:r w:rsidRPr="005E1F72">
        <w:rPr>
          <w:rFonts w:ascii="GHEA Grapalat" w:hAnsi="GHEA Grapalat" w:cs="Sylfaen"/>
          <w:sz w:val="20"/>
        </w:rPr>
        <w:t>գնահատվում</w:t>
      </w:r>
      <w:r w:rsidRPr="005E1F72">
        <w:rPr>
          <w:rFonts w:ascii="GHEA Grapalat" w:hAnsi="GHEA Grapalat" w:cs="Sylfaen"/>
          <w:sz w:val="20"/>
          <w:lang w:val="af-ZA"/>
        </w:rPr>
        <w:t xml:space="preserve"> </w:t>
      </w:r>
      <w:r w:rsidRPr="005E1F72">
        <w:rPr>
          <w:rFonts w:ascii="GHEA Grapalat" w:hAnsi="GHEA Grapalat" w:cs="Sylfaen"/>
          <w:sz w:val="20"/>
        </w:rPr>
        <w:t>սույն</w:t>
      </w:r>
      <w:r w:rsidRPr="005E1F72">
        <w:rPr>
          <w:rFonts w:ascii="GHEA Grapalat" w:hAnsi="GHEA Grapalat" w:cs="Sylfaen"/>
          <w:sz w:val="20"/>
          <w:lang w:val="af-ZA"/>
        </w:rPr>
        <w:t xml:space="preserve"> </w:t>
      </w:r>
      <w:r w:rsidRPr="005E1F72">
        <w:rPr>
          <w:rFonts w:ascii="GHEA Grapalat" w:hAnsi="GHEA Grapalat" w:cs="Sylfaen"/>
          <w:sz w:val="20"/>
        </w:rPr>
        <w:t>հրավերով</w:t>
      </w:r>
      <w:r w:rsidRPr="005E1F72">
        <w:rPr>
          <w:rFonts w:ascii="GHEA Grapalat" w:hAnsi="GHEA Grapalat" w:cs="Sylfaen"/>
          <w:sz w:val="20"/>
          <w:lang w:val="af-ZA"/>
        </w:rPr>
        <w:t xml:space="preserve"> </w:t>
      </w:r>
      <w:r w:rsidRPr="005E1F72">
        <w:rPr>
          <w:rFonts w:ascii="GHEA Grapalat" w:hAnsi="GHEA Grapalat" w:cs="Sylfaen"/>
          <w:sz w:val="20"/>
        </w:rPr>
        <w:t>նախատեսված</w:t>
      </w:r>
      <w:r w:rsidRPr="005E1F72">
        <w:rPr>
          <w:rFonts w:ascii="GHEA Grapalat" w:hAnsi="GHEA Grapalat" w:cs="Sylfaen"/>
          <w:sz w:val="20"/>
          <w:lang w:val="af-ZA"/>
        </w:rPr>
        <w:t xml:space="preserve"> </w:t>
      </w:r>
      <w:r w:rsidRPr="005E1F72">
        <w:rPr>
          <w:rFonts w:ascii="GHEA Grapalat" w:hAnsi="GHEA Grapalat" w:cs="Sylfaen"/>
          <w:sz w:val="20"/>
        </w:rPr>
        <w:t>պայմաններին</w:t>
      </w:r>
      <w:r w:rsidRPr="005E1F72">
        <w:rPr>
          <w:rFonts w:ascii="GHEA Grapalat" w:hAnsi="GHEA Grapalat" w:cs="Sylfaen"/>
          <w:sz w:val="20"/>
          <w:lang w:val="af-ZA"/>
        </w:rPr>
        <w:t xml:space="preserve"> </w:t>
      </w:r>
      <w:r w:rsidRPr="005E1F72">
        <w:rPr>
          <w:rFonts w:ascii="GHEA Grapalat" w:hAnsi="GHEA Grapalat" w:cs="Sylfaen"/>
          <w:sz w:val="20"/>
        </w:rPr>
        <w:t>համապատասխանող</w:t>
      </w:r>
      <w:r w:rsidRPr="005E1F72">
        <w:rPr>
          <w:rFonts w:ascii="GHEA Grapalat" w:hAnsi="GHEA Grapalat" w:cs="Sylfaen"/>
          <w:sz w:val="20"/>
          <w:lang w:val="af-ZA"/>
        </w:rPr>
        <w:t xml:space="preserve"> </w:t>
      </w:r>
      <w:r w:rsidRPr="005E1F72">
        <w:rPr>
          <w:rFonts w:ascii="GHEA Grapalat" w:hAnsi="GHEA Grapalat" w:cs="Sylfaen"/>
          <w:sz w:val="20"/>
        </w:rPr>
        <w:t>հայտերը</w:t>
      </w:r>
      <w:r w:rsidRPr="005E1F72">
        <w:rPr>
          <w:rFonts w:ascii="GHEA Grapalat" w:hAnsi="GHEA Grapalat" w:cs="Sylfaen"/>
          <w:sz w:val="20"/>
          <w:lang w:val="af-ZA"/>
        </w:rPr>
        <w:t xml:space="preserve">, </w:t>
      </w:r>
      <w:r w:rsidRPr="005E1F72">
        <w:rPr>
          <w:rFonts w:ascii="GHEA Grapalat" w:hAnsi="GHEA Grapalat" w:cs="Sylfaen"/>
          <w:sz w:val="20"/>
        </w:rPr>
        <w:t>հակառակ</w:t>
      </w:r>
      <w:r w:rsidRPr="005E1F72">
        <w:rPr>
          <w:rFonts w:ascii="GHEA Grapalat" w:hAnsi="GHEA Grapalat" w:cs="Sylfaen"/>
          <w:sz w:val="20"/>
          <w:lang w:val="af-ZA"/>
        </w:rPr>
        <w:t xml:space="preserve"> </w:t>
      </w:r>
      <w:r w:rsidRPr="005E1F72">
        <w:rPr>
          <w:rFonts w:ascii="GHEA Grapalat" w:hAnsi="GHEA Grapalat" w:cs="Sylfaen"/>
          <w:sz w:val="20"/>
        </w:rPr>
        <w:t>դեպքում</w:t>
      </w:r>
      <w:r w:rsidRPr="005E1F72">
        <w:rPr>
          <w:rFonts w:ascii="GHEA Grapalat" w:hAnsi="GHEA Grapalat" w:cs="Sylfaen"/>
          <w:sz w:val="20"/>
          <w:lang w:val="af-ZA"/>
        </w:rPr>
        <w:t xml:space="preserve"> </w:t>
      </w:r>
      <w:r w:rsidRPr="005E1F72">
        <w:rPr>
          <w:rFonts w:ascii="GHEA Grapalat" w:hAnsi="GHEA Grapalat" w:cs="Sylfaen"/>
          <w:sz w:val="20"/>
        </w:rPr>
        <w:t>հայտերը</w:t>
      </w:r>
      <w:r w:rsidRPr="005E1F72">
        <w:rPr>
          <w:rFonts w:ascii="GHEA Grapalat" w:hAnsi="GHEA Grapalat" w:cs="Sylfaen"/>
          <w:sz w:val="20"/>
          <w:lang w:val="af-ZA"/>
        </w:rPr>
        <w:t xml:space="preserve"> </w:t>
      </w:r>
      <w:r w:rsidRPr="005E1F72">
        <w:rPr>
          <w:rFonts w:ascii="GHEA Grapalat" w:hAnsi="GHEA Grapalat" w:cs="Sylfaen"/>
          <w:sz w:val="20"/>
        </w:rPr>
        <w:t>գնահատվում</w:t>
      </w:r>
      <w:r w:rsidRPr="005E1F72">
        <w:rPr>
          <w:rFonts w:ascii="GHEA Grapalat" w:hAnsi="GHEA Grapalat" w:cs="Sylfaen"/>
          <w:sz w:val="20"/>
          <w:lang w:val="af-ZA"/>
        </w:rPr>
        <w:t xml:space="preserve"> </w:t>
      </w:r>
      <w:r w:rsidRPr="005E1F72">
        <w:rPr>
          <w:rFonts w:ascii="GHEA Grapalat" w:hAnsi="GHEA Grapalat" w:cs="Sylfaen"/>
          <w:sz w:val="20"/>
        </w:rPr>
        <w:t>են</w:t>
      </w:r>
      <w:r w:rsidRPr="005E1F72">
        <w:rPr>
          <w:rFonts w:ascii="GHEA Grapalat" w:hAnsi="GHEA Grapalat" w:cs="Sylfaen"/>
          <w:sz w:val="20"/>
          <w:lang w:val="af-ZA"/>
        </w:rPr>
        <w:t xml:space="preserve"> </w:t>
      </w:r>
      <w:r w:rsidRPr="005E1F72">
        <w:rPr>
          <w:rFonts w:ascii="GHEA Grapalat" w:hAnsi="GHEA Grapalat" w:cs="Sylfaen"/>
          <w:sz w:val="20"/>
        </w:rPr>
        <w:t>անբավարար</w:t>
      </w:r>
      <w:r w:rsidRPr="005E1F72">
        <w:rPr>
          <w:rFonts w:ascii="GHEA Grapalat" w:hAnsi="GHEA Grapalat" w:cs="Sylfaen"/>
          <w:sz w:val="20"/>
          <w:lang w:val="af-ZA"/>
        </w:rPr>
        <w:t xml:space="preserve"> </w:t>
      </w:r>
      <w:r w:rsidRPr="005E1F72">
        <w:rPr>
          <w:rFonts w:ascii="GHEA Grapalat" w:hAnsi="GHEA Grapalat" w:cs="Sylfaen"/>
          <w:sz w:val="20"/>
        </w:rPr>
        <w:t>և</w:t>
      </w:r>
      <w:r w:rsidRPr="005E1F72">
        <w:rPr>
          <w:rFonts w:ascii="GHEA Grapalat" w:hAnsi="GHEA Grapalat" w:cs="Sylfaen"/>
          <w:sz w:val="20"/>
          <w:lang w:val="af-ZA"/>
        </w:rPr>
        <w:t xml:space="preserve"> </w:t>
      </w:r>
      <w:r w:rsidRPr="005E1F72">
        <w:rPr>
          <w:rFonts w:ascii="GHEA Grapalat" w:hAnsi="GHEA Grapalat" w:cs="Sylfaen"/>
          <w:sz w:val="20"/>
        </w:rPr>
        <w:t>մերժվում</w:t>
      </w:r>
      <w:r w:rsidRPr="005E1F72">
        <w:rPr>
          <w:rFonts w:ascii="GHEA Grapalat" w:hAnsi="GHEA Grapalat" w:cs="Sylfaen"/>
          <w:sz w:val="20"/>
          <w:lang w:val="af-ZA"/>
        </w:rPr>
        <w:t xml:space="preserve"> </w:t>
      </w:r>
      <w:r w:rsidRPr="005E1F72">
        <w:rPr>
          <w:rFonts w:ascii="GHEA Grapalat" w:hAnsi="GHEA Grapalat" w:cs="Sylfaen"/>
          <w:sz w:val="20"/>
        </w:rPr>
        <w:t>են</w:t>
      </w:r>
      <w:r w:rsidR="00F20DA5" w:rsidRPr="005E1F72">
        <w:rPr>
          <w:rFonts w:ascii="GHEA Grapalat" w:hAnsi="GHEA Grapalat" w:cs="Sylfaen"/>
          <w:sz w:val="20"/>
          <w:lang w:val="af-ZA"/>
        </w:rPr>
        <w:t>:</w:t>
      </w:r>
      <w:r w:rsidRPr="005E1F72">
        <w:rPr>
          <w:rFonts w:ascii="GHEA Grapalat" w:hAnsi="GHEA Grapalat" w:cs="Sylfaen"/>
          <w:sz w:val="20"/>
          <w:lang w:val="af-ZA"/>
        </w:rPr>
        <w:t xml:space="preserve"> </w:t>
      </w:r>
      <w:r w:rsidR="00B46279" w:rsidRPr="005E1F72">
        <w:rPr>
          <w:rFonts w:ascii="GHEA Grapalat" w:hAnsi="GHEA Grapalat" w:cs="Sylfaen"/>
          <w:sz w:val="20"/>
        </w:rPr>
        <w:t>Ընդ</w:t>
      </w:r>
      <w:r w:rsidR="00B46279" w:rsidRPr="005E1F72">
        <w:rPr>
          <w:rFonts w:ascii="GHEA Grapalat" w:hAnsi="GHEA Grapalat" w:cs="Sylfaen"/>
          <w:sz w:val="20"/>
          <w:lang w:val="af-ZA"/>
        </w:rPr>
        <w:t xml:space="preserve"> որում հայտերի բացման </w:t>
      </w:r>
      <w:r w:rsidR="00F7009A">
        <w:rPr>
          <w:rFonts w:ascii="GHEA Grapalat" w:hAnsi="GHEA Grapalat" w:cs="Sylfaen"/>
          <w:sz w:val="20"/>
          <w:lang w:val="af-ZA"/>
        </w:rPr>
        <w:t xml:space="preserve">և գնահատման </w:t>
      </w:r>
      <w:r w:rsidR="00B46279" w:rsidRPr="005E1F72">
        <w:rPr>
          <w:rFonts w:ascii="GHEA Grapalat" w:hAnsi="GHEA Grapalat" w:cs="Sylfaen"/>
          <w:sz w:val="20"/>
          <w:lang w:val="af-ZA"/>
        </w:rPr>
        <w:t xml:space="preserve">նիստում հանձնաժողովը մերժում է այն հայտերը, </w:t>
      </w:r>
      <w:r w:rsidR="00B46279" w:rsidRPr="005E1F72">
        <w:rPr>
          <w:rFonts w:ascii="GHEA Grapalat" w:hAnsi="GHEA Grapalat" w:cs="Sylfaen"/>
          <w:sz w:val="20"/>
        </w:rPr>
        <w:t>որոնցում</w:t>
      </w:r>
      <w:r w:rsidR="00B46279" w:rsidRPr="005E1F72">
        <w:rPr>
          <w:rFonts w:ascii="GHEA Grapalat" w:hAnsi="GHEA Grapalat" w:cs="Sylfaen"/>
          <w:sz w:val="20"/>
          <w:lang w:val="af-ZA"/>
        </w:rPr>
        <w:t xml:space="preserve"> </w:t>
      </w:r>
      <w:r w:rsidR="00ED6836" w:rsidRPr="005E1F72">
        <w:rPr>
          <w:rFonts w:ascii="GHEA Grapalat" w:hAnsi="GHEA Grapalat" w:cs="Sylfaen"/>
          <w:sz w:val="20"/>
        </w:rPr>
        <w:t>բացակայում</w:t>
      </w:r>
      <w:r w:rsidR="00ED6836" w:rsidRPr="005E1F72">
        <w:rPr>
          <w:rFonts w:ascii="GHEA Grapalat" w:hAnsi="GHEA Grapalat" w:cs="Sylfaen"/>
          <w:sz w:val="20"/>
          <w:lang w:val="af-ZA"/>
        </w:rPr>
        <w:t xml:space="preserve"> </w:t>
      </w:r>
      <w:r w:rsidR="0018602E">
        <w:rPr>
          <w:rFonts w:ascii="GHEA Grapalat" w:hAnsi="GHEA Grapalat" w:cs="Sylfaen"/>
          <w:sz w:val="20"/>
          <w:lang w:val="hy-AM"/>
        </w:rPr>
        <w:t>են</w:t>
      </w:r>
      <w:r w:rsidR="00763EF7" w:rsidRPr="005E1F72">
        <w:rPr>
          <w:rFonts w:ascii="GHEA Grapalat" w:hAnsi="GHEA Grapalat" w:cs="Sylfaen"/>
          <w:sz w:val="20"/>
          <w:lang w:val="af-ZA"/>
        </w:rPr>
        <w:t xml:space="preserve"> </w:t>
      </w:r>
      <w:r w:rsidR="00ED6836" w:rsidRPr="005E1F72">
        <w:rPr>
          <w:rFonts w:ascii="GHEA Grapalat" w:hAnsi="GHEA Grapalat" w:cs="Sylfaen"/>
          <w:sz w:val="20"/>
        </w:rPr>
        <w:t>գնային</w:t>
      </w:r>
      <w:r w:rsidR="00ED6836" w:rsidRPr="005E1F72">
        <w:rPr>
          <w:rFonts w:ascii="GHEA Grapalat" w:hAnsi="GHEA Grapalat" w:cs="Sylfaen"/>
          <w:sz w:val="20"/>
          <w:lang w:val="af-ZA"/>
        </w:rPr>
        <w:t xml:space="preserve"> </w:t>
      </w:r>
      <w:r w:rsidR="00ED6836" w:rsidRPr="005E1F72">
        <w:rPr>
          <w:rFonts w:ascii="GHEA Grapalat" w:hAnsi="GHEA Grapalat" w:cs="Sylfaen"/>
          <w:sz w:val="20"/>
        </w:rPr>
        <w:t>առաջարկ</w:t>
      </w:r>
      <w:r w:rsidR="00771A92">
        <w:rPr>
          <w:rFonts w:ascii="GHEA Grapalat" w:hAnsi="GHEA Grapalat" w:cs="Sylfaen"/>
          <w:sz w:val="20"/>
        </w:rPr>
        <w:t>ներ</w:t>
      </w:r>
      <w:r w:rsidR="00ED6836" w:rsidRPr="005E1F72">
        <w:rPr>
          <w:rFonts w:ascii="GHEA Grapalat" w:hAnsi="GHEA Grapalat" w:cs="Sylfaen"/>
          <w:sz w:val="20"/>
        </w:rPr>
        <w:t>ը</w:t>
      </w:r>
      <w:r w:rsidR="00ED6836" w:rsidRPr="005E1F72">
        <w:rPr>
          <w:rFonts w:ascii="GHEA Grapalat" w:hAnsi="GHEA Grapalat" w:cs="Sylfaen"/>
          <w:sz w:val="20"/>
          <w:lang w:val="af-ZA"/>
        </w:rPr>
        <w:t xml:space="preserve"> </w:t>
      </w:r>
      <w:r w:rsidR="000714A1">
        <w:rPr>
          <w:rFonts w:ascii="GHEA Grapalat" w:hAnsi="GHEA Grapalat" w:cs="Sylfaen"/>
          <w:sz w:val="20"/>
          <w:lang w:val="hy-AM"/>
        </w:rPr>
        <w:t>և/</w:t>
      </w:r>
      <w:r w:rsidR="00ED6836" w:rsidRPr="005E1F72">
        <w:rPr>
          <w:rFonts w:ascii="GHEA Grapalat" w:hAnsi="GHEA Grapalat" w:cs="Sylfaen"/>
          <w:sz w:val="20"/>
        </w:rPr>
        <w:t>կամ</w:t>
      </w:r>
      <w:r w:rsidR="00ED6836" w:rsidRPr="005E1F72">
        <w:rPr>
          <w:rFonts w:ascii="GHEA Grapalat" w:hAnsi="GHEA Grapalat" w:cs="Sylfaen"/>
          <w:sz w:val="20"/>
          <w:lang w:val="af-ZA"/>
        </w:rPr>
        <w:t xml:space="preserve"> </w:t>
      </w:r>
      <w:r w:rsidR="00771A92">
        <w:rPr>
          <w:rFonts w:ascii="GHEA Grapalat" w:hAnsi="GHEA Grapalat" w:cs="Sylfaen"/>
          <w:sz w:val="20"/>
          <w:lang w:val="af-ZA"/>
        </w:rPr>
        <w:t xml:space="preserve">դրանք </w:t>
      </w:r>
      <w:r w:rsidR="00ED6836" w:rsidRPr="005E1F72">
        <w:rPr>
          <w:rFonts w:ascii="GHEA Grapalat" w:hAnsi="GHEA Grapalat" w:cs="Sylfaen"/>
          <w:sz w:val="20"/>
        </w:rPr>
        <w:t>ներկայացված</w:t>
      </w:r>
      <w:r w:rsidR="00ED6836" w:rsidRPr="005E1F72">
        <w:rPr>
          <w:rFonts w:ascii="GHEA Grapalat" w:hAnsi="GHEA Grapalat" w:cs="Sylfaen"/>
          <w:sz w:val="20"/>
          <w:lang w:val="af-ZA"/>
        </w:rPr>
        <w:t xml:space="preserve"> </w:t>
      </w:r>
      <w:r w:rsidR="00ED6836" w:rsidRPr="005E1F72">
        <w:rPr>
          <w:rFonts w:ascii="GHEA Grapalat" w:hAnsi="GHEA Grapalat" w:cs="Sylfaen"/>
          <w:sz w:val="20"/>
        </w:rPr>
        <w:t>են</w:t>
      </w:r>
      <w:r w:rsidR="00B1695D" w:rsidRPr="005E1F72">
        <w:rPr>
          <w:rFonts w:ascii="GHEA Grapalat" w:hAnsi="GHEA Grapalat" w:cs="Sylfaen"/>
          <w:sz w:val="20"/>
          <w:lang w:val="af-ZA"/>
        </w:rPr>
        <w:t xml:space="preserve"> </w:t>
      </w:r>
      <w:r w:rsidR="00ED6836" w:rsidRPr="005E1F72">
        <w:rPr>
          <w:rFonts w:ascii="GHEA Grapalat" w:hAnsi="GHEA Grapalat" w:cs="Sylfaen"/>
          <w:sz w:val="20"/>
        </w:rPr>
        <w:t>հրավերի</w:t>
      </w:r>
      <w:r w:rsidR="00ED6836" w:rsidRPr="005E1F72">
        <w:rPr>
          <w:rFonts w:ascii="GHEA Grapalat" w:hAnsi="GHEA Grapalat" w:cs="Sylfaen"/>
          <w:sz w:val="20"/>
          <w:lang w:val="af-ZA"/>
        </w:rPr>
        <w:t xml:space="preserve"> </w:t>
      </w:r>
      <w:r w:rsidR="00ED6836" w:rsidRPr="005E1F72">
        <w:rPr>
          <w:rFonts w:ascii="GHEA Grapalat" w:hAnsi="GHEA Grapalat" w:cs="Sylfaen"/>
          <w:sz w:val="20"/>
        </w:rPr>
        <w:t>պահանջներին</w:t>
      </w:r>
      <w:r w:rsidR="00ED6836" w:rsidRPr="005E1F72">
        <w:rPr>
          <w:rFonts w:ascii="GHEA Grapalat" w:hAnsi="GHEA Grapalat" w:cs="Sylfaen"/>
          <w:sz w:val="20"/>
          <w:lang w:val="af-ZA"/>
        </w:rPr>
        <w:t xml:space="preserve"> </w:t>
      </w:r>
      <w:r w:rsidR="00ED6836" w:rsidRPr="005E1F72">
        <w:rPr>
          <w:rFonts w:ascii="GHEA Grapalat" w:hAnsi="GHEA Grapalat" w:cs="Sylfaen"/>
          <w:sz w:val="20"/>
        </w:rPr>
        <w:t>անհամապատասխան</w:t>
      </w:r>
      <w:r w:rsidR="00B5713B">
        <w:rPr>
          <w:rFonts w:ascii="GHEA Grapalat" w:hAnsi="GHEA Grapalat" w:cs="Sylfaen"/>
          <w:sz w:val="20"/>
          <w:lang w:val="hy-AM"/>
        </w:rPr>
        <w:t xml:space="preserve">, բացառությամբ </w:t>
      </w:r>
      <w:r w:rsidR="00270AF6">
        <w:rPr>
          <w:rFonts w:ascii="GHEA Grapalat" w:hAnsi="GHEA Grapalat" w:cs="Sylfaen"/>
          <w:sz w:val="20"/>
          <w:lang w:val="hy-AM"/>
        </w:rPr>
        <w:t xml:space="preserve"> սույն հրավերի 1-ին մասի 8.9 կետով սահմանված դեպքի: </w:t>
      </w:r>
    </w:p>
    <w:p w14:paraId="01BF38D7" w14:textId="77777777" w:rsidR="00096865" w:rsidRPr="005E1F72" w:rsidRDefault="00FD2748" w:rsidP="00EF3662">
      <w:pPr>
        <w:pStyle w:val="norm"/>
        <w:spacing w:line="240" w:lineRule="auto"/>
        <w:ind w:firstLine="567"/>
        <w:rPr>
          <w:rFonts w:ascii="GHEA Grapalat" w:hAnsi="GHEA Grapalat" w:cs="Sylfaen"/>
          <w:szCs w:val="24"/>
          <w:lang w:val="af-ZA"/>
        </w:rPr>
      </w:pPr>
      <w:r w:rsidRPr="00771A92">
        <w:rPr>
          <w:rFonts w:ascii="GHEA Grapalat" w:hAnsi="GHEA Grapalat" w:cs="Sylfaen"/>
          <w:sz w:val="20"/>
          <w:lang w:val="af-ZA"/>
        </w:rPr>
        <w:t>8</w:t>
      </w:r>
      <w:r w:rsidR="00152564" w:rsidRPr="00771A92">
        <w:rPr>
          <w:rFonts w:ascii="GHEA Grapalat" w:hAnsi="GHEA Grapalat" w:cs="Sylfaen"/>
          <w:sz w:val="20"/>
          <w:lang w:val="af-ZA"/>
        </w:rPr>
        <w:t>.</w:t>
      </w:r>
      <w:r w:rsidR="00C029B6" w:rsidRPr="00771A92">
        <w:rPr>
          <w:rFonts w:ascii="GHEA Grapalat" w:hAnsi="GHEA Grapalat" w:cs="Sylfaen"/>
          <w:sz w:val="20"/>
          <w:lang w:val="af-ZA"/>
        </w:rPr>
        <w:t>3</w:t>
      </w:r>
      <w:r w:rsidR="00152564" w:rsidRPr="00771A92">
        <w:rPr>
          <w:rFonts w:ascii="GHEA Grapalat" w:hAnsi="GHEA Grapalat" w:cs="Sylfaen"/>
          <w:sz w:val="20"/>
          <w:lang w:val="af-ZA"/>
        </w:rPr>
        <w:t xml:space="preserve"> </w:t>
      </w:r>
      <w:r w:rsidR="001669C1" w:rsidRPr="00771A92">
        <w:rPr>
          <w:rFonts w:ascii="GHEA Grapalat" w:hAnsi="GHEA Grapalat" w:cs="Sylfaen"/>
          <w:sz w:val="20"/>
          <w:szCs w:val="24"/>
          <w:lang w:val="ru-RU" w:eastAsia="en-US"/>
        </w:rPr>
        <w:t>Ընտրված</w:t>
      </w:r>
      <w:r w:rsidR="001669C1" w:rsidRPr="003E093F">
        <w:rPr>
          <w:rFonts w:ascii="GHEA Grapalat" w:hAnsi="GHEA Grapalat" w:cs="Sylfaen"/>
          <w:sz w:val="20"/>
          <w:szCs w:val="24"/>
          <w:lang w:val="af-ZA" w:eastAsia="en-US"/>
        </w:rPr>
        <w:t xml:space="preserve"> </w:t>
      </w:r>
      <w:r w:rsidR="003755FD" w:rsidRPr="003E093F">
        <w:rPr>
          <w:rFonts w:ascii="GHEA Grapalat" w:hAnsi="GHEA Grapalat" w:cs="Sylfaen"/>
          <w:sz w:val="20"/>
          <w:szCs w:val="24"/>
          <w:lang w:eastAsia="en-US"/>
        </w:rPr>
        <w:t>և</w:t>
      </w:r>
      <w:r w:rsidR="003755FD" w:rsidRPr="003E093F">
        <w:rPr>
          <w:rFonts w:ascii="GHEA Grapalat" w:hAnsi="GHEA Grapalat" w:cs="Sylfaen"/>
          <w:sz w:val="20"/>
          <w:szCs w:val="24"/>
          <w:lang w:val="af-ZA" w:eastAsia="en-US"/>
        </w:rPr>
        <w:t xml:space="preserve"> </w:t>
      </w:r>
      <w:r w:rsidR="0018602E">
        <w:rPr>
          <w:rFonts w:ascii="GHEA Grapalat" w:hAnsi="GHEA Grapalat" w:cs="Sylfaen"/>
          <w:sz w:val="20"/>
          <w:szCs w:val="24"/>
          <w:lang w:val="hy-AM" w:eastAsia="en-US"/>
        </w:rPr>
        <w:t>այդպիսին չճանաչված</w:t>
      </w:r>
      <w:r w:rsidR="003755FD" w:rsidRPr="003E093F">
        <w:rPr>
          <w:rFonts w:ascii="GHEA Grapalat" w:hAnsi="GHEA Grapalat" w:cs="Sylfaen"/>
          <w:sz w:val="20"/>
          <w:szCs w:val="24"/>
          <w:lang w:eastAsia="en-US"/>
        </w:rPr>
        <w:t>մասնակիցների</w:t>
      </w:r>
      <w:r w:rsidR="003755FD" w:rsidRPr="003E093F">
        <w:rPr>
          <w:rFonts w:ascii="GHEA Grapalat" w:hAnsi="GHEA Grapalat" w:cs="Sylfaen"/>
          <w:sz w:val="20"/>
          <w:szCs w:val="24"/>
          <w:lang w:val="af-ZA" w:eastAsia="en-US"/>
        </w:rPr>
        <w:t xml:space="preserve"> </w:t>
      </w:r>
      <w:r w:rsidR="003755FD" w:rsidRPr="003E093F">
        <w:rPr>
          <w:rFonts w:ascii="GHEA Grapalat" w:hAnsi="GHEA Grapalat" w:cs="Sylfaen"/>
          <w:sz w:val="20"/>
          <w:szCs w:val="24"/>
          <w:lang w:eastAsia="en-US"/>
        </w:rPr>
        <w:t>որոշման</w:t>
      </w:r>
      <w:r w:rsidR="003755FD" w:rsidRPr="003E093F">
        <w:rPr>
          <w:rFonts w:ascii="GHEA Grapalat" w:hAnsi="GHEA Grapalat" w:cs="Sylfaen"/>
          <w:sz w:val="20"/>
          <w:szCs w:val="24"/>
          <w:lang w:val="af-ZA" w:eastAsia="en-US"/>
        </w:rPr>
        <w:t xml:space="preserve"> </w:t>
      </w:r>
      <w:r w:rsidR="003755FD" w:rsidRPr="003E093F">
        <w:rPr>
          <w:rFonts w:ascii="GHEA Grapalat" w:hAnsi="GHEA Grapalat" w:cs="Sylfaen"/>
          <w:sz w:val="20"/>
          <w:szCs w:val="24"/>
          <w:lang w:eastAsia="en-US"/>
        </w:rPr>
        <w:t>նպատակով</w:t>
      </w:r>
      <w:r w:rsidR="003755FD" w:rsidRPr="003E093F">
        <w:rPr>
          <w:rFonts w:ascii="GHEA Grapalat" w:hAnsi="GHEA Grapalat" w:cs="Sylfaen"/>
          <w:sz w:val="20"/>
          <w:szCs w:val="24"/>
          <w:lang w:val="af-ZA" w:eastAsia="en-US"/>
        </w:rPr>
        <w:t xml:space="preserve"> </w:t>
      </w:r>
      <w:r w:rsidR="003755FD" w:rsidRPr="003E093F">
        <w:rPr>
          <w:rFonts w:ascii="GHEA Grapalat" w:hAnsi="GHEA Grapalat" w:cs="Sylfaen"/>
          <w:sz w:val="20"/>
          <w:szCs w:val="24"/>
          <w:lang w:eastAsia="en-US"/>
        </w:rPr>
        <w:t>հանձնաժողովի</w:t>
      </w:r>
      <w:r w:rsidR="003755FD" w:rsidRPr="003E093F">
        <w:rPr>
          <w:rFonts w:ascii="GHEA Grapalat" w:hAnsi="GHEA Grapalat" w:cs="Sylfaen"/>
          <w:sz w:val="20"/>
          <w:szCs w:val="24"/>
          <w:lang w:val="af-ZA" w:eastAsia="en-US"/>
        </w:rPr>
        <w:t xml:space="preserve"> </w:t>
      </w:r>
      <w:r w:rsidR="003755FD" w:rsidRPr="00F05954">
        <w:rPr>
          <w:rFonts w:ascii="GHEA Grapalat" w:hAnsi="GHEA Grapalat" w:cs="Sylfaen"/>
          <w:sz w:val="20"/>
          <w:szCs w:val="24"/>
          <w:lang w:eastAsia="en-US"/>
        </w:rPr>
        <w:t>նախագահն</w:t>
      </w:r>
      <w:r w:rsidR="003755FD" w:rsidRPr="00F05954">
        <w:rPr>
          <w:rFonts w:ascii="GHEA Grapalat" w:hAnsi="GHEA Grapalat" w:cs="Sylfaen"/>
          <w:sz w:val="20"/>
          <w:szCs w:val="24"/>
          <w:lang w:val="af-ZA" w:eastAsia="en-US"/>
        </w:rPr>
        <w:t xml:space="preserve"> </w:t>
      </w:r>
      <w:r w:rsidR="003755FD" w:rsidRPr="00F05954">
        <w:rPr>
          <w:rFonts w:ascii="GHEA Grapalat" w:hAnsi="GHEA Grapalat" w:cs="Sylfaen"/>
          <w:sz w:val="20"/>
          <w:szCs w:val="24"/>
          <w:lang w:eastAsia="en-US"/>
        </w:rPr>
        <w:t>ավտոմատ</w:t>
      </w:r>
      <w:r w:rsidR="003755FD" w:rsidRPr="00F05954">
        <w:rPr>
          <w:rFonts w:ascii="GHEA Grapalat" w:hAnsi="GHEA Grapalat" w:cs="Sylfaen"/>
          <w:sz w:val="20"/>
          <w:szCs w:val="24"/>
          <w:lang w:val="af-ZA" w:eastAsia="en-US"/>
        </w:rPr>
        <w:t xml:space="preserve"> </w:t>
      </w:r>
      <w:r w:rsidR="003755FD" w:rsidRPr="00F05954">
        <w:rPr>
          <w:rFonts w:ascii="GHEA Grapalat" w:hAnsi="GHEA Grapalat" w:cs="Sylfaen"/>
          <w:sz w:val="20"/>
          <w:szCs w:val="24"/>
          <w:lang w:eastAsia="en-US"/>
        </w:rPr>
        <w:t>եղանակով</w:t>
      </w:r>
      <w:r w:rsidR="003755FD" w:rsidRPr="00F05954">
        <w:rPr>
          <w:rFonts w:ascii="GHEA Grapalat" w:hAnsi="GHEA Grapalat" w:cs="Sylfaen"/>
          <w:sz w:val="20"/>
          <w:szCs w:val="24"/>
          <w:lang w:val="af-ZA" w:eastAsia="en-US"/>
        </w:rPr>
        <w:t xml:space="preserve"> </w:t>
      </w:r>
      <w:r w:rsidR="003755FD" w:rsidRPr="00F05954">
        <w:rPr>
          <w:rFonts w:ascii="GHEA Grapalat" w:hAnsi="GHEA Grapalat" w:cs="Sylfaen"/>
          <w:sz w:val="20"/>
          <w:szCs w:val="24"/>
          <w:lang w:eastAsia="en-US"/>
        </w:rPr>
        <w:t>ստեղծում</w:t>
      </w:r>
      <w:r w:rsidR="003755FD" w:rsidRPr="00F05954">
        <w:rPr>
          <w:rFonts w:ascii="GHEA Grapalat" w:hAnsi="GHEA Grapalat" w:cs="Sylfaen"/>
          <w:sz w:val="20"/>
          <w:szCs w:val="24"/>
          <w:lang w:val="af-ZA" w:eastAsia="en-US"/>
        </w:rPr>
        <w:t xml:space="preserve"> </w:t>
      </w:r>
      <w:r w:rsidR="003755FD" w:rsidRPr="00D26E4A">
        <w:rPr>
          <w:rFonts w:ascii="GHEA Grapalat" w:hAnsi="GHEA Grapalat" w:cs="Sylfaen"/>
          <w:sz w:val="20"/>
          <w:szCs w:val="24"/>
          <w:lang w:eastAsia="en-US"/>
        </w:rPr>
        <w:t>է</w:t>
      </w:r>
      <w:r w:rsidR="003755FD" w:rsidRPr="00D26E4A">
        <w:rPr>
          <w:rFonts w:ascii="GHEA Grapalat" w:hAnsi="GHEA Grapalat" w:cs="Sylfaen"/>
          <w:sz w:val="20"/>
          <w:szCs w:val="24"/>
          <w:lang w:val="af-ZA" w:eastAsia="en-US"/>
        </w:rPr>
        <w:t xml:space="preserve"> </w:t>
      </w:r>
      <w:r w:rsidR="003755FD" w:rsidRPr="00D26E4A">
        <w:rPr>
          <w:rFonts w:ascii="GHEA Grapalat" w:hAnsi="GHEA Grapalat" w:cs="Sylfaen"/>
          <w:sz w:val="20"/>
          <w:szCs w:val="24"/>
          <w:lang w:eastAsia="en-US"/>
        </w:rPr>
        <w:t>հայտերի</w:t>
      </w:r>
      <w:r w:rsidR="003755FD" w:rsidRPr="00D26E4A">
        <w:rPr>
          <w:rFonts w:ascii="GHEA Grapalat" w:hAnsi="GHEA Grapalat" w:cs="Sylfaen"/>
          <w:sz w:val="20"/>
          <w:szCs w:val="24"/>
          <w:lang w:val="af-ZA" w:eastAsia="en-US"/>
        </w:rPr>
        <w:t xml:space="preserve"> </w:t>
      </w:r>
      <w:r w:rsidR="003755FD" w:rsidRPr="005670AA">
        <w:rPr>
          <w:rFonts w:ascii="GHEA Grapalat" w:hAnsi="GHEA Grapalat" w:cs="Sylfaen"/>
          <w:sz w:val="20"/>
          <w:szCs w:val="24"/>
          <w:lang w:eastAsia="en-US"/>
        </w:rPr>
        <w:t>գնահատման</w:t>
      </w:r>
      <w:r w:rsidR="003755FD" w:rsidRPr="005670AA">
        <w:rPr>
          <w:rFonts w:ascii="GHEA Grapalat" w:hAnsi="GHEA Grapalat" w:cs="Sylfaen"/>
          <w:sz w:val="20"/>
          <w:szCs w:val="24"/>
          <w:lang w:val="af-ZA" w:eastAsia="en-US"/>
        </w:rPr>
        <w:t xml:space="preserve"> </w:t>
      </w:r>
      <w:r w:rsidR="003755FD" w:rsidRPr="006C135E">
        <w:rPr>
          <w:rFonts w:ascii="GHEA Grapalat" w:hAnsi="GHEA Grapalat" w:cs="Sylfaen"/>
          <w:sz w:val="20"/>
          <w:szCs w:val="24"/>
          <w:lang w:eastAsia="en-US"/>
        </w:rPr>
        <w:t>մասին</w:t>
      </w:r>
      <w:r w:rsidR="003755FD" w:rsidRPr="006C135E">
        <w:rPr>
          <w:rFonts w:ascii="GHEA Grapalat" w:hAnsi="GHEA Grapalat" w:cs="Sylfaen"/>
          <w:sz w:val="20"/>
          <w:szCs w:val="24"/>
          <w:lang w:val="af-ZA" w:eastAsia="en-US"/>
        </w:rPr>
        <w:t xml:space="preserve"> </w:t>
      </w:r>
      <w:r w:rsidR="003755FD" w:rsidRPr="004E4706">
        <w:rPr>
          <w:rFonts w:ascii="GHEA Grapalat" w:hAnsi="GHEA Grapalat" w:cs="Sylfaen"/>
          <w:sz w:val="20"/>
          <w:szCs w:val="24"/>
          <w:lang w:eastAsia="en-US"/>
        </w:rPr>
        <w:t>արձանագրություն</w:t>
      </w:r>
      <w:r w:rsidR="003755FD" w:rsidRPr="004E4706">
        <w:rPr>
          <w:rFonts w:ascii="GHEA Grapalat" w:hAnsi="GHEA Grapalat" w:cs="Sylfaen"/>
          <w:sz w:val="20"/>
          <w:szCs w:val="24"/>
          <w:lang w:val="af-ZA" w:eastAsia="en-US"/>
        </w:rPr>
        <w:t xml:space="preserve">, </w:t>
      </w:r>
      <w:r w:rsidR="003755FD" w:rsidRPr="00376D5B">
        <w:rPr>
          <w:rFonts w:ascii="GHEA Grapalat" w:hAnsi="GHEA Grapalat" w:cs="Sylfaen"/>
          <w:sz w:val="20"/>
          <w:szCs w:val="24"/>
          <w:lang w:eastAsia="en-US"/>
        </w:rPr>
        <w:t>որը</w:t>
      </w:r>
      <w:r w:rsidR="003755FD" w:rsidRPr="00376D5B">
        <w:rPr>
          <w:rFonts w:ascii="GHEA Grapalat" w:hAnsi="GHEA Grapalat" w:cs="Sylfaen"/>
          <w:sz w:val="20"/>
          <w:szCs w:val="24"/>
          <w:lang w:val="af-ZA" w:eastAsia="en-US"/>
        </w:rPr>
        <w:t xml:space="preserve"> </w:t>
      </w:r>
      <w:r w:rsidR="00153C87" w:rsidRPr="00376D5B">
        <w:rPr>
          <w:rFonts w:ascii="GHEA Grapalat" w:hAnsi="GHEA Grapalat" w:cs="Sylfaen"/>
          <w:sz w:val="20"/>
          <w:szCs w:val="24"/>
          <w:lang w:eastAsia="en-US"/>
        </w:rPr>
        <w:t>հ</w:t>
      </w:r>
      <w:r w:rsidR="003755FD" w:rsidRPr="00376D5B">
        <w:rPr>
          <w:rFonts w:ascii="GHEA Grapalat" w:hAnsi="GHEA Grapalat" w:cs="Sylfaen"/>
          <w:sz w:val="20"/>
          <w:szCs w:val="24"/>
          <w:lang w:eastAsia="en-US"/>
        </w:rPr>
        <w:t>ամակարգում</w:t>
      </w:r>
      <w:r w:rsidR="003755FD" w:rsidRPr="00AF27D0">
        <w:rPr>
          <w:rFonts w:ascii="GHEA Grapalat" w:hAnsi="GHEA Grapalat" w:cs="Sylfaen"/>
          <w:sz w:val="20"/>
          <w:szCs w:val="24"/>
          <w:lang w:val="af-ZA" w:eastAsia="en-US"/>
        </w:rPr>
        <w:t xml:space="preserve"> </w:t>
      </w:r>
      <w:r w:rsidR="003755FD" w:rsidRPr="00AF27D0">
        <w:rPr>
          <w:rFonts w:ascii="GHEA Grapalat" w:hAnsi="GHEA Grapalat" w:cs="Sylfaen"/>
          <w:sz w:val="20"/>
          <w:szCs w:val="24"/>
          <w:lang w:eastAsia="en-US"/>
        </w:rPr>
        <w:t>հաստատվում</w:t>
      </w:r>
      <w:r w:rsidR="003755FD" w:rsidRPr="000677B2">
        <w:rPr>
          <w:rFonts w:ascii="GHEA Grapalat" w:hAnsi="GHEA Grapalat" w:cs="Sylfaen"/>
          <w:sz w:val="20"/>
          <w:szCs w:val="24"/>
          <w:lang w:val="af-ZA" w:eastAsia="en-US"/>
        </w:rPr>
        <w:t xml:space="preserve"> </w:t>
      </w:r>
      <w:r w:rsidR="003755FD" w:rsidRPr="000677B2">
        <w:rPr>
          <w:rFonts w:ascii="GHEA Grapalat" w:hAnsi="GHEA Grapalat" w:cs="Sylfaen"/>
          <w:sz w:val="20"/>
          <w:szCs w:val="24"/>
          <w:lang w:eastAsia="en-US"/>
        </w:rPr>
        <w:t>է</w:t>
      </w:r>
      <w:r w:rsidR="003755FD" w:rsidRPr="000677B2">
        <w:rPr>
          <w:rFonts w:ascii="GHEA Grapalat" w:hAnsi="GHEA Grapalat" w:cs="Sylfaen"/>
          <w:sz w:val="20"/>
          <w:szCs w:val="24"/>
          <w:lang w:val="af-ZA" w:eastAsia="en-US"/>
        </w:rPr>
        <w:t xml:space="preserve"> </w:t>
      </w:r>
      <w:r w:rsidR="003755FD" w:rsidRPr="000677B2">
        <w:rPr>
          <w:rFonts w:ascii="GHEA Grapalat" w:hAnsi="GHEA Grapalat" w:cs="Sylfaen"/>
          <w:sz w:val="20"/>
          <w:szCs w:val="24"/>
          <w:lang w:eastAsia="en-US"/>
        </w:rPr>
        <w:t>հանձնաժողովի</w:t>
      </w:r>
      <w:r w:rsidR="003755FD" w:rsidRPr="000677B2">
        <w:rPr>
          <w:rFonts w:ascii="GHEA Grapalat" w:hAnsi="GHEA Grapalat" w:cs="Sylfaen"/>
          <w:sz w:val="20"/>
          <w:szCs w:val="24"/>
          <w:lang w:val="af-ZA" w:eastAsia="en-US"/>
        </w:rPr>
        <w:t xml:space="preserve"> </w:t>
      </w:r>
      <w:r w:rsidR="003755FD" w:rsidRPr="000677B2">
        <w:rPr>
          <w:rFonts w:ascii="GHEA Grapalat" w:hAnsi="GHEA Grapalat" w:cs="Sylfaen"/>
          <w:sz w:val="20"/>
          <w:szCs w:val="24"/>
          <w:lang w:eastAsia="en-US"/>
        </w:rPr>
        <w:t>անդամների</w:t>
      </w:r>
      <w:r w:rsidR="003755FD" w:rsidRPr="000677B2">
        <w:rPr>
          <w:rFonts w:ascii="GHEA Grapalat" w:hAnsi="GHEA Grapalat" w:cs="Sylfaen"/>
          <w:sz w:val="20"/>
          <w:szCs w:val="24"/>
          <w:lang w:val="af-ZA" w:eastAsia="en-US"/>
        </w:rPr>
        <w:t xml:space="preserve"> </w:t>
      </w:r>
      <w:r w:rsidR="003755FD" w:rsidRPr="000677B2">
        <w:rPr>
          <w:rFonts w:ascii="GHEA Grapalat" w:hAnsi="GHEA Grapalat" w:cs="Sylfaen"/>
          <w:sz w:val="20"/>
          <w:szCs w:val="24"/>
          <w:lang w:eastAsia="en-US"/>
        </w:rPr>
        <w:t>կողմից</w:t>
      </w:r>
      <w:r w:rsidR="003755FD" w:rsidRPr="000677B2">
        <w:rPr>
          <w:rFonts w:ascii="GHEA Grapalat" w:hAnsi="GHEA Grapalat" w:cs="Sylfaen"/>
          <w:sz w:val="20"/>
          <w:szCs w:val="24"/>
          <w:lang w:val="af-ZA" w:eastAsia="en-US"/>
        </w:rPr>
        <w:t xml:space="preserve">` </w:t>
      </w:r>
      <w:r w:rsidR="00AE4008" w:rsidRPr="000677B2">
        <w:rPr>
          <w:rFonts w:ascii="GHEA Grapalat" w:hAnsi="GHEA Grapalat" w:cs="Sylfaen"/>
          <w:sz w:val="20"/>
          <w:szCs w:val="24"/>
          <w:lang w:eastAsia="en-US"/>
        </w:rPr>
        <w:t>հ</w:t>
      </w:r>
      <w:r w:rsidR="003755FD" w:rsidRPr="000677B2">
        <w:rPr>
          <w:rFonts w:ascii="GHEA Grapalat" w:hAnsi="GHEA Grapalat" w:cs="Sylfaen"/>
          <w:sz w:val="20"/>
          <w:szCs w:val="24"/>
          <w:lang w:eastAsia="en-US"/>
        </w:rPr>
        <w:t>ամակարգում</w:t>
      </w:r>
      <w:r w:rsidR="003755FD" w:rsidRPr="000677B2">
        <w:rPr>
          <w:rFonts w:ascii="GHEA Grapalat" w:hAnsi="GHEA Grapalat" w:cs="Sylfaen"/>
          <w:sz w:val="20"/>
          <w:szCs w:val="24"/>
          <w:lang w:val="af-ZA" w:eastAsia="en-US"/>
        </w:rPr>
        <w:t xml:space="preserve"> </w:t>
      </w:r>
      <w:r w:rsidR="003755FD" w:rsidRPr="000677B2">
        <w:rPr>
          <w:rFonts w:ascii="GHEA Grapalat" w:hAnsi="GHEA Grapalat" w:cs="Sylfaen"/>
          <w:sz w:val="20"/>
          <w:szCs w:val="24"/>
          <w:lang w:eastAsia="en-US"/>
        </w:rPr>
        <w:t>նշում</w:t>
      </w:r>
      <w:r w:rsidR="003755FD" w:rsidRPr="000677B2">
        <w:rPr>
          <w:rFonts w:ascii="GHEA Grapalat" w:hAnsi="GHEA Grapalat" w:cs="Sylfaen"/>
          <w:sz w:val="20"/>
          <w:szCs w:val="24"/>
          <w:lang w:val="af-ZA" w:eastAsia="en-US"/>
        </w:rPr>
        <w:t xml:space="preserve"> </w:t>
      </w:r>
      <w:r w:rsidR="003755FD" w:rsidRPr="000677B2">
        <w:rPr>
          <w:rFonts w:ascii="GHEA Grapalat" w:hAnsi="GHEA Grapalat" w:cs="Sylfaen"/>
          <w:sz w:val="20"/>
          <w:szCs w:val="24"/>
          <w:lang w:eastAsia="en-US"/>
        </w:rPr>
        <w:t>կատարելու</w:t>
      </w:r>
      <w:r w:rsidR="003755FD" w:rsidRPr="000677B2">
        <w:rPr>
          <w:rFonts w:ascii="GHEA Grapalat" w:hAnsi="GHEA Grapalat" w:cs="Sylfaen"/>
          <w:sz w:val="20"/>
          <w:szCs w:val="24"/>
          <w:lang w:val="af-ZA" w:eastAsia="en-US"/>
        </w:rPr>
        <w:t xml:space="preserve"> </w:t>
      </w:r>
      <w:r w:rsidR="003755FD" w:rsidRPr="000677B2">
        <w:rPr>
          <w:rFonts w:ascii="GHEA Grapalat" w:hAnsi="GHEA Grapalat" w:cs="Sylfaen"/>
          <w:sz w:val="20"/>
          <w:szCs w:val="24"/>
          <w:lang w:eastAsia="en-US"/>
        </w:rPr>
        <w:t>միջոցով</w:t>
      </w:r>
      <w:r w:rsidR="003755FD" w:rsidRPr="0060505A">
        <w:rPr>
          <w:rFonts w:ascii="GHEA Grapalat" w:hAnsi="GHEA Grapalat" w:cs="Sylfaen"/>
          <w:sz w:val="20"/>
          <w:szCs w:val="24"/>
          <w:lang w:val="af-ZA" w:eastAsia="en-US"/>
        </w:rPr>
        <w:t>:</w:t>
      </w:r>
    </w:p>
    <w:p w14:paraId="1FF4471B" w14:textId="77777777" w:rsidR="00B514E8" w:rsidRPr="005E1F72" w:rsidRDefault="00FD2748" w:rsidP="00EF3662">
      <w:pPr>
        <w:pStyle w:val="23"/>
        <w:spacing w:line="240" w:lineRule="auto"/>
        <w:ind w:firstLine="567"/>
        <w:rPr>
          <w:rFonts w:ascii="GHEA Grapalat" w:hAnsi="GHEA Grapalat" w:cs="Sylfaen"/>
          <w:szCs w:val="24"/>
          <w:lang w:val="hy-AM"/>
        </w:rPr>
      </w:pPr>
      <w:r w:rsidRPr="005E1F72">
        <w:rPr>
          <w:rFonts w:ascii="GHEA Grapalat" w:hAnsi="GHEA Grapalat" w:cs="Sylfaen"/>
          <w:szCs w:val="24"/>
        </w:rPr>
        <w:t>8</w:t>
      </w:r>
      <w:r w:rsidR="00096865" w:rsidRPr="005E1F72">
        <w:rPr>
          <w:rFonts w:ascii="GHEA Grapalat" w:hAnsi="GHEA Grapalat" w:cs="Sylfaen"/>
          <w:szCs w:val="24"/>
        </w:rPr>
        <w:t>.</w:t>
      </w:r>
      <w:r w:rsidR="00D770E9" w:rsidRPr="005E1F72">
        <w:rPr>
          <w:rFonts w:ascii="GHEA Grapalat" w:hAnsi="GHEA Grapalat" w:cs="Sylfaen"/>
          <w:szCs w:val="24"/>
          <w:lang w:val="hy-AM"/>
        </w:rPr>
        <w:t>4</w:t>
      </w:r>
      <w:r w:rsidR="00D7435F" w:rsidRPr="005E1F72">
        <w:rPr>
          <w:rFonts w:ascii="GHEA Grapalat" w:hAnsi="GHEA Grapalat" w:cs="Sylfaen"/>
          <w:szCs w:val="24"/>
        </w:rPr>
        <w:t xml:space="preserve"> </w:t>
      </w:r>
      <w:r w:rsidR="00A85E5D">
        <w:rPr>
          <w:rFonts w:ascii="GHEA Grapalat" w:hAnsi="GHEA Grapalat" w:cs="Sylfaen"/>
          <w:szCs w:val="24"/>
          <w:lang w:val="hy-AM"/>
        </w:rPr>
        <w:t>Ընտրված</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մասնակիցը</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որոշվում</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է</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բավարար</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գնահատված</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հայտեր</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ներկայացրած</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մասնակիցների</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թվից</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նվազագույն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գնային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առաջարկ</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ներկայացրած</w:t>
      </w:r>
      <w:r w:rsidR="00B514E8" w:rsidRPr="005E1F72">
        <w:rPr>
          <w:rFonts w:ascii="GHEA Grapalat" w:hAnsi="GHEA Grapalat" w:cs="Sylfaen"/>
          <w:szCs w:val="24"/>
        </w:rPr>
        <w:t xml:space="preserve"> </w:t>
      </w:r>
      <w:r w:rsidR="00153C87" w:rsidRPr="005E1F72">
        <w:rPr>
          <w:rFonts w:ascii="GHEA Grapalat" w:hAnsi="GHEA Grapalat" w:cs="Sylfaen"/>
          <w:szCs w:val="24"/>
          <w:lang w:val="en-US"/>
        </w:rPr>
        <w:t>մ</w:t>
      </w:r>
      <w:r w:rsidR="00153C87" w:rsidRPr="005E1F72">
        <w:rPr>
          <w:rFonts w:ascii="GHEA Grapalat" w:hAnsi="GHEA Grapalat" w:cs="Sylfaen"/>
          <w:szCs w:val="24"/>
          <w:lang w:val="ru-RU"/>
        </w:rPr>
        <w:t>ասնակցին</w:t>
      </w:r>
      <w:r w:rsidR="00153C87" w:rsidRPr="005E1F72">
        <w:rPr>
          <w:rFonts w:ascii="GHEA Grapalat" w:hAnsi="GHEA Grapalat" w:cs="Sylfaen"/>
          <w:szCs w:val="24"/>
        </w:rPr>
        <w:t xml:space="preserve"> </w:t>
      </w:r>
      <w:r w:rsidR="00B514E8" w:rsidRPr="005E1F72">
        <w:rPr>
          <w:rFonts w:ascii="GHEA Grapalat" w:hAnsi="GHEA Grapalat" w:cs="Sylfaen"/>
          <w:szCs w:val="24"/>
          <w:lang w:val="ru-RU"/>
        </w:rPr>
        <w:t>նախապատվություն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տալու</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սկզբունքով։</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Ընդ</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որում</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հանձնաժողովի</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կողմից</w:t>
      </w:r>
      <w:r w:rsidR="00B514E8" w:rsidRPr="005E1F72">
        <w:rPr>
          <w:rFonts w:ascii="GHEA Grapalat" w:hAnsi="GHEA Grapalat" w:cs="Sylfaen"/>
          <w:szCs w:val="24"/>
        </w:rPr>
        <w:t xml:space="preserve"> </w:t>
      </w:r>
      <w:r w:rsidR="00A85E5D">
        <w:rPr>
          <w:rFonts w:ascii="GHEA Grapalat" w:hAnsi="GHEA Grapalat" w:cs="Sylfaen"/>
          <w:szCs w:val="24"/>
          <w:lang w:val="hy-AM"/>
        </w:rPr>
        <w:t>ընտրված</w:t>
      </w:r>
      <w:r w:rsidR="00A85E5D" w:rsidRPr="005E1F72">
        <w:rPr>
          <w:rFonts w:ascii="GHEA Grapalat" w:hAnsi="GHEA Grapalat" w:cs="Sylfaen"/>
          <w:szCs w:val="24"/>
        </w:rPr>
        <w:t xml:space="preserve"> </w:t>
      </w:r>
      <w:r w:rsidR="00B514E8" w:rsidRPr="005E1F72">
        <w:rPr>
          <w:rFonts w:ascii="GHEA Grapalat" w:hAnsi="GHEA Grapalat" w:cs="Sylfaen"/>
          <w:szCs w:val="24"/>
          <w:lang w:val="en-US"/>
        </w:rPr>
        <w:t>և</w:t>
      </w:r>
      <w:r w:rsidR="00B514E8" w:rsidRPr="005E1F72">
        <w:rPr>
          <w:rFonts w:ascii="GHEA Grapalat" w:hAnsi="GHEA Grapalat" w:cs="Sylfaen"/>
          <w:szCs w:val="24"/>
        </w:rPr>
        <w:t xml:space="preserve"> </w:t>
      </w:r>
      <w:r w:rsidR="0018602E">
        <w:rPr>
          <w:rFonts w:ascii="GHEA Grapalat" w:hAnsi="GHEA Grapalat" w:cs="Sylfaen"/>
          <w:szCs w:val="24"/>
          <w:lang w:val="hy-AM"/>
        </w:rPr>
        <w:t>այդպիսին չճանաչված</w:t>
      </w:r>
      <w:r w:rsidR="00B514E8" w:rsidRPr="005E1F72">
        <w:rPr>
          <w:rFonts w:ascii="GHEA Grapalat" w:hAnsi="GHEA Grapalat" w:cs="Sylfaen"/>
          <w:szCs w:val="24"/>
          <w:lang w:val="ru-RU"/>
        </w:rPr>
        <w:t>մասնակիցներին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որոշելիս</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գնային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առաջարկների</w:t>
      </w:r>
      <w:r w:rsidR="00B514E8" w:rsidRPr="005E1F72">
        <w:rPr>
          <w:rFonts w:ascii="GHEA Grapalat" w:hAnsi="GHEA Grapalat" w:cs="Sylfaen"/>
          <w:szCs w:val="24"/>
        </w:rPr>
        <w:t xml:space="preserve"> գնահատումը և </w:t>
      </w:r>
      <w:r w:rsidR="00B514E8" w:rsidRPr="005E1F72">
        <w:rPr>
          <w:rFonts w:ascii="GHEA Grapalat" w:hAnsi="GHEA Grapalat" w:cs="Sylfaen"/>
          <w:szCs w:val="24"/>
          <w:lang w:val="ru-RU"/>
        </w:rPr>
        <w:t>համեմատումն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իրականացվում</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է</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առանց</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սույն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հրավերի</w:t>
      </w:r>
      <w:r w:rsidR="00B514E8" w:rsidRPr="005E1F72">
        <w:rPr>
          <w:rFonts w:ascii="GHEA Grapalat" w:hAnsi="GHEA Grapalat" w:cs="Sylfaen"/>
          <w:szCs w:val="24"/>
        </w:rPr>
        <w:t xml:space="preserve"> </w:t>
      </w:r>
      <w:r w:rsidR="00AE4008" w:rsidRPr="005E1F72">
        <w:rPr>
          <w:rFonts w:ascii="GHEA Grapalat" w:hAnsi="GHEA Grapalat" w:cs="Sylfaen"/>
          <w:szCs w:val="24"/>
        </w:rPr>
        <w:t>1-ին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մասի</w:t>
      </w:r>
      <w:r w:rsidR="00B514E8" w:rsidRPr="005E1F72">
        <w:rPr>
          <w:rFonts w:ascii="GHEA Grapalat" w:hAnsi="GHEA Grapalat" w:cs="Sylfaen"/>
          <w:szCs w:val="24"/>
        </w:rPr>
        <w:t xml:space="preserve"> </w:t>
      </w:r>
      <w:r w:rsidR="00AE4008" w:rsidRPr="005E1F72">
        <w:rPr>
          <w:rFonts w:ascii="GHEA Grapalat" w:hAnsi="GHEA Grapalat" w:cs="Sylfaen"/>
          <w:szCs w:val="24"/>
        </w:rPr>
        <w:t>5</w:t>
      </w:r>
      <w:r w:rsidR="00B514E8" w:rsidRPr="005E1F72">
        <w:rPr>
          <w:rFonts w:ascii="GHEA Grapalat" w:hAnsi="GHEA Grapalat" w:cs="Sylfaen"/>
          <w:szCs w:val="24"/>
        </w:rPr>
        <w:t>.2</w:t>
      </w:r>
      <w:r w:rsidR="00F20DA5" w:rsidRPr="005E1F72">
        <w:rPr>
          <w:rFonts w:ascii="GHEA Grapalat" w:hAnsi="GHEA Grapalat" w:cs="Sylfaen"/>
          <w:szCs w:val="24"/>
        </w:rPr>
        <w:t>-րդ</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կետում</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նշված</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հարկի</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գումարի</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հաշվարկման</w:t>
      </w:r>
      <w:r w:rsidR="00F61898" w:rsidRPr="005E1F72">
        <w:rPr>
          <w:rFonts w:ascii="GHEA Grapalat" w:hAnsi="GHEA Grapalat" w:cs="Sylfaen"/>
          <w:szCs w:val="24"/>
          <w:lang w:val="hy-AM"/>
        </w:rPr>
        <w:t>, իսկ</w:t>
      </w:r>
      <w:r w:rsidR="00F61898" w:rsidRPr="005E1F72">
        <w:rPr>
          <w:rFonts w:ascii="GHEA Grapalat" w:hAnsi="GHEA Grapalat" w:cs="Sylfaen"/>
          <w:szCs w:val="24"/>
        </w:rPr>
        <w:t xml:space="preserve"> </w:t>
      </w:r>
      <w:r w:rsidR="00F61898" w:rsidRPr="005E1F72">
        <w:rPr>
          <w:rFonts w:ascii="GHEA Grapalat" w:hAnsi="GHEA Grapalat" w:cs="Sylfaen"/>
        </w:rPr>
        <w:t xml:space="preserve">հայտերը գնահատելիս </w:t>
      </w:r>
      <w:r w:rsidR="00F61898" w:rsidRPr="005E1F72">
        <w:rPr>
          <w:rFonts w:ascii="GHEA Grapalat" w:hAnsi="GHEA Grapalat" w:cs="Sylfaen"/>
          <w:lang w:val="en-US"/>
        </w:rPr>
        <w:t>հիմք</w:t>
      </w:r>
      <w:r w:rsidR="00F61898" w:rsidRPr="005E1F72">
        <w:rPr>
          <w:rFonts w:ascii="GHEA Grapalat" w:hAnsi="GHEA Grapalat" w:cs="Sylfaen"/>
        </w:rPr>
        <w:t xml:space="preserve"> </w:t>
      </w:r>
      <w:r w:rsidR="00F61898" w:rsidRPr="005E1F72">
        <w:rPr>
          <w:rFonts w:ascii="GHEA Grapalat" w:hAnsi="GHEA Grapalat" w:cs="Sylfaen"/>
          <w:lang w:val="en-US"/>
        </w:rPr>
        <w:t>է</w:t>
      </w:r>
      <w:r w:rsidR="00F61898" w:rsidRPr="005E1F72">
        <w:rPr>
          <w:rFonts w:ascii="GHEA Grapalat" w:hAnsi="GHEA Grapalat" w:cs="Sylfaen"/>
        </w:rPr>
        <w:t xml:space="preserve"> </w:t>
      </w:r>
      <w:r w:rsidR="00F61898" w:rsidRPr="005E1F72">
        <w:rPr>
          <w:rFonts w:ascii="GHEA Grapalat" w:hAnsi="GHEA Grapalat" w:cs="Sylfaen"/>
          <w:lang w:val="en-US"/>
        </w:rPr>
        <w:t>ընդունում</w:t>
      </w:r>
      <w:r w:rsidR="00F61898" w:rsidRPr="005E1F72">
        <w:rPr>
          <w:rFonts w:ascii="GHEA Grapalat" w:hAnsi="GHEA Grapalat" w:cs="Sylfaen"/>
        </w:rPr>
        <w:t xml:space="preserve"> </w:t>
      </w:r>
      <w:r w:rsidR="00153C87" w:rsidRPr="005E1F72">
        <w:rPr>
          <w:rFonts w:ascii="GHEA Grapalat" w:hAnsi="GHEA Grapalat" w:cs="Sylfaen"/>
        </w:rPr>
        <w:t>հ</w:t>
      </w:r>
      <w:r w:rsidR="00153C87" w:rsidRPr="005E1F72">
        <w:rPr>
          <w:rFonts w:ascii="GHEA Grapalat" w:hAnsi="GHEA Grapalat" w:cs="Sylfaen"/>
          <w:lang w:val="en-US"/>
        </w:rPr>
        <w:t>ամակարգում</w:t>
      </w:r>
      <w:r w:rsidR="00153C87" w:rsidRPr="005E1F72">
        <w:rPr>
          <w:rFonts w:ascii="GHEA Grapalat" w:hAnsi="GHEA Grapalat" w:cs="Sylfaen"/>
        </w:rPr>
        <w:t xml:space="preserve"> </w:t>
      </w:r>
      <w:r w:rsidR="00F61898" w:rsidRPr="005E1F72">
        <w:rPr>
          <w:rFonts w:ascii="GHEA Grapalat" w:hAnsi="GHEA Grapalat" w:cs="Sylfaen"/>
          <w:lang w:val="en-US"/>
        </w:rPr>
        <w:t>կցված</w:t>
      </w:r>
      <w:r w:rsidR="00F61898" w:rsidRPr="005E1F72">
        <w:rPr>
          <w:rFonts w:ascii="GHEA Grapalat" w:hAnsi="GHEA Grapalat" w:cs="Sylfaen"/>
        </w:rPr>
        <w:t xml:space="preserve">` </w:t>
      </w:r>
      <w:r w:rsidR="00AE4008" w:rsidRPr="005E1F72">
        <w:rPr>
          <w:rFonts w:ascii="GHEA Grapalat" w:hAnsi="GHEA Grapalat" w:cs="Sylfaen"/>
          <w:lang w:val="en-US"/>
        </w:rPr>
        <w:t>մ</w:t>
      </w:r>
      <w:r w:rsidR="00F61898" w:rsidRPr="005E1F72">
        <w:rPr>
          <w:rFonts w:ascii="GHEA Grapalat" w:hAnsi="GHEA Grapalat" w:cs="Sylfaen"/>
          <w:lang w:val="en-US"/>
        </w:rPr>
        <w:t>ասնակցի</w:t>
      </w:r>
      <w:r w:rsidR="00F61898" w:rsidRPr="005E1F72">
        <w:rPr>
          <w:rFonts w:ascii="GHEA Grapalat" w:hAnsi="GHEA Grapalat" w:cs="Sylfaen"/>
        </w:rPr>
        <w:t xml:space="preserve"> </w:t>
      </w:r>
      <w:r w:rsidR="00F61898" w:rsidRPr="005E1F72">
        <w:rPr>
          <w:rFonts w:ascii="GHEA Grapalat" w:hAnsi="GHEA Grapalat" w:cs="Sylfaen"/>
          <w:lang w:val="en-US"/>
        </w:rPr>
        <w:t>կողմից</w:t>
      </w:r>
      <w:r w:rsidR="00F61898" w:rsidRPr="005E1F72">
        <w:rPr>
          <w:rFonts w:ascii="GHEA Grapalat" w:hAnsi="GHEA Grapalat" w:cs="Sylfaen"/>
        </w:rPr>
        <w:t xml:space="preserve"> </w:t>
      </w:r>
      <w:r w:rsidR="00F61898" w:rsidRPr="005E1F72">
        <w:rPr>
          <w:rFonts w:ascii="GHEA Grapalat" w:hAnsi="GHEA Grapalat" w:cs="Sylfaen"/>
          <w:lang w:val="en-US"/>
        </w:rPr>
        <w:t>հաստատված</w:t>
      </w:r>
      <w:r w:rsidR="00F61898" w:rsidRPr="005E1F72">
        <w:rPr>
          <w:rFonts w:ascii="GHEA Grapalat" w:hAnsi="GHEA Grapalat" w:cs="Sylfaen"/>
        </w:rPr>
        <w:t xml:space="preserve"> </w:t>
      </w:r>
      <w:r w:rsidR="00F61898" w:rsidRPr="005E1F72">
        <w:rPr>
          <w:rFonts w:ascii="GHEA Grapalat" w:hAnsi="GHEA Grapalat" w:cs="Sylfaen"/>
          <w:lang w:val="en-US"/>
        </w:rPr>
        <w:t>գնային</w:t>
      </w:r>
      <w:r w:rsidR="00F61898" w:rsidRPr="005E1F72">
        <w:rPr>
          <w:rFonts w:ascii="GHEA Grapalat" w:hAnsi="GHEA Grapalat" w:cs="Sylfaen"/>
        </w:rPr>
        <w:t xml:space="preserve"> </w:t>
      </w:r>
      <w:r w:rsidR="00F61898" w:rsidRPr="005E1F72">
        <w:rPr>
          <w:rFonts w:ascii="GHEA Grapalat" w:hAnsi="GHEA Grapalat" w:cs="Sylfaen"/>
          <w:lang w:val="en-US"/>
        </w:rPr>
        <w:t>առաջարկը</w:t>
      </w:r>
      <w:r w:rsidR="00F61898" w:rsidRPr="005E1F72">
        <w:rPr>
          <w:rFonts w:ascii="GHEA Grapalat" w:hAnsi="GHEA Grapalat" w:cs="Sylfaen"/>
          <w:lang w:val="hy-AM"/>
        </w:rPr>
        <w:t>:</w:t>
      </w:r>
    </w:p>
    <w:p w14:paraId="795896B9" w14:textId="77A23A35" w:rsidR="00096865" w:rsidRPr="005E1F72" w:rsidRDefault="00FD2748" w:rsidP="0056529D">
      <w:pPr>
        <w:pStyle w:val="a3"/>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8</w:t>
      </w:r>
      <w:r w:rsidR="00096865" w:rsidRPr="005E1F72">
        <w:rPr>
          <w:rFonts w:ascii="GHEA Grapalat" w:hAnsi="GHEA Grapalat" w:cs="Sylfaen"/>
          <w:i w:val="0"/>
          <w:szCs w:val="24"/>
          <w:lang w:val="af-ZA"/>
        </w:rPr>
        <w:t>.</w:t>
      </w:r>
      <w:r w:rsidR="00D770E9" w:rsidRPr="005E1F72">
        <w:rPr>
          <w:rFonts w:ascii="GHEA Grapalat" w:hAnsi="GHEA Grapalat" w:cs="Sylfaen"/>
          <w:i w:val="0"/>
          <w:szCs w:val="24"/>
          <w:lang w:val="hy-AM"/>
        </w:rPr>
        <w:t>5</w:t>
      </w:r>
      <w:r w:rsidR="00D7435F"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Եթե</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հայտում</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անհամապատասխանություն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է</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տեղ</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գտել</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տառերով</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և</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թվերով</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գրված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գումարների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միջև</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ապա</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հիմք</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է</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ընդունվում</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տառերով</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գրված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գումարը</w:t>
      </w:r>
      <w:r w:rsidR="004D5671" w:rsidRPr="005E1F72">
        <w:rPr>
          <w:rFonts w:ascii="GHEA Grapalat" w:hAnsi="GHEA Grapalat" w:cs="Sylfaen"/>
          <w:i w:val="0"/>
          <w:szCs w:val="24"/>
          <w:lang w:val="hy-AM"/>
        </w:rPr>
        <w:t>։</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Եթե</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առաջարկվող</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գները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ներկայացված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են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երկու</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կամ</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ավելի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արժույթներով</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ապա</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դրանք</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համեմատվում</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են</w:t>
      </w:r>
      <w:r w:rsidR="00096865" w:rsidRPr="005E1F72">
        <w:rPr>
          <w:rFonts w:ascii="GHEA Grapalat" w:hAnsi="GHEA Grapalat" w:cs="Sylfaen"/>
          <w:i w:val="0"/>
          <w:szCs w:val="24"/>
          <w:lang w:val="af-ZA"/>
        </w:rPr>
        <w:t xml:space="preserve"> </w:t>
      </w:r>
      <w:r w:rsidR="0056529D" w:rsidRPr="00246449">
        <w:rPr>
          <w:rFonts w:ascii="GHEA Grapalat" w:hAnsi="GHEA Grapalat" w:cs="Sylfaen"/>
          <w:i w:val="0"/>
          <w:szCs w:val="24"/>
          <w:lang w:val="ru-RU"/>
        </w:rPr>
        <w:t>Հայաստանի</w:t>
      </w:r>
      <w:r w:rsidR="0056529D" w:rsidRPr="00246449">
        <w:rPr>
          <w:rFonts w:ascii="GHEA Grapalat" w:hAnsi="GHEA Grapalat" w:cs="Sylfaen"/>
          <w:i w:val="0"/>
          <w:szCs w:val="24"/>
          <w:lang w:val="af-ZA"/>
        </w:rPr>
        <w:t xml:space="preserve"> </w:t>
      </w:r>
      <w:r w:rsidR="0056529D" w:rsidRPr="00246449">
        <w:rPr>
          <w:rFonts w:ascii="GHEA Grapalat" w:hAnsi="GHEA Grapalat" w:cs="Sylfaen"/>
          <w:i w:val="0"/>
          <w:szCs w:val="24"/>
          <w:lang w:val="ru-RU"/>
        </w:rPr>
        <w:t>Հանրապետության</w:t>
      </w:r>
      <w:r w:rsidR="0056529D" w:rsidRPr="00246449">
        <w:rPr>
          <w:rFonts w:ascii="GHEA Grapalat" w:hAnsi="GHEA Grapalat" w:cs="Sylfaen"/>
          <w:i w:val="0"/>
          <w:szCs w:val="24"/>
          <w:lang w:val="af-ZA"/>
        </w:rPr>
        <w:t xml:space="preserve"> </w:t>
      </w:r>
      <w:r w:rsidR="0056529D" w:rsidRPr="00246449">
        <w:rPr>
          <w:rFonts w:ascii="GHEA Grapalat" w:hAnsi="GHEA Grapalat" w:cs="Sylfaen"/>
          <w:i w:val="0"/>
          <w:szCs w:val="24"/>
          <w:lang w:val="ru-RU"/>
        </w:rPr>
        <w:t>դրամո</w:t>
      </w:r>
      <w:r w:rsidR="0056529D" w:rsidRPr="00795C26">
        <w:rPr>
          <w:rFonts w:ascii="GHEA Grapalat" w:hAnsi="GHEA Grapalat" w:cs="Sylfaen"/>
          <w:i w:val="0"/>
          <w:szCs w:val="24"/>
          <w:lang w:val="ru-RU"/>
        </w:rPr>
        <w:t>վ</w:t>
      </w:r>
      <w:r w:rsidR="0056529D" w:rsidRPr="00795C26">
        <w:rPr>
          <w:rFonts w:ascii="GHEA Grapalat" w:hAnsi="GHEA Grapalat" w:cs="Sylfaen"/>
          <w:i w:val="0"/>
          <w:szCs w:val="24"/>
          <w:lang w:val="af-ZA"/>
        </w:rPr>
        <w:t xml:space="preserve">` </w:t>
      </w:r>
      <w:r w:rsidR="0056529D" w:rsidRPr="00795C26">
        <w:rPr>
          <w:rFonts w:ascii="GHEA Grapalat" w:hAnsi="GHEA Grapalat" w:cs="Sylfaen"/>
          <w:i w:val="0"/>
          <w:lang w:val="ru-RU"/>
        </w:rPr>
        <w:t>տվյալ</w:t>
      </w:r>
      <w:r w:rsidR="0056529D" w:rsidRPr="00795C26">
        <w:rPr>
          <w:rFonts w:ascii="GHEA Grapalat" w:hAnsi="GHEA Grapalat" w:cs="Sylfaen"/>
          <w:i w:val="0"/>
          <w:lang w:val="af-ZA"/>
        </w:rPr>
        <w:t xml:space="preserve"> </w:t>
      </w:r>
      <w:r w:rsidR="0056529D" w:rsidRPr="00795C26">
        <w:rPr>
          <w:rFonts w:ascii="GHEA Grapalat" w:hAnsi="GHEA Grapalat" w:cs="Sylfaen"/>
          <w:i w:val="0"/>
          <w:lang w:val="ru-RU"/>
        </w:rPr>
        <w:t>օրվա</w:t>
      </w:r>
      <w:r w:rsidR="0056529D" w:rsidRPr="00795C26">
        <w:rPr>
          <w:rFonts w:ascii="GHEA Grapalat" w:hAnsi="GHEA Grapalat" w:cs="Sylfaen"/>
          <w:i w:val="0"/>
          <w:lang w:val="af-ZA"/>
        </w:rPr>
        <w:t xml:space="preserve"> </w:t>
      </w:r>
      <w:r w:rsidR="0056529D" w:rsidRPr="00795C26">
        <w:rPr>
          <w:rFonts w:ascii="GHEA Grapalat" w:hAnsi="GHEA Grapalat" w:cs="Sylfaen"/>
          <w:i w:val="0"/>
          <w:lang w:val="ru-RU"/>
        </w:rPr>
        <w:t>Կենտրոնական</w:t>
      </w:r>
      <w:r w:rsidR="0056529D" w:rsidRPr="00795C26">
        <w:rPr>
          <w:rFonts w:ascii="GHEA Grapalat" w:hAnsi="GHEA Grapalat" w:cs="Sylfaen"/>
          <w:i w:val="0"/>
          <w:lang w:val="af-ZA"/>
        </w:rPr>
        <w:t xml:space="preserve"> </w:t>
      </w:r>
      <w:r w:rsidR="0056529D" w:rsidRPr="00795C26">
        <w:rPr>
          <w:rFonts w:ascii="GHEA Grapalat" w:hAnsi="GHEA Grapalat" w:cs="Sylfaen"/>
          <w:i w:val="0"/>
          <w:lang w:val="ru-RU"/>
        </w:rPr>
        <w:t>Բանկի</w:t>
      </w:r>
      <w:r w:rsidR="0056529D" w:rsidRPr="00795C26">
        <w:rPr>
          <w:rFonts w:ascii="GHEA Grapalat" w:hAnsi="GHEA Grapalat" w:cs="Sylfaen"/>
          <w:i w:val="0"/>
          <w:lang w:val="af-ZA"/>
        </w:rPr>
        <w:t xml:space="preserve"> </w:t>
      </w:r>
      <w:r w:rsidR="0056529D" w:rsidRPr="00795C26">
        <w:rPr>
          <w:rFonts w:ascii="GHEA Grapalat" w:hAnsi="GHEA Grapalat" w:cs="Sylfaen"/>
          <w:i w:val="0"/>
          <w:lang w:val="ru-RU"/>
        </w:rPr>
        <w:t>սահմանած</w:t>
      </w:r>
      <w:r w:rsidR="0056529D" w:rsidRPr="00795C26">
        <w:rPr>
          <w:rFonts w:ascii="GHEA Grapalat" w:hAnsi="GHEA Grapalat" w:cs="Sylfaen"/>
          <w:i w:val="0"/>
          <w:lang w:val="af-ZA"/>
        </w:rPr>
        <w:t xml:space="preserve">  </w:t>
      </w:r>
      <w:r w:rsidR="0056529D" w:rsidRPr="00795C26">
        <w:rPr>
          <w:rFonts w:ascii="GHEA Grapalat" w:hAnsi="GHEA Grapalat" w:cs="Sylfaen"/>
          <w:i w:val="0"/>
          <w:lang w:val="ru-RU"/>
        </w:rPr>
        <w:t>փոխարժեքով</w:t>
      </w:r>
      <w:r w:rsidR="0056529D" w:rsidRPr="005E1F72">
        <w:rPr>
          <w:rFonts w:ascii="GHEA Grapalat" w:hAnsi="GHEA Grapalat" w:cs="Sylfaen"/>
          <w:i w:val="0"/>
          <w:szCs w:val="24"/>
          <w:lang w:val="ru-RU"/>
        </w:rPr>
        <w:t>։</w:t>
      </w:r>
    </w:p>
    <w:p w14:paraId="569B25BA" w14:textId="77777777" w:rsidR="00096865" w:rsidRPr="005E1F72" w:rsidRDefault="00FD2748" w:rsidP="00EF3662">
      <w:pPr>
        <w:pStyle w:val="a3"/>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8</w:t>
      </w:r>
      <w:r w:rsidR="00096865" w:rsidRPr="005E1F72">
        <w:rPr>
          <w:rFonts w:ascii="GHEA Grapalat" w:hAnsi="GHEA Grapalat" w:cs="Sylfaen"/>
          <w:i w:val="0"/>
          <w:szCs w:val="24"/>
          <w:lang w:val="af-ZA"/>
        </w:rPr>
        <w:t>.</w:t>
      </w:r>
      <w:r w:rsidR="00D770E9" w:rsidRPr="005E1F72">
        <w:rPr>
          <w:rFonts w:ascii="GHEA Grapalat" w:hAnsi="GHEA Grapalat" w:cs="Sylfaen"/>
          <w:i w:val="0"/>
          <w:szCs w:val="24"/>
          <w:lang w:val="hy-AM"/>
        </w:rPr>
        <w:t>6</w:t>
      </w:r>
      <w:r w:rsidR="00D7435F" w:rsidRPr="005E1F72">
        <w:rPr>
          <w:rFonts w:ascii="GHEA Grapalat" w:hAnsi="GHEA Grapalat" w:cs="Sylfaen"/>
          <w:i w:val="0"/>
          <w:szCs w:val="24"/>
          <w:lang w:val="af-ZA"/>
        </w:rPr>
        <w:t xml:space="preserve"> </w:t>
      </w:r>
      <w:r w:rsidR="00153C87" w:rsidRPr="005E1F72">
        <w:rPr>
          <w:rFonts w:ascii="GHEA Grapalat" w:hAnsi="GHEA Grapalat" w:cs="Sylfaen"/>
          <w:i w:val="0"/>
          <w:szCs w:val="24"/>
          <w:lang w:val="af-ZA"/>
        </w:rPr>
        <w:t>Հ</w:t>
      </w:r>
      <w:r w:rsidR="00096865" w:rsidRPr="005E1F72">
        <w:rPr>
          <w:rFonts w:ascii="GHEA Grapalat" w:hAnsi="GHEA Grapalat" w:cs="Sylfaen"/>
          <w:i w:val="0"/>
          <w:szCs w:val="24"/>
          <w:lang w:val="ru-RU"/>
        </w:rPr>
        <w:t>անձնաժողովի</w:t>
      </w:r>
      <w:r w:rsidR="00096865" w:rsidRPr="005E1F72">
        <w:rPr>
          <w:rFonts w:ascii="GHEA Grapalat" w:hAnsi="GHEA Grapalat" w:cs="Sylfaen"/>
          <w:i w:val="0"/>
          <w:szCs w:val="24"/>
          <w:lang w:val="af-ZA"/>
        </w:rPr>
        <w:t xml:space="preserve">, </w:t>
      </w:r>
      <w:r w:rsidR="00153C87" w:rsidRPr="005E1F72">
        <w:rPr>
          <w:rFonts w:ascii="GHEA Grapalat" w:hAnsi="GHEA Grapalat" w:cs="Sylfaen"/>
          <w:i w:val="0"/>
          <w:szCs w:val="24"/>
          <w:lang w:val="en-US"/>
        </w:rPr>
        <w:t>պ</w:t>
      </w:r>
      <w:r w:rsidR="00153C87" w:rsidRPr="005E1F72">
        <w:rPr>
          <w:rFonts w:ascii="GHEA Grapalat" w:hAnsi="GHEA Grapalat" w:cs="Sylfaen"/>
          <w:i w:val="0"/>
          <w:szCs w:val="24"/>
          <w:lang w:val="ru-RU"/>
        </w:rPr>
        <w:t>ատվիրատուի</w:t>
      </w:r>
      <w:r w:rsidR="00153C87"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և</w:t>
      </w:r>
      <w:r w:rsidR="00096865" w:rsidRPr="005E1F72">
        <w:rPr>
          <w:rFonts w:ascii="GHEA Grapalat" w:hAnsi="GHEA Grapalat" w:cs="Sylfaen"/>
          <w:i w:val="0"/>
          <w:szCs w:val="24"/>
          <w:lang w:val="af-ZA"/>
        </w:rPr>
        <w:t xml:space="preserve"> </w:t>
      </w:r>
      <w:r w:rsidR="00153C87" w:rsidRPr="005E1F72">
        <w:rPr>
          <w:rFonts w:ascii="GHEA Grapalat" w:hAnsi="GHEA Grapalat" w:cs="Sylfaen"/>
          <w:i w:val="0"/>
          <w:szCs w:val="24"/>
          <w:lang w:val="en-US"/>
        </w:rPr>
        <w:t>մ</w:t>
      </w:r>
      <w:r w:rsidR="00153C87" w:rsidRPr="005E1F72">
        <w:rPr>
          <w:rFonts w:ascii="GHEA Grapalat" w:hAnsi="GHEA Grapalat" w:cs="Sylfaen"/>
          <w:i w:val="0"/>
          <w:szCs w:val="24"/>
          <w:lang w:val="ru-RU"/>
        </w:rPr>
        <w:t>ասնակիցների</w:t>
      </w:r>
      <w:r w:rsidR="00153C87"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միջև</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բանակցություններն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արգելվում</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են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բացառությամբ</w:t>
      </w:r>
      <w:r w:rsidR="00096865" w:rsidRPr="005E1F72">
        <w:rPr>
          <w:rFonts w:ascii="GHEA Grapalat" w:hAnsi="GHEA Grapalat" w:cs="Sylfaen"/>
          <w:i w:val="0"/>
          <w:szCs w:val="24"/>
          <w:lang w:val="af-ZA"/>
        </w:rPr>
        <w:t>`</w:t>
      </w:r>
    </w:p>
    <w:p w14:paraId="1903276A" w14:textId="0B3323FE" w:rsidR="00096865" w:rsidRPr="005E1F72" w:rsidRDefault="00096865" w:rsidP="00EF3662">
      <w:pPr>
        <w:pStyle w:val="a3"/>
        <w:spacing w:line="240" w:lineRule="auto"/>
        <w:rPr>
          <w:rFonts w:ascii="GHEA Grapalat" w:hAnsi="GHEA Grapalat" w:cs="Sylfaen"/>
          <w:i w:val="0"/>
          <w:szCs w:val="24"/>
          <w:lang w:val="af-ZA"/>
        </w:rPr>
      </w:pPr>
      <w:r w:rsidRPr="005E1F72">
        <w:rPr>
          <w:rFonts w:ascii="GHEA Grapalat" w:hAnsi="GHEA Grapalat" w:cs="Sylfaen"/>
          <w:i w:val="0"/>
          <w:szCs w:val="24"/>
          <w:lang w:val="af-ZA"/>
        </w:rPr>
        <w:t xml:space="preserve">1) </w:t>
      </w:r>
      <w:r w:rsidRPr="005E1F72">
        <w:rPr>
          <w:rFonts w:ascii="GHEA Grapalat" w:hAnsi="GHEA Grapalat" w:cs="Sylfaen"/>
          <w:i w:val="0"/>
          <w:szCs w:val="24"/>
          <w:lang w:val="ru-RU"/>
        </w:rPr>
        <w:t>երբ</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ընթացակարգին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մասնակցել</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է</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մեկ</w:t>
      </w:r>
      <w:r w:rsidRPr="005E1F72">
        <w:rPr>
          <w:rFonts w:ascii="GHEA Grapalat" w:hAnsi="GHEA Grapalat" w:cs="Sylfaen"/>
          <w:i w:val="0"/>
          <w:szCs w:val="24"/>
          <w:lang w:val="af-ZA"/>
        </w:rPr>
        <w:t xml:space="preserve"> </w:t>
      </w:r>
      <w:r w:rsidR="00153C87" w:rsidRPr="005E1F72">
        <w:rPr>
          <w:rFonts w:ascii="GHEA Grapalat" w:hAnsi="GHEA Grapalat" w:cs="Sylfaen"/>
          <w:i w:val="0"/>
          <w:szCs w:val="24"/>
          <w:lang w:val="af-ZA"/>
        </w:rPr>
        <w:t>մ</w:t>
      </w:r>
      <w:r w:rsidR="00153C87" w:rsidRPr="005E1F72">
        <w:rPr>
          <w:rFonts w:ascii="GHEA Grapalat" w:hAnsi="GHEA Grapalat" w:cs="Sylfaen"/>
          <w:i w:val="0"/>
          <w:szCs w:val="24"/>
          <w:lang w:val="ru-RU"/>
        </w:rPr>
        <w:t>ասնակից</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որի</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ներկայացրած</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հայտը</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համապատասխանում</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է</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հրավերի</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պահանջներին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կամ</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հայտերի</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գնահատման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արդյունքում</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հրավերի</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պահանջներին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համապատասխան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է</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գնահատվել</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միայն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մեկ</w:t>
      </w:r>
      <w:r w:rsidRPr="005E1F72">
        <w:rPr>
          <w:rFonts w:ascii="GHEA Grapalat" w:hAnsi="GHEA Grapalat" w:cs="Sylfaen"/>
          <w:i w:val="0"/>
          <w:szCs w:val="24"/>
          <w:lang w:val="af-ZA"/>
        </w:rPr>
        <w:t xml:space="preserve"> </w:t>
      </w:r>
      <w:r w:rsidR="00153C87" w:rsidRPr="005E1F72">
        <w:rPr>
          <w:rFonts w:ascii="GHEA Grapalat" w:hAnsi="GHEA Grapalat" w:cs="Sylfaen"/>
          <w:i w:val="0"/>
          <w:szCs w:val="24"/>
          <w:lang w:val="af-ZA"/>
        </w:rPr>
        <w:t>մ</w:t>
      </w:r>
      <w:r w:rsidR="00153C87" w:rsidRPr="005E1F72">
        <w:rPr>
          <w:rFonts w:ascii="GHEA Grapalat" w:hAnsi="GHEA Grapalat" w:cs="Sylfaen"/>
          <w:i w:val="0"/>
          <w:szCs w:val="24"/>
          <w:lang w:val="ru-RU"/>
        </w:rPr>
        <w:t>ասնակցի</w:t>
      </w:r>
      <w:r w:rsidR="00153C87" w:rsidRPr="005E1F72">
        <w:rPr>
          <w:rFonts w:ascii="GHEA Grapalat" w:hAnsi="GHEA Grapalat" w:cs="Sylfaen"/>
          <w:i w:val="0"/>
          <w:szCs w:val="24"/>
          <w:lang w:val="af-ZA"/>
        </w:rPr>
        <w:t xml:space="preserve"> </w:t>
      </w:r>
      <w:r w:rsidRPr="005E1F72">
        <w:rPr>
          <w:rFonts w:ascii="GHEA Grapalat" w:hAnsi="GHEA Grapalat" w:cs="Sylfaen"/>
          <w:i w:val="0"/>
          <w:szCs w:val="24"/>
          <w:lang w:val="ru-RU"/>
        </w:rPr>
        <w:t>հայտ</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կամ</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առաջարկված</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նվազագույն</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գների</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հավասարության</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դեպքում</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կամ</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եթե</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ոչ</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գնային</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պայմանները</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բավարարող</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գնահատված</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հայտեր</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ներկայացրած</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բոլոր</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մասնակիցների</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ներկայացրած</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գնային</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առաջարկները</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գերազանցում</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են</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այդ</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գնումը</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կատարելու</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համար</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նախատեսված</w:t>
      </w:r>
      <w:r w:rsidR="00153C87" w:rsidRPr="005E1F72">
        <w:rPr>
          <w:rFonts w:ascii="GHEA Grapalat" w:hAnsi="GHEA Grapalat" w:cs="Sylfaen"/>
          <w:i w:val="0"/>
          <w:szCs w:val="24"/>
          <w:lang w:val="af-ZA"/>
        </w:rPr>
        <w:t xml:space="preserve">` </w:t>
      </w:r>
      <w:r w:rsidR="00153C87" w:rsidRPr="005E1F72">
        <w:rPr>
          <w:rFonts w:ascii="GHEA Grapalat" w:hAnsi="GHEA Grapalat" w:cs="Sylfaen"/>
          <w:i w:val="0"/>
          <w:szCs w:val="24"/>
          <w:lang w:val="en-US"/>
        </w:rPr>
        <w:t>սույն</w:t>
      </w:r>
      <w:r w:rsidR="00153C87" w:rsidRPr="005E1F72">
        <w:rPr>
          <w:rFonts w:ascii="GHEA Grapalat" w:hAnsi="GHEA Grapalat" w:cs="Sylfaen"/>
          <w:i w:val="0"/>
          <w:szCs w:val="24"/>
          <w:lang w:val="af-ZA"/>
        </w:rPr>
        <w:t xml:space="preserve"> </w:t>
      </w:r>
      <w:r w:rsidR="00153C87" w:rsidRPr="005E1F72">
        <w:rPr>
          <w:rFonts w:ascii="GHEA Grapalat" w:hAnsi="GHEA Grapalat" w:cs="Sylfaen"/>
          <w:i w:val="0"/>
          <w:szCs w:val="24"/>
          <w:lang w:val="en-US"/>
        </w:rPr>
        <w:t>հրավերի</w:t>
      </w:r>
      <w:r w:rsidR="00153C87" w:rsidRPr="005E1F72">
        <w:rPr>
          <w:rFonts w:ascii="GHEA Grapalat" w:hAnsi="GHEA Grapalat" w:cs="Sylfaen"/>
          <w:i w:val="0"/>
          <w:szCs w:val="24"/>
          <w:lang w:val="af-ZA"/>
        </w:rPr>
        <w:t xml:space="preserve"> 1-</w:t>
      </w:r>
      <w:r w:rsidR="00153C87" w:rsidRPr="005E1F72">
        <w:rPr>
          <w:rFonts w:ascii="GHEA Grapalat" w:hAnsi="GHEA Grapalat" w:cs="Sylfaen"/>
          <w:i w:val="0"/>
          <w:szCs w:val="24"/>
          <w:lang w:val="en-US"/>
        </w:rPr>
        <w:t>ին</w:t>
      </w:r>
      <w:r w:rsidR="00153C87" w:rsidRPr="005E1F72">
        <w:rPr>
          <w:rFonts w:ascii="GHEA Grapalat" w:hAnsi="GHEA Grapalat" w:cs="Sylfaen"/>
          <w:i w:val="0"/>
          <w:szCs w:val="24"/>
          <w:lang w:val="af-ZA"/>
        </w:rPr>
        <w:t xml:space="preserve"> </w:t>
      </w:r>
      <w:r w:rsidR="00153C87" w:rsidRPr="005E1F72">
        <w:rPr>
          <w:rFonts w:ascii="GHEA Grapalat" w:hAnsi="GHEA Grapalat" w:cs="Sylfaen"/>
          <w:i w:val="0"/>
          <w:szCs w:val="24"/>
          <w:lang w:val="en-US"/>
        </w:rPr>
        <w:t>մասի</w:t>
      </w:r>
      <w:r w:rsidR="00153C87" w:rsidRPr="005E1F72">
        <w:rPr>
          <w:rFonts w:ascii="GHEA Grapalat" w:hAnsi="GHEA Grapalat" w:cs="Sylfaen"/>
          <w:i w:val="0"/>
          <w:szCs w:val="24"/>
          <w:lang w:val="af-ZA"/>
        </w:rPr>
        <w:t xml:space="preserve"> </w:t>
      </w:r>
      <w:r w:rsidR="00A150A9" w:rsidRPr="005E1F72">
        <w:rPr>
          <w:rFonts w:ascii="GHEA Grapalat" w:hAnsi="GHEA Grapalat" w:cs="Sylfaen"/>
          <w:i w:val="0"/>
          <w:szCs w:val="24"/>
          <w:lang w:val="af-ZA"/>
        </w:rPr>
        <w:t>8</w:t>
      </w:r>
      <w:r w:rsidR="00153C87" w:rsidRPr="005E1F72">
        <w:rPr>
          <w:rFonts w:ascii="GHEA Grapalat" w:hAnsi="GHEA Grapalat" w:cs="Sylfaen"/>
          <w:i w:val="0"/>
          <w:szCs w:val="24"/>
          <w:lang w:val="af-ZA"/>
        </w:rPr>
        <w:t xml:space="preserve">.1 </w:t>
      </w:r>
      <w:r w:rsidR="00153C87" w:rsidRPr="005E1F72">
        <w:rPr>
          <w:rFonts w:ascii="GHEA Grapalat" w:hAnsi="GHEA Grapalat" w:cs="Sylfaen"/>
          <w:i w:val="0"/>
          <w:szCs w:val="24"/>
          <w:lang w:val="en-US"/>
        </w:rPr>
        <w:t>կետի</w:t>
      </w:r>
      <w:r w:rsidR="00153C87" w:rsidRPr="005E1F72">
        <w:rPr>
          <w:rFonts w:ascii="GHEA Grapalat" w:hAnsi="GHEA Grapalat" w:cs="Sylfaen"/>
          <w:i w:val="0"/>
          <w:szCs w:val="24"/>
          <w:lang w:val="af-ZA"/>
        </w:rPr>
        <w:t xml:space="preserve"> 2-</w:t>
      </w:r>
      <w:r w:rsidR="00153C87" w:rsidRPr="005E1F72">
        <w:rPr>
          <w:rFonts w:ascii="GHEA Grapalat" w:hAnsi="GHEA Grapalat" w:cs="Sylfaen"/>
          <w:i w:val="0"/>
          <w:szCs w:val="24"/>
          <w:lang w:val="en-US"/>
        </w:rPr>
        <w:t>րդ</w:t>
      </w:r>
      <w:r w:rsidR="00153C87" w:rsidRPr="005E1F72">
        <w:rPr>
          <w:rFonts w:ascii="GHEA Grapalat" w:hAnsi="GHEA Grapalat" w:cs="Sylfaen"/>
          <w:i w:val="0"/>
          <w:szCs w:val="24"/>
          <w:lang w:val="af-ZA"/>
        </w:rPr>
        <w:t xml:space="preserve"> </w:t>
      </w:r>
      <w:r w:rsidR="00153C87" w:rsidRPr="005E1F72">
        <w:rPr>
          <w:rFonts w:ascii="GHEA Grapalat" w:hAnsi="GHEA Grapalat" w:cs="Sylfaen"/>
          <w:i w:val="0"/>
          <w:szCs w:val="24"/>
          <w:lang w:val="en-US"/>
        </w:rPr>
        <w:t>պարբերությամբ</w:t>
      </w:r>
      <w:r w:rsidR="00153C87" w:rsidRPr="005E1F72">
        <w:rPr>
          <w:rFonts w:ascii="GHEA Grapalat" w:hAnsi="GHEA Grapalat" w:cs="Sylfaen"/>
          <w:i w:val="0"/>
          <w:szCs w:val="24"/>
          <w:lang w:val="af-ZA"/>
        </w:rPr>
        <w:t xml:space="preserve"> </w:t>
      </w:r>
      <w:r w:rsidR="00153C87" w:rsidRPr="005E1F72">
        <w:rPr>
          <w:rFonts w:ascii="GHEA Grapalat" w:hAnsi="GHEA Grapalat" w:cs="Sylfaen"/>
          <w:i w:val="0"/>
          <w:szCs w:val="24"/>
          <w:lang w:val="en-US"/>
        </w:rPr>
        <w:t>նախատեսված</w:t>
      </w:r>
      <w:r w:rsidR="00153C87"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ֆինանսական</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միջոցները</w:t>
      </w:r>
      <w:r w:rsidR="004D5671" w:rsidRPr="005E1F72">
        <w:rPr>
          <w:rFonts w:ascii="GHEA Grapalat" w:hAnsi="GHEA Grapalat" w:cs="Sylfaen"/>
          <w:i w:val="0"/>
          <w:szCs w:val="24"/>
          <w:lang w:val="ru-RU"/>
        </w:rPr>
        <w:t>։</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Սույն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կետի</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համաձայն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վարվող</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բանակցությունները</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կարող</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են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հանգեցնել</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միայն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առաջարկված</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գնի</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նվազեցմանը</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կամ</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վճարման</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պայմանների</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փոփոխությանը</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իսկ</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բանակցությունները</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վարվում</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են</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միաժամանակյա</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բոլոր</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մասնակիցների</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հետ</w:t>
      </w:r>
      <w:r w:rsidRPr="005E1F72">
        <w:rPr>
          <w:rFonts w:ascii="GHEA Grapalat" w:hAnsi="GHEA Grapalat" w:cs="Sylfaen"/>
          <w:i w:val="0"/>
          <w:szCs w:val="24"/>
          <w:lang w:val="af-ZA"/>
        </w:rPr>
        <w:t>.</w:t>
      </w:r>
    </w:p>
    <w:p w14:paraId="290BD4FE" w14:textId="77777777" w:rsidR="00096865" w:rsidRPr="005E1F72" w:rsidDel="00992C40" w:rsidRDefault="00096865" w:rsidP="00EF3662">
      <w:pPr>
        <w:pStyle w:val="23"/>
        <w:spacing w:line="240" w:lineRule="auto"/>
        <w:ind w:firstLine="567"/>
        <w:rPr>
          <w:rFonts w:ascii="GHEA Grapalat" w:hAnsi="GHEA Grapalat" w:cs="Sylfaen"/>
          <w:szCs w:val="24"/>
        </w:rPr>
      </w:pPr>
      <w:r w:rsidRPr="005E1F72">
        <w:rPr>
          <w:rFonts w:ascii="GHEA Grapalat" w:hAnsi="GHEA Grapalat" w:cs="Sylfaen"/>
          <w:szCs w:val="24"/>
        </w:rPr>
        <w:t xml:space="preserve">2)  </w:t>
      </w:r>
      <w:r w:rsidRPr="005E1F72">
        <w:rPr>
          <w:rFonts w:ascii="GHEA Grapalat" w:hAnsi="GHEA Grapalat" w:cs="Sylfaen"/>
          <w:szCs w:val="24"/>
          <w:lang w:val="ru-RU"/>
        </w:rPr>
        <w:t>Օրենքով</w:t>
      </w:r>
      <w:r w:rsidRPr="005E1F72">
        <w:rPr>
          <w:rFonts w:ascii="GHEA Grapalat" w:hAnsi="GHEA Grapalat" w:cs="Sylfaen"/>
          <w:szCs w:val="24"/>
        </w:rPr>
        <w:t xml:space="preserve"> </w:t>
      </w:r>
      <w:r w:rsidRPr="005E1F72">
        <w:rPr>
          <w:rFonts w:ascii="GHEA Grapalat" w:hAnsi="GHEA Grapalat" w:cs="Sylfaen"/>
          <w:szCs w:val="24"/>
          <w:lang w:val="ru-RU"/>
        </w:rPr>
        <w:t>նախատեսված</w:t>
      </w:r>
      <w:r w:rsidRPr="005E1F72">
        <w:rPr>
          <w:rFonts w:ascii="GHEA Grapalat" w:hAnsi="GHEA Grapalat" w:cs="Sylfaen"/>
          <w:szCs w:val="24"/>
        </w:rPr>
        <w:t xml:space="preserve"> </w:t>
      </w:r>
      <w:r w:rsidRPr="005E1F72">
        <w:rPr>
          <w:rFonts w:ascii="GHEA Grapalat" w:hAnsi="GHEA Grapalat" w:cs="Sylfaen"/>
          <w:szCs w:val="24"/>
          <w:lang w:val="ru-RU"/>
        </w:rPr>
        <w:t>այլ</w:t>
      </w:r>
      <w:r w:rsidRPr="005E1F72">
        <w:rPr>
          <w:rFonts w:ascii="GHEA Grapalat" w:hAnsi="GHEA Grapalat" w:cs="Sylfaen"/>
          <w:szCs w:val="24"/>
        </w:rPr>
        <w:t xml:space="preserve"> </w:t>
      </w:r>
      <w:r w:rsidRPr="005E1F72">
        <w:rPr>
          <w:rFonts w:ascii="GHEA Grapalat" w:hAnsi="GHEA Grapalat" w:cs="Sylfaen"/>
          <w:szCs w:val="24"/>
          <w:lang w:val="ru-RU"/>
        </w:rPr>
        <w:t>դեպքերի</w:t>
      </w:r>
      <w:r w:rsidR="004D5671" w:rsidRPr="005E1F72">
        <w:rPr>
          <w:rFonts w:ascii="GHEA Grapalat" w:hAnsi="GHEA Grapalat" w:cs="Sylfaen"/>
          <w:szCs w:val="24"/>
          <w:lang w:val="ru-RU"/>
        </w:rPr>
        <w:t>։</w:t>
      </w:r>
    </w:p>
    <w:p w14:paraId="45F6D2B0" w14:textId="0EF0B35F" w:rsidR="009B6D58" w:rsidRPr="005E1F72" w:rsidRDefault="00FD2748" w:rsidP="000058C9">
      <w:pPr>
        <w:pStyle w:val="norm"/>
        <w:spacing w:line="240" w:lineRule="auto"/>
        <w:ind w:firstLine="567"/>
        <w:rPr>
          <w:rFonts w:ascii="GHEA Grapalat" w:hAnsi="GHEA Grapalat" w:cs="Sylfaen"/>
          <w:sz w:val="20"/>
          <w:szCs w:val="24"/>
          <w:lang w:val="af-ZA" w:eastAsia="en-US"/>
        </w:rPr>
      </w:pPr>
      <w:r w:rsidRPr="005E1F72">
        <w:rPr>
          <w:rFonts w:ascii="GHEA Grapalat" w:hAnsi="GHEA Grapalat"/>
          <w:sz w:val="20"/>
          <w:lang w:val="af-ZA" w:eastAsia="x-none"/>
        </w:rPr>
        <w:t>8</w:t>
      </w:r>
      <w:r w:rsidR="00633389" w:rsidRPr="005E1F72">
        <w:rPr>
          <w:rFonts w:ascii="GHEA Grapalat" w:hAnsi="GHEA Grapalat"/>
          <w:sz w:val="20"/>
          <w:lang w:val="af-ZA" w:eastAsia="x-none"/>
        </w:rPr>
        <w:t>.</w:t>
      </w:r>
      <w:r w:rsidR="00D770E9" w:rsidRPr="005E1F72">
        <w:rPr>
          <w:rFonts w:ascii="GHEA Grapalat" w:hAnsi="GHEA Grapalat"/>
          <w:sz w:val="20"/>
          <w:lang w:val="hy-AM" w:eastAsia="x-none"/>
        </w:rPr>
        <w:t>7</w:t>
      </w:r>
      <w:r w:rsidR="00D7435F" w:rsidRPr="005E1F72">
        <w:rPr>
          <w:rFonts w:ascii="GHEA Grapalat" w:hAnsi="GHEA Grapalat"/>
          <w:sz w:val="20"/>
          <w:lang w:val="af-ZA" w:eastAsia="x-none"/>
        </w:rPr>
        <w:t xml:space="preserve"> </w:t>
      </w:r>
      <w:r w:rsidR="00973FB1" w:rsidRPr="005E1F72">
        <w:rPr>
          <w:rFonts w:ascii="GHEA Grapalat" w:hAnsi="GHEA Grapalat"/>
          <w:sz w:val="20"/>
          <w:lang w:val="af-ZA" w:eastAsia="x-none"/>
        </w:rPr>
        <w:t>Հ</w:t>
      </w:r>
      <w:r w:rsidR="00973FB1" w:rsidRPr="005E1F72">
        <w:rPr>
          <w:rFonts w:ascii="GHEA Grapalat" w:hAnsi="GHEA Grapalat" w:cs="Sylfaen"/>
          <w:sz w:val="20"/>
          <w:szCs w:val="24"/>
          <w:lang w:val="ru-RU" w:eastAsia="en-US"/>
        </w:rPr>
        <w:t>անձնաժողովը</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հրավերի</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պահանջների</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նկատմամբ</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բավարար</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գնահատված</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հայտեր</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ներկայացրած</w:t>
      </w:r>
      <w:r w:rsidR="00973FB1"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մ</w:t>
      </w:r>
      <w:r w:rsidR="00973FB1" w:rsidRPr="005E1F72">
        <w:rPr>
          <w:rFonts w:ascii="GHEA Grapalat" w:hAnsi="GHEA Grapalat" w:cs="Sylfaen"/>
          <w:sz w:val="20"/>
          <w:szCs w:val="24"/>
          <w:lang w:val="ru-RU" w:eastAsia="en-US"/>
        </w:rPr>
        <w:t>ասնակիցներից</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որոշում</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և</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հայտարարում</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է</w:t>
      </w:r>
      <w:r w:rsidR="00973FB1" w:rsidRPr="005E1F72">
        <w:rPr>
          <w:rFonts w:ascii="GHEA Grapalat" w:hAnsi="GHEA Grapalat" w:cs="Sylfaen"/>
          <w:sz w:val="20"/>
          <w:szCs w:val="24"/>
          <w:lang w:val="af-ZA" w:eastAsia="en-US"/>
        </w:rPr>
        <w:t xml:space="preserve"> </w:t>
      </w:r>
      <w:r w:rsidR="00D32414">
        <w:rPr>
          <w:rFonts w:ascii="GHEA Grapalat" w:hAnsi="GHEA Grapalat" w:cs="Sylfaen"/>
          <w:sz w:val="20"/>
          <w:szCs w:val="24"/>
          <w:lang w:val="hy-AM" w:eastAsia="en-US"/>
        </w:rPr>
        <w:t>ընտրված</w:t>
      </w:r>
      <w:r w:rsidR="00D32414"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և</w:t>
      </w:r>
      <w:r w:rsidR="00973FB1" w:rsidRPr="005E1F72">
        <w:rPr>
          <w:rFonts w:ascii="GHEA Grapalat" w:hAnsi="GHEA Grapalat" w:cs="Sylfaen"/>
          <w:sz w:val="20"/>
          <w:szCs w:val="24"/>
          <w:lang w:val="af-ZA" w:eastAsia="en-US"/>
        </w:rPr>
        <w:t xml:space="preserve"> </w:t>
      </w:r>
      <w:r w:rsidR="009E4E2D">
        <w:rPr>
          <w:rFonts w:ascii="GHEA Grapalat" w:hAnsi="GHEA Grapalat" w:cs="Sylfaen"/>
          <w:sz w:val="20"/>
          <w:szCs w:val="24"/>
          <w:lang w:val="hy-AM" w:eastAsia="en-US"/>
        </w:rPr>
        <w:t>այդպիսին չճանաչված</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մասնակիցներին</w:t>
      </w:r>
      <w:r w:rsidR="00973FB1" w:rsidRPr="000058C9">
        <w:rPr>
          <w:rFonts w:ascii="GHEA Grapalat" w:hAnsi="GHEA Grapalat" w:cs="Sylfaen"/>
          <w:sz w:val="20"/>
          <w:szCs w:val="24"/>
          <w:lang w:val="af-ZA" w:eastAsia="en-US"/>
        </w:rPr>
        <w:t>:</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Ապրանքների</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գնման</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դեպքում</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հանձնաժողովը</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գնահատում</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է</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նաև</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ներկայացված</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ապրանքի</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ամբողջական</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նկարագրերի</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համապատասխանությունը</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հրավերի</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պահանջներին</w:t>
      </w:r>
      <w:r w:rsidR="00D32414" w:rsidRPr="000058C9">
        <w:rPr>
          <w:rFonts w:ascii="GHEA Grapalat" w:hAnsi="GHEA Grapalat" w:cs="Sylfaen"/>
          <w:sz w:val="20"/>
          <w:szCs w:val="24"/>
          <w:lang w:val="af-ZA" w:eastAsia="en-US"/>
        </w:rPr>
        <w:t>:</w:t>
      </w:r>
      <w:r w:rsidR="00973FB1" w:rsidRPr="000058C9">
        <w:rPr>
          <w:rFonts w:ascii="GHEA Grapalat" w:hAnsi="GHEA Grapalat" w:cs="Sylfaen"/>
          <w:sz w:val="20"/>
          <w:szCs w:val="24"/>
          <w:lang w:val="af-ZA" w:eastAsia="en-US"/>
        </w:rPr>
        <w:t xml:space="preserve"> </w:t>
      </w:r>
      <w:r w:rsidR="009B6D58" w:rsidRPr="005E1F72">
        <w:rPr>
          <w:rFonts w:ascii="GHEA Grapalat" w:hAnsi="GHEA Grapalat" w:cs="Sylfaen"/>
          <w:sz w:val="20"/>
          <w:szCs w:val="24"/>
          <w:lang w:val="ru-RU" w:eastAsia="en-US"/>
        </w:rPr>
        <w:t>Առաջարկված</w:t>
      </w:r>
      <w:r w:rsidR="009B6D58" w:rsidRPr="005E1F72">
        <w:rPr>
          <w:rFonts w:ascii="GHEA Grapalat" w:hAnsi="GHEA Grapalat" w:cs="Sylfaen"/>
          <w:sz w:val="20"/>
          <w:szCs w:val="24"/>
          <w:lang w:val="af-ZA" w:eastAsia="en-US"/>
        </w:rPr>
        <w:t xml:space="preserve"> </w:t>
      </w:r>
      <w:r w:rsidR="009B6D58" w:rsidRPr="005E1F72">
        <w:rPr>
          <w:rFonts w:ascii="GHEA Grapalat" w:hAnsi="GHEA Grapalat" w:cs="Sylfaen"/>
          <w:sz w:val="20"/>
          <w:szCs w:val="24"/>
          <w:lang w:val="ru-RU" w:eastAsia="en-US"/>
        </w:rPr>
        <w:t>նվազագույն</w:t>
      </w:r>
      <w:r w:rsidR="009B6D58" w:rsidRPr="005E1F72">
        <w:rPr>
          <w:rFonts w:ascii="GHEA Grapalat" w:hAnsi="GHEA Grapalat" w:cs="Sylfaen"/>
          <w:sz w:val="20"/>
          <w:szCs w:val="24"/>
          <w:lang w:val="af-ZA" w:eastAsia="en-US"/>
        </w:rPr>
        <w:t xml:space="preserve"> </w:t>
      </w:r>
      <w:r w:rsidR="009B6D58" w:rsidRPr="005E1F72">
        <w:rPr>
          <w:rFonts w:ascii="GHEA Grapalat" w:hAnsi="GHEA Grapalat" w:cs="Sylfaen"/>
          <w:sz w:val="20"/>
          <w:szCs w:val="24"/>
          <w:lang w:val="ru-RU" w:eastAsia="en-US"/>
        </w:rPr>
        <w:t>գների</w:t>
      </w:r>
      <w:r w:rsidR="009B6D58" w:rsidRPr="005E1F72">
        <w:rPr>
          <w:rFonts w:ascii="GHEA Grapalat" w:hAnsi="GHEA Grapalat" w:cs="Sylfaen"/>
          <w:sz w:val="20"/>
          <w:szCs w:val="24"/>
          <w:lang w:val="af-ZA" w:eastAsia="en-US"/>
        </w:rPr>
        <w:t xml:space="preserve"> </w:t>
      </w:r>
      <w:r w:rsidR="009B6D58" w:rsidRPr="005E1F72">
        <w:rPr>
          <w:rFonts w:ascii="GHEA Grapalat" w:hAnsi="GHEA Grapalat" w:cs="Sylfaen"/>
          <w:sz w:val="20"/>
          <w:szCs w:val="24"/>
          <w:lang w:val="ru-RU" w:eastAsia="en-US"/>
        </w:rPr>
        <w:t>հավասարության</w:t>
      </w:r>
      <w:r w:rsidR="009B6D58" w:rsidRPr="005E1F72">
        <w:rPr>
          <w:rFonts w:ascii="GHEA Grapalat" w:hAnsi="GHEA Grapalat" w:cs="Sylfaen"/>
          <w:sz w:val="20"/>
          <w:szCs w:val="24"/>
          <w:lang w:val="af-ZA" w:eastAsia="en-US"/>
        </w:rPr>
        <w:t xml:space="preserve"> </w:t>
      </w:r>
      <w:r w:rsidR="009B6D58" w:rsidRPr="005E1F72">
        <w:rPr>
          <w:rFonts w:ascii="GHEA Grapalat" w:hAnsi="GHEA Grapalat" w:cs="Sylfaen"/>
          <w:sz w:val="20"/>
          <w:szCs w:val="24"/>
          <w:lang w:val="ru-RU" w:eastAsia="en-US"/>
        </w:rPr>
        <w:t>դեպքում</w:t>
      </w:r>
      <w:r w:rsidR="009B6D58" w:rsidRPr="005E1F72">
        <w:rPr>
          <w:rFonts w:ascii="GHEA Grapalat" w:hAnsi="GHEA Grapalat" w:cs="Sylfaen"/>
          <w:sz w:val="20"/>
          <w:szCs w:val="24"/>
          <w:lang w:val="af-ZA" w:eastAsia="en-US"/>
        </w:rPr>
        <w:t xml:space="preserve"> </w:t>
      </w:r>
      <w:r w:rsidR="009B6D58" w:rsidRPr="005E1F72">
        <w:rPr>
          <w:rFonts w:ascii="GHEA Grapalat" w:hAnsi="GHEA Grapalat" w:cs="Sylfaen"/>
          <w:sz w:val="20"/>
          <w:szCs w:val="24"/>
          <w:lang w:val="ru-RU" w:eastAsia="en-US"/>
        </w:rPr>
        <w:t>կամ</w:t>
      </w:r>
      <w:r w:rsidR="009B6D58" w:rsidRPr="005E1F72">
        <w:rPr>
          <w:rFonts w:ascii="GHEA Grapalat" w:hAnsi="GHEA Grapalat" w:cs="Sylfaen"/>
          <w:sz w:val="20"/>
          <w:szCs w:val="24"/>
          <w:lang w:val="af-ZA" w:eastAsia="en-US"/>
        </w:rPr>
        <w:t xml:space="preserve"> </w:t>
      </w:r>
      <w:r w:rsidR="009B6D58" w:rsidRPr="005E1F72">
        <w:rPr>
          <w:rFonts w:ascii="GHEA Grapalat" w:hAnsi="GHEA Grapalat" w:cs="Sylfaen"/>
          <w:sz w:val="20"/>
          <w:szCs w:val="24"/>
          <w:lang w:val="ru-RU" w:eastAsia="en-US"/>
        </w:rPr>
        <w:t>եթե</w:t>
      </w:r>
      <w:r w:rsidR="009B6D58" w:rsidRPr="005E1F72">
        <w:rPr>
          <w:rFonts w:ascii="GHEA Grapalat" w:hAnsi="GHEA Grapalat" w:cs="Sylfaen"/>
          <w:sz w:val="20"/>
          <w:szCs w:val="24"/>
          <w:lang w:val="af-ZA" w:eastAsia="en-US"/>
        </w:rPr>
        <w:t xml:space="preserve"> </w:t>
      </w:r>
      <w:r w:rsidR="009B6D58" w:rsidRPr="005E1F72">
        <w:rPr>
          <w:rFonts w:ascii="GHEA Grapalat" w:hAnsi="GHEA Grapalat" w:cs="Sylfaen"/>
          <w:sz w:val="20"/>
          <w:szCs w:val="24"/>
          <w:lang w:val="ru-RU" w:eastAsia="en-US"/>
        </w:rPr>
        <w:t>ոչ</w:t>
      </w:r>
      <w:r w:rsidR="009B6D58" w:rsidRPr="005E1F72">
        <w:rPr>
          <w:rFonts w:ascii="GHEA Grapalat" w:hAnsi="GHEA Grapalat" w:cs="Sylfaen"/>
          <w:sz w:val="20"/>
          <w:szCs w:val="24"/>
          <w:lang w:val="af-ZA" w:eastAsia="en-US"/>
        </w:rPr>
        <w:t xml:space="preserve"> </w:t>
      </w:r>
      <w:r w:rsidR="009B6D58" w:rsidRPr="005E1F72">
        <w:rPr>
          <w:rFonts w:ascii="GHEA Grapalat" w:hAnsi="GHEA Grapalat" w:cs="Sylfaen"/>
          <w:sz w:val="20"/>
          <w:szCs w:val="24"/>
          <w:lang w:val="ru-RU" w:eastAsia="en-US"/>
        </w:rPr>
        <w:t>գնային</w:t>
      </w:r>
      <w:r w:rsidR="009B6D58" w:rsidRPr="005E1F72">
        <w:rPr>
          <w:rFonts w:ascii="GHEA Grapalat" w:hAnsi="GHEA Grapalat" w:cs="Sylfaen"/>
          <w:sz w:val="20"/>
          <w:szCs w:val="24"/>
          <w:lang w:val="af-ZA" w:eastAsia="en-US"/>
        </w:rPr>
        <w:t xml:space="preserve"> </w:t>
      </w:r>
      <w:r w:rsidR="009B6D58" w:rsidRPr="005E1F72">
        <w:rPr>
          <w:rFonts w:ascii="GHEA Grapalat" w:hAnsi="GHEA Grapalat" w:cs="Sylfaen"/>
          <w:sz w:val="20"/>
          <w:szCs w:val="24"/>
          <w:lang w:val="ru-RU" w:eastAsia="en-US"/>
        </w:rPr>
        <w:t>պայմաններին</w:t>
      </w:r>
      <w:r w:rsidR="009B6D58" w:rsidRPr="005E1F72">
        <w:rPr>
          <w:rFonts w:ascii="GHEA Grapalat" w:hAnsi="GHEA Grapalat" w:cs="Sylfaen"/>
          <w:sz w:val="20"/>
          <w:szCs w:val="24"/>
          <w:lang w:val="af-ZA" w:eastAsia="en-US"/>
        </w:rPr>
        <w:t xml:space="preserve"> </w:t>
      </w:r>
      <w:r w:rsidR="009B6D58" w:rsidRPr="005E1F72">
        <w:rPr>
          <w:rFonts w:ascii="GHEA Grapalat" w:hAnsi="GHEA Grapalat" w:cs="Sylfaen"/>
          <w:sz w:val="20"/>
          <w:szCs w:val="24"/>
          <w:lang w:val="ru-RU" w:eastAsia="en-US"/>
        </w:rPr>
        <w:t>բավարարող</w:t>
      </w:r>
      <w:r w:rsidR="009B6D58" w:rsidRPr="005E1F72">
        <w:rPr>
          <w:rFonts w:ascii="GHEA Grapalat" w:hAnsi="GHEA Grapalat" w:cs="Sylfaen"/>
          <w:sz w:val="20"/>
          <w:szCs w:val="24"/>
          <w:lang w:val="af-ZA" w:eastAsia="en-US"/>
        </w:rPr>
        <w:t xml:space="preserve"> </w:t>
      </w:r>
      <w:r w:rsidR="009B6D58" w:rsidRPr="005E1F72">
        <w:rPr>
          <w:rFonts w:ascii="GHEA Grapalat" w:hAnsi="GHEA Grapalat" w:cs="Sylfaen"/>
          <w:sz w:val="20"/>
          <w:szCs w:val="24"/>
          <w:lang w:val="ru-RU" w:eastAsia="en-US"/>
        </w:rPr>
        <w:t>գնահատված</w:t>
      </w:r>
      <w:r w:rsidR="009B6D58" w:rsidRPr="005E1F72">
        <w:rPr>
          <w:rFonts w:ascii="GHEA Grapalat" w:hAnsi="GHEA Grapalat" w:cs="Sylfaen"/>
          <w:sz w:val="20"/>
          <w:szCs w:val="24"/>
          <w:lang w:val="af-ZA" w:eastAsia="en-US"/>
        </w:rPr>
        <w:t xml:space="preserve"> </w:t>
      </w:r>
      <w:r w:rsidR="009B6D58" w:rsidRPr="005E1F72">
        <w:rPr>
          <w:rFonts w:ascii="GHEA Grapalat" w:hAnsi="GHEA Grapalat" w:cs="Sylfaen"/>
          <w:sz w:val="20"/>
          <w:szCs w:val="24"/>
          <w:lang w:val="ru-RU" w:eastAsia="en-US"/>
        </w:rPr>
        <w:t>հայտեր</w:t>
      </w:r>
      <w:r w:rsidR="009B6D58" w:rsidRPr="005E1F72">
        <w:rPr>
          <w:rFonts w:ascii="GHEA Grapalat" w:hAnsi="GHEA Grapalat" w:cs="Sylfaen"/>
          <w:sz w:val="20"/>
          <w:szCs w:val="24"/>
          <w:lang w:val="af-ZA" w:eastAsia="en-US"/>
        </w:rPr>
        <w:t xml:space="preserve"> </w:t>
      </w:r>
      <w:r w:rsidR="009B6D58" w:rsidRPr="005E1F72">
        <w:rPr>
          <w:rFonts w:ascii="GHEA Grapalat" w:hAnsi="GHEA Grapalat" w:cs="Sylfaen"/>
          <w:sz w:val="20"/>
          <w:szCs w:val="24"/>
          <w:lang w:val="ru-RU" w:eastAsia="en-US"/>
        </w:rPr>
        <w:t>ներկայացրած</w:t>
      </w:r>
      <w:r w:rsidR="009B6D58" w:rsidRPr="005E1F72">
        <w:rPr>
          <w:rFonts w:ascii="GHEA Grapalat" w:hAnsi="GHEA Grapalat" w:cs="Sylfaen"/>
          <w:sz w:val="20"/>
          <w:szCs w:val="24"/>
          <w:lang w:val="af-ZA" w:eastAsia="en-US"/>
        </w:rPr>
        <w:t xml:space="preserve"> </w:t>
      </w:r>
      <w:r w:rsidR="009B6D58" w:rsidRPr="005E1F72">
        <w:rPr>
          <w:rFonts w:ascii="GHEA Grapalat" w:hAnsi="GHEA Grapalat" w:cs="Sylfaen"/>
          <w:sz w:val="20"/>
          <w:szCs w:val="24"/>
          <w:lang w:val="ru-RU" w:eastAsia="en-US"/>
        </w:rPr>
        <w:t>բոլոր</w:t>
      </w:r>
      <w:r w:rsidR="009B6D58"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af-ZA" w:eastAsia="en-US"/>
        </w:rPr>
        <w:t>մ</w:t>
      </w:r>
      <w:r w:rsidR="009B6D58" w:rsidRPr="005E1F72">
        <w:rPr>
          <w:rFonts w:ascii="GHEA Grapalat" w:hAnsi="GHEA Grapalat" w:cs="Sylfaen"/>
          <w:sz w:val="20"/>
          <w:szCs w:val="24"/>
          <w:lang w:val="ru-RU" w:eastAsia="en-US"/>
        </w:rPr>
        <w:t>ասնակիցների</w:t>
      </w:r>
      <w:r w:rsidR="009B6D58" w:rsidRPr="005E1F72">
        <w:rPr>
          <w:rFonts w:ascii="GHEA Grapalat" w:hAnsi="GHEA Grapalat" w:cs="Sylfaen"/>
          <w:sz w:val="20"/>
          <w:szCs w:val="24"/>
          <w:lang w:val="af-ZA" w:eastAsia="en-US"/>
        </w:rPr>
        <w:t xml:space="preserve"> </w:t>
      </w:r>
      <w:r w:rsidR="009B6D58" w:rsidRPr="005E1F72">
        <w:rPr>
          <w:rFonts w:ascii="GHEA Grapalat" w:hAnsi="GHEA Grapalat" w:cs="Sylfaen"/>
          <w:sz w:val="20"/>
          <w:szCs w:val="24"/>
          <w:lang w:val="ru-RU" w:eastAsia="en-US"/>
        </w:rPr>
        <w:t>ներկայացրած</w:t>
      </w:r>
      <w:r w:rsidR="009B6D58" w:rsidRPr="005E1F72">
        <w:rPr>
          <w:rFonts w:ascii="GHEA Grapalat" w:hAnsi="GHEA Grapalat" w:cs="Sylfaen"/>
          <w:sz w:val="20"/>
          <w:szCs w:val="24"/>
          <w:lang w:val="af-ZA" w:eastAsia="en-US"/>
        </w:rPr>
        <w:t xml:space="preserve"> </w:t>
      </w:r>
      <w:r w:rsidR="009B6D58" w:rsidRPr="005E1F72">
        <w:rPr>
          <w:rFonts w:ascii="GHEA Grapalat" w:hAnsi="GHEA Grapalat" w:cs="Sylfaen"/>
          <w:sz w:val="20"/>
          <w:szCs w:val="24"/>
          <w:lang w:val="ru-RU" w:eastAsia="en-US"/>
        </w:rPr>
        <w:t>գնային</w:t>
      </w:r>
      <w:r w:rsidR="009B6D58" w:rsidRPr="005E1F72">
        <w:rPr>
          <w:rFonts w:ascii="GHEA Grapalat" w:hAnsi="GHEA Grapalat" w:cs="Sylfaen"/>
          <w:sz w:val="20"/>
          <w:szCs w:val="24"/>
          <w:lang w:val="af-ZA" w:eastAsia="en-US"/>
        </w:rPr>
        <w:t xml:space="preserve"> </w:t>
      </w:r>
      <w:r w:rsidR="009B6D58" w:rsidRPr="005E1F72">
        <w:rPr>
          <w:rFonts w:ascii="GHEA Grapalat" w:hAnsi="GHEA Grapalat" w:cs="Sylfaen"/>
          <w:sz w:val="20"/>
          <w:szCs w:val="24"/>
          <w:lang w:val="ru-RU" w:eastAsia="en-US"/>
        </w:rPr>
        <w:t>առաջարկները</w:t>
      </w:r>
      <w:r w:rsidR="009B6D58" w:rsidRPr="005E1F72">
        <w:rPr>
          <w:rFonts w:ascii="GHEA Grapalat" w:hAnsi="GHEA Grapalat" w:cs="Sylfaen"/>
          <w:sz w:val="20"/>
          <w:szCs w:val="24"/>
          <w:lang w:val="af-ZA" w:eastAsia="en-US"/>
        </w:rPr>
        <w:t xml:space="preserve"> </w:t>
      </w:r>
      <w:r w:rsidR="009B6D58" w:rsidRPr="005E1F72">
        <w:rPr>
          <w:rFonts w:ascii="GHEA Grapalat" w:hAnsi="GHEA Grapalat" w:cs="Sylfaen"/>
          <w:sz w:val="20"/>
          <w:szCs w:val="24"/>
          <w:lang w:val="ru-RU" w:eastAsia="en-US"/>
        </w:rPr>
        <w:t>գերազանցում</w:t>
      </w:r>
      <w:r w:rsidR="009B6D58" w:rsidRPr="005E1F72">
        <w:rPr>
          <w:rFonts w:ascii="GHEA Grapalat" w:hAnsi="GHEA Grapalat" w:cs="Sylfaen"/>
          <w:sz w:val="20"/>
          <w:szCs w:val="24"/>
          <w:lang w:val="af-ZA" w:eastAsia="en-US"/>
        </w:rPr>
        <w:t xml:space="preserve"> </w:t>
      </w:r>
      <w:r w:rsidR="009B6D58" w:rsidRPr="005E1F72">
        <w:rPr>
          <w:rFonts w:ascii="GHEA Grapalat" w:hAnsi="GHEA Grapalat" w:cs="Sylfaen"/>
          <w:sz w:val="20"/>
          <w:szCs w:val="24"/>
          <w:lang w:val="ru-RU" w:eastAsia="en-US"/>
        </w:rPr>
        <w:t>են</w:t>
      </w:r>
      <w:r w:rsidR="009B6D58"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սույն</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ընթացակարգի</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շրջանակում</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գնվելիք</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ապրանքների</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գնման</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գինը</w:t>
      </w:r>
      <w:r w:rsidR="009B6D58" w:rsidRPr="005E1F72">
        <w:rPr>
          <w:rFonts w:ascii="GHEA Grapalat" w:hAnsi="GHEA Grapalat" w:cs="Sylfaen"/>
          <w:sz w:val="20"/>
          <w:szCs w:val="24"/>
          <w:lang w:val="ru-RU" w:eastAsia="en-US"/>
        </w:rPr>
        <w:t>՝</w:t>
      </w:r>
      <w:r w:rsidR="009B6D58" w:rsidRPr="005E1F72">
        <w:rPr>
          <w:rFonts w:ascii="GHEA Grapalat" w:hAnsi="GHEA Grapalat" w:cs="Sylfaen"/>
          <w:sz w:val="20"/>
          <w:szCs w:val="24"/>
          <w:lang w:val="af-ZA" w:eastAsia="en-US"/>
        </w:rPr>
        <w:t xml:space="preserve"> </w:t>
      </w:r>
    </w:p>
    <w:p w14:paraId="28FD8F8B" w14:textId="77777777" w:rsidR="009B6D58" w:rsidRPr="005E1F72" w:rsidRDefault="009B6D58" w:rsidP="00EF3662">
      <w:pPr>
        <w:pStyle w:val="norm"/>
        <w:spacing w:line="240" w:lineRule="auto"/>
        <w:rPr>
          <w:rFonts w:ascii="GHEA Grapalat" w:hAnsi="GHEA Grapalat" w:cs="Sylfaen"/>
          <w:sz w:val="20"/>
          <w:szCs w:val="24"/>
          <w:lang w:val="af-ZA" w:eastAsia="en-US"/>
        </w:rPr>
      </w:pPr>
      <w:r w:rsidRPr="005E1F72">
        <w:rPr>
          <w:rFonts w:ascii="GHEA Grapalat" w:hAnsi="GHEA Grapalat" w:cs="Sylfaen"/>
          <w:sz w:val="20"/>
          <w:szCs w:val="24"/>
          <w:lang w:val="ru-RU" w:eastAsia="en-US"/>
        </w:rPr>
        <w:lastRenderedPageBreak/>
        <w:t>ա</w:t>
      </w:r>
      <w:r w:rsidRPr="005E1F72">
        <w:rPr>
          <w:rFonts w:ascii="GHEA Grapalat" w:hAnsi="GHEA Grapalat" w:cs="Sylfaen"/>
          <w:sz w:val="20"/>
          <w:szCs w:val="24"/>
          <w:lang w:val="af-ZA" w:eastAsia="en-US"/>
        </w:rPr>
        <w:t xml:space="preserve">. </w:t>
      </w:r>
      <w:r w:rsidR="00E34189">
        <w:rPr>
          <w:rFonts w:ascii="GHEA Grapalat" w:hAnsi="GHEA Grapalat" w:cs="Sylfaen"/>
          <w:sz w:val="20"/>
          <w:szCs w:val="24"/>
          <w:lang w:val="hy-AM" w:eastAsia="en-US"/>
        </w:rPr>
        <w:t>ընտրված</w:t>
      </w:r>
      <w:r w:rsidR="00E34189"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w:t>
      </w:r>
      <w:r w:rsidRPr="005E1F72">
        <w:rPr>
          <w:rFonts w:ascii="GHEA Grapalat" w:hAnsi="GHEA Grapalat" w:cs="Sylfaen"/>
          <w:sz w:val="20"/>
          <w:szCs w:val="24"/>
          <w:lang w:val="af-ZA" w:eastAsia="en-US"/>
        </w:rPr>
        <w:t xml:space="preserve"> </w:t>
      </w:r>
      <w:r w:rsidR="009E4E2D">
        <w:rPr>
          <w:rFonts w:ascii="GHEA Grapalat" w:hAnsi="GHEA Grapalat" w:cs="Sylfaen"/>
          <w:sz w:val="20"/>
          <w:szCs w:val="24"/>
          <w:lang w:val="hy-AM" w:eastAsia="en-US"/>
        </w:rPr>
        <w:t>այդպիսին չճանաչված</w:t>
      </w:r>
      <w:r w:rsidRPr="005E1F72">
        <w:rPr>
          <w:rFonts w:ascii="GHEA Grapalat" w:hAnsi="GHEA Grapalat" w:cs="Sylfaen"/>
          <w:sz w:val="20"/>
          <w:szCs w:val="24"/>
          <w:lang w:val="af-ZA" w:eastAsia="en-US"/>
        </w:rPr>
        <w:t xml:space="preserve"> </w:t>
      </w:r>
      <w:r w:rsidR="00FD2748"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ասնակիցներին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որոշելու</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նպատակով</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հանձնաժողովի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նիստում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առաջարկված</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գների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նվազեցման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նպատակով</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ոչ</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գնային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պայման</w:t>
      </w:r>
      <w:r w:rsidRPr="005E1F72">
        <w:rPr>
          <w:rFonts w:ascii="GHEA Grapalat" w:hAnsi="GHEA Grapalat" w:cs="Sylfaen"/>
          <w:sz w:val="20"/>
          <w:szCs w:val="24"/>
          <w:lang w:val="af-ZA" w:eastAsia="en-US"/>
        </w:rPr>
        <w:softHyphen/>
      </w:r>
      <w:r w:rsidRPr="005E1F72">
        <w:rPr>
          <w:rFonts w:ascii="GHEA Grapalat" w:hAnsi="GHEA Grapalat" w:cs="Sylfaen"/>
          <w:sz w:val="20"/>
          <w:szCs w:val="24"/>
          <w:lang w:val="ru-RU" w:eastAsia="en-US"/>
        </w:rPr>
        <w:t>ները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բավարարող</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գնահատված</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բոլոր</w:t>
      </w:r>
      <w:r w:rsidRPr="005E1F72">
        <w:rPr>
          <w:rFonts w:ascii="GHEA Grapalat" w:hAnsi="GHEA Grapalat" w:cs="Sylfaen"/>
          <w:sz w:val="20"/>
          <w:szCs w:val="24"/>
          <w:lang w:val="af-ZA" w:eastAsia="en-US"/>
        </w:rPr>
        <w:t xml:space="preserve"> </w:t>
      </w:r>
      <w:r w:rsidR="00FD2748"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ասնակիցների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հետ</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վարվում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միաժամանակյա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բանակցություններ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եթե</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նիստին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ներկա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բոլոր</w:t>
      </w:r>
      <w:r w:rsidRPr="005E1F72">
        <w:rPr>
          <w:rFonts w:ascii="GHEA Grapalat" w:hAnsi="GHEA Grapalat" w:cs="Sylfaen"/>
          <w:sz w:val="20"/>
          <w:szCs w:val="24"/>
          <w:lang w:val="af-ZA" w:eastAsia="en-US"/>
        </w:rPr>
        <w:t xml:space="preserve"> </w:t>
      </w:r>
      <w:r w:rsidR="00FD2748"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ասնակիցները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համապատասխան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լիազորություն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ունեցող</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ներկայացուցիչները</w:t>
      </w:r>
      <w:r w:rsidRPr="005E1F72">
        <w:rPr>
          <w:rFonts w:ascii="GHEA Grapalat" w:hAnsi="GHEA Grapalat" w:cs="Sylfaen"/>
          <w:sz w:val="20"/>
          <w:szCs w:val="24"/>
          <w:lang w:val="af-ZA" w:eastAsia="en-US"/>
        </w:rPr>
        <w:t>),</w:t>
      </w:r>
    </w:p>
    <w:p w14:paraId="227886AA" w14:textId="77777777" w:rsidR="009B6D58" w:rsidRPr="005E1F72" w:rsidRDefault="009B6D58" w:rsidP="00EF3662">
      <w:pPr>
        <w:pStyle w:val="norm"/>
        <w:spacing w:line="240" w:lineRule="auto"/>
        <w:rPr>
          <w:rFonts w:ascii="GHEA Grapalat" w:hAnsi="GHEA Grapalat" w:cs="Sylfaen"/>
          <w:sz w:val="20"/>
          <w:szCs w:val="24"/>
          <w:lang w:val="af-ZA" w:eastAsia="en-US"/>
        </w:rPr>
      </w:pPr>
      <w:r w:rsidRPr="005E1F72">
        <w:rPr>
          <w:rFonts w:ascii="GHEA Grapalat" w:hAnsi="GHEA Grapalat" w:cs="Sylfaen"/>
          <w:sz w:val="20"/>
          <w:szCs w:val="24"/>
          <w:lang w:val="ru-RU" w:eastAsia="en-US"/>
        </w:rPr>
        <w:t>բ</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հակառակ</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դեպքում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հանձնաժողովի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նիստը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կասեցվում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է</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մեկ</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աշխատանքային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օրվա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ընթացքում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հանձնաժողովի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քարտուղարը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բավարար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գնահատված</w:t>
      </w:r>
      <w:r w:rsidRPr="005E1F72">
        <w:rPr>
          <w:rFonts w:ascii="GHEA Grapalat" w:hAnsi="GHEA Grapalat" w:cs="Sylfaen"/>
          <w:sz w:val="20"/>
          <w:szCs w:val="24"/>
          <w:lang w:val="af-ZA" w:eastAsia="en-US"/>
        </w:rPr>
        <w:t xml:space="preserve"> </w:t>
      </w:r>
      <w:r w:rsidR="00143E8C" w:rsidRPr="005E1F72">
        <w:rPr>
          <w:rFonts w:ascii="GHEA Grapalat" w:hAnsi="GHEA Grapalat" w:cs="Sylfaen"/>
          <w:sz w:val="20"/>
          <w:szCs w:val="24"/>
          <w:lang w:val="ru-RU" w:eastAsia="en-US"/>
        </w:rPr>
        <w:t>հայտեր</w:t>
      </w:r>
      <w:r w:rsidR="00143E8C" w:rsidRPr="005E1F72">
        <w:rPr>
          <w:rFonts w:ascii="GHEA Grapalat" w:hAnsi="GHEA Grapalat" w:cs="Sylfaen"/>
          <w:sz w:val="20"/>
          <w:szCs w:val="24"/>
          <w:lang w:val="af-ZA" w:eastAsia="en-US"/>
        </w:rPr>
        <w:t xml:space="preserve"> </w:t>
      </w:r>
      <w:r w:rsidR="00143E8C" w:rsidRPr="005E1F72">
        <w:rPr>
          <w:rFonts w:ascii="GHEA Grapalat" w:hAnsi="GHEA Grapalat" w:cs="Sylfaen"/>
          <w:sz w:val="20"/>
          <w:szCs w:val="24"/>
          <w:lang w:val="ru-RU" w:eastAsia="en-US"/>
        </w:rPr>
        <w:t>ներկայացրած</w:t>
      </w:r>
      <w:r w:rsidR="00143E8C"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բոլոր</w:t>
      </w:r>
      <w:r w:rsidRPr="005E1F72">
        <w:rPr>
          <w:rFonts w:ascii="GHEA Grapalat" w:hAnsi="GHEA Grapalat" w:cs="Sylfaen"/>
          <w:sz w:val="20"/>
          <w:szCs w:val="24"/>
          <w:lang w:val="af-ZA" w:eastAsia="en-US"/>
        </w:rPr>
        <w:t xml:space="preserve"> </w:t>
      </w:r>
      <w:r w:rsidR="00143E8C" w:rsidRPr="005E1F72">
        <w:rPr>
          <w:rFonts w:ascii="GHEA Grapalat" w:hAnsi="GHEA Grapalat" w:cs="Sylfaen"/>
          <w:sz w:val="20"/>
          <w:szCs w:val="24"/>
          <w:lang w:val="ru-RU" w:eastAsia="en-US"/>
        </w:rPr>
        <w:t>մասնակիցներին</w:t>
      </w:r>
      <w:r w:rsidR="00143E8C" w:rsidRPr="005E1F72">
        <w:rPr>
          <w:rFonts w:ascii="GHEA Grapalat" w:hAnsi="GHEA Grapalat" w:cs="Sylfaen"/>
          <w:sz w:val="20"/>
          <w:szCs w:val="24"/>
          <w:lang w:val="af-ZA" w:eastAsia="en-US"/>
        </w:rPr>
        <w:t xml:space="preserve"> </w:t>
      </w:r>
      <w:r w:rsidR="00143E8C" w:rsidRPr="005E1F72">
        <w:rPr>
          <w:rFonts w:ascii="GHEA Grapalat" w:hAnsi="GHEA Grapalat" w:cs="Sylfaen"/>
          <w:sz w:val="20"/>
          <w:szCs w:val="24"/>
          <w:lang w:val="ru-RU" w:eastAsia="en-US"/>
        </w:rPr>
        <w:t>համակարգի</w:t>
      </w:r>
      <w:r w:rsidR="00143E8C" w:rsidRPr="005E1F72">
        <w:rPr>
          <w:rFonts w:ascii="GHEA Grapalat" w:hAnsi="GHEA Grapalat" w:cs="Sylfaen"/>
          <w:sz w:val="20"/>
          <w:szCs w:val="24"/>
          <w:lang w:val="af-ZA" w:eastAsia="en-US"/>
        </w:rPr>
        <w:t xml:space="preserve"> </w:t>
      </w:r>
      <w:r w:rsidR="00143E8C" w:rsidRPr="005E1F72">
        <w:rPr>
          <w:rFonts w:ascii="GHEA Grapalat" w:hAnsi="GHEA Grapalat" w:cs="Sylfaen"/>
          <w:sz w:val="20"/>
          <w:szCs w:val="24"/>
          <w:lang w:val="ru-RU" w:eastAsia="en-US"/>
        </w:rPr>
        <w:t>միջոցով</w:t>
      </w:r>
      <w:r w:rsidR="00143E8C"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միաժամանակ</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ծանուցում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է</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գների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նվազեցման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շուրջ</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միաժամանակյա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բանակցությունների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վարման</w:t>
      </w:r>
      <w:r w:rsidR="009E4E2D" w:rsidRPr="001F3550">
        <w:rPr>
          <w:rFonts w:ascii="GHEA Grapalat" w:hAnsi="GHEA Grapalat" w:cs="Sylfaen"/>
          <w:sz w:val="20"/>
          <w:szCs w:val="24"/>
          <w:lang w:val="af-ZA" w:eastAsia="en-US"/>
        </w:rPr>
        <w:t xml:space="preserve"> </w:t>
      </w:r>
      <w:r w:rsidR="009E4E2D" w:rsidRPr="001F3550">
        <w:rPr>
          <w:rFonts w:ascii="GHEA Grapalat" w:hAnsi="GHEA Grapalat" w:cs="Sylfaen"/>
          <w:sz w:val="20"/>
          <w:szCs w:val="24"/>
          <w:lang w:val="ru-RU" w:eastAsia="en-US"/>
        </w:rPr>
        <w:t>պայմանների</w:t>
      </w:r>
      <w:r w:rsidR="009E4E2D" w:rsidRPr="001F3550">
        <w:rPr>
          <w:rFonts w:ascii="GHEA Grapalat" w:hAnsi="GHEA Grapalat" w:cs="Sylfaen"/>
          <w:sz w:val="20"/>
          <w:szCs w:val="24"/>
          <w:lang w:val="af-ZA" w:eastAsia="en-US"/>
        </w:rPr>
        <w:t>,</w:t>
      </w:r>
      <w:r w:rsidR="009E4E2D" w:rsidRPr="001F3550">
        <w:rPr>
          <w:rFonts w:ascii="GHEA Grapalat" w:hAnsi="GHEA Grapalat" w:cs="Sylfaen"/>
          <w:sz w:val="20"/>
          <w:szCs w:val="24"/>
          <w:lang w:val="ru-RU" w:eastAsia="en-US"/>
        </w:rPr>
        <w:t>տևողության</w:t>
      </w:r>
      <w:r w:rsidR="009E4E2D" w:rsidRPr="001F3550">
        <w:rPr>
          <w:rFonts w:ascii="GHEA Grapalat" w:hAnsi="GHEA Grapalat" w:cs="Sylfaen"/>
          <w:sz w:val="20"/>
          <w:szCs w:val="24"/>
          <w:lang w:val="af-ZA" w:eastAsia="en-US"/>
        </w:rPr>
        <w:t>,</w:t>
      </w:r>
      <w:r w:rsidRPr="000C3293">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օրվա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ժամի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վայրի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մասին</w:t>
      </w:r>
      <w:r w:rsidRPr="005E1F72">
        <w:rPr>
          <w:rFonts w:ascii="GHEA Grapalat" w:hAnsi="GHEA Grapalat" w:cs="Sylfaen"/>
          <w:sz w:val="20"/>
          <w:szCs w:val="24"/>
          <w:lang w:val="af-ZA" w:eastAsia="en-US"/>
        </w:rPr>
        <w:t>,</w:t>
      </w:r>
    </w:p>
    <w:p w14:paraId="04D2DFF5" w14:textId="77777777" w:rsidR="009B6D58" w:rsidRPr="005E1F72" w:rsidRDefault="009B6D58" w:rsidP="00EF3662">
      <w:pPr>
        <w:pStyle w:val="norm"/>
        <w:spacing w:line="240" w:lineRule="auto"/>
        <w:rPr>
          <w:rFonts w:ascii="GHEA Grapalat" w:hAnsi="GHEA Grapalat" w:cs="Sylfaen"/>
          <w:color w:val="FF0000"/>
          <w:sz w:val="20"/>
          <w:szCs w:val="24"/>
          <w:lang w:val="af-ZA" w:eastAsia="en-US"/>
        </w:rPr>
      </w:pPr>
      <w:r w:rsidRPr="005E1F72">
        <w:rPr>
          <w:rFonts w:ascii="GHEA Grapalat" w:hAnsi="GHEA Grapalat" w:cs="Sylfaen"/>
          <w:sz w:val="20"/>
          <w:szCs w:val="24"/>
          <w:lang w:val="ru-RU" w:eastAsia="en-US"/>
        </w:rPr>
        <w:t>գ</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բանակցությունները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վարվում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ոչ</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շուտ</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քան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ծանուցումն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ուղարկվելու</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օրվան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հաջորդող</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օրվանից</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երկրորդ</w:t>
      </w:r>
      <w:r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af-ZA" w:eastAsia="en-US"/>
        </w:rPr>
        <w:t xml:space="preserve">և ոչ ուշ, քան </w:t>
      </w:r>
      <w:r w:rsidR="008A2FF1">
        <w:rPr>
          <w:rFonts w:ascii="GHEA Grapalat" w:hAnsi="GHEA Grapalat" w:cs="Sylfaen"/>
          <w:sz w:val="20"/>
          <w:szCs w:val="24"/>
          <w:lang w:val="hy-AM" w:eastAsia="en-US"/>
        </w:rPr>
        <w:t>հինգերորդ</w:t>
      </w:r>
      <w:r w:rsidR="008A2FF1"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աշխատանքային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օրը</w:t>
      </w:r>
      <w:r w:rsidRPr="005E1F72">
        <w:rPr>
          <w:rFonts w:ascii="GHEA Grapalat" w:hAnsi="GHEA Grapalat" w:cs="Sylfaen"/>
          <w:sz w:val="20"/>
          <w:szCs w:val="24"/>
          <w:lang w:val="af-ZA" w:eastAsia="en-US"/>
        </w:rPr>
        <w:t xml:space="preserve">, </w:t>
      </w:r>
    </w:p>
    <w:p w14:paraId="28E67653" w14:textId="77777777" w:rsidR="009B6D58" w:rsidRPr="005E1F72" w:rsidRDefault="009B6D58" w:rsidP="00EF3662">
      <w:pPr>
        <w:pStyle w:val="norm"/>
        <w:spacing w:line="240" w:lineRule="auto"/>
        <w:rPr>
          <w:rFonts w:ascii="GHEA Grapalat" w:hAnsi="GHEA Grapalat" w:cs="Sylfaen"/>
          <w:sz w:val="20"/>
          <w:szCs w:val="24"/>
          <w:lang w:val="af-ZA" w:eastAsia="en-US"/>
        </w:rPr>
      </w:pPr>
      <w:r w:rsidRPr="005E1F72">
        <w:rPr>
          <w:rFonts w:ascii="GHEA Grapalat" w:hAnsi="GHEA Grapalat" w:cs="Sylfaen"/>
          <w:sz w:val="20"/>
          <w:szCs w:val="24"/>
          <w:lang w:val="ru-RU" w:eastAsia="en-US"/>
        </w:rPr>
        <w:t>դ</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յուրաքանչյուր</w:t>
      </w:r>
      <w:r w:rsidRPr="005E1F72">
        <w:rPr>
          <w:rFonts w:ascii="GHEA Grapalat" w:hAnsi="GHEA Grapalat" w:cs="Sylfaen"/>
          <w:sz w:val="20"/>
          <w:szCs w:val="24"/>
          <w:lang w:val="af-ZA" w:eastAsia="en-US"/>
        </w:rPr>
        <w:t xml:space="preserve"> </w:t>
      </w:r>
      <w:r w:rsidR="007210AC" w:rsidRPr="005E1F72">
        <w:rPr>
          <w:rFonts w:ascii="GHEA Grapalat" w:hAnsi="GHEA Grapalat" w:cs="Sylfaen"/>
          <w:sz w:val="20"/>
          <w:szCs w:val="24"/>
          <w:lang w:eastAsia="en-US"/>
        </w:rPr>
        <w:t>մ</w:t>
      </w:r>
      <w:r w:rsidR="003B1FC0" w:rsidRPr="005E1F72">
        <w:rPr>
          <w:rFonts w:ascii="GHEA Grapalat" w:hAnsi="GHEA Grapalat" w:cs="Sylfaen"/>
          <w:sz w:val="20"/>
          <w:szCs w:val="24"/>
          <w:lang w:eastAsia="en-US"/>
        </w:rPr>
        <w:t>ա</w:t>
      </w:r>
      <w:r w:rsidRPr="005E1F72">
        <w:rPr>
          <w:rFonts w:ascii="GHEA Grapalat" w:hAnsi="GHEA Grapalat" w:cs="Sylfaen"/>
          <w:sz w:val="20"/>
          <w:szCs w:val="24"/>
          <w:lang w:val="ru-RU" w:eastAsia="en-US"/>
        </w:rPr>
        <w:t>սնակցի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տվյալ</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պահին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ներկայացրած</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գնային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առաջարկը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հրապարակվում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է</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մյուս</w:t>
      </w:r>
      <w:r w:rsidRPr="005E1F72">
        <w:rPr>
          <w:rFonts w:ascii="GHEA Grapalat" w:hAnsi="GHEA Grapalat" w:cs="Sylfaen"/>
          <w:sz w:val="20"/>
          <w:szCs w:val="24"/>
          <w:lang w:val="af-ZA" w:eastAsia="en-US"/>
        </w:rPr>
        <w:t xml:space="preserve"> </w:t>
      </w:r>
      <w:r w:rsidR="007210AC"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ասնակիցների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համար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մինչև</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բանակցությունների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համար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նախատեսված</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վերջնաժամկետի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ավարտը</w:t>
      </w:r>
      <w:r w:rsidRPr="005E1F72">
        <w:rPr>
          <w:rFonts w:ascii="GHEA Grapalat" w:hAnsi="GHEA Grapalat" w:cs="Sylfaen"/>
          <w:sz w:val="20"/>
          <w:szCs w:val="24"/>
          <w:lang w:val="af-ZA" w:eastAsia="en-US"/>
        </w:rPr>
        <w:t xml:space="preserve"> </w:t>
      </w:r>
      <w:r w:rsidR="007210AC"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կարող</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է</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վերանայել</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իր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գնային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առաջարկը</w:t>
      </w:r>
      <w:r w:rsidRPr="005E1F72">
        <w:rPr>
          <w:rFonts w:ascii="GHEA Grapalat" w:hAnsi="GHEA Grapalat" w:cs="Sylfaen"/>
          <w:sz w:val="20"/>
          <w:szCs w:val="24"/>
          <w:lang w:val="af-ZA" w:eastAsia="en-US"/>
        </w:rPr>
        <w:t>,</w:t>
      </w:r>
    </w:p>
    <w:p w14:paraId="2C560A19" w14:textId="77777777" w:rsidR="009B6D58" w:rsidRPr="005E1F72" w:rsidRDefault="009B6D58" w:rsidP="00EF3662">
      <w:pPr>
        <w:pStyle w:val="norm"/>
        <w:spacing w:line="240" w:lineRule="auto"/>
        <w:rPr>
          <w:rFonts w:ascii="GHEA Grapalat" w:hAnsi="GHEA Grapalat" w:cs="Sylfaen"/>
          <w:sz w:val="20"/>
          <w:szCs w:val="24"/>
          <w:lang w:val="af-ZA" w:eastAsia="en-US"/>
        </w:rPr>
      </w:pPr>
      <w:r w:rsidRPr="005E1F72">
        <w:rPr>
          <w:rFonts w:ascii="GHEA Grapalat" w:hAnsi="GHEA Grapalat" w:cs="Sylfaen"/>
          <w:sz w:val="20"/>
          <w:szCs w:val="24"/>
          <w:lang w:val="ru-RU" w:eastAsia="en-US"/>
        </w:rPr>
        <w:t>ե</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բանակցությունների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համար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սահմանված</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վերջնաժամկետը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լրանալու</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պահին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ըստ</w:t>
      </w:r>
      <w:r w:rsidR="00F4506C">
        <w:rPr>
          <w:rFonts w:ascii="GHEA Grapalat" w:hAnsi="GHEA Grapalat" w:cs="Sylfaen"/>
          <w:sz w:val="20"/>
          <w:szCs w:val="24"/>
          <w:lang w:val="hy-AM" w:eastAsia="en-US"/>
        </w:rPr>
        <w:t xml:space="preserve"> դրան ներկա</w:t>
      </w:r>
      <w:r w:rsidRPr="005E1F72">
        <w:rPr>
          <w:rFonts w:ascii="GHEA Grapalat" w:hAnsi="GHEA Grapalat" w:cs="Sylfaen"/>
          <w:sz w:val="20"/>
          <w:szCs w:val="24"/>
          <w:lang w:val="af-ZA" w:eastAsia="en-US"/>
        </w:rPr>
        <w:t xml:space="preserve"> </w:t>
      </w:r>
      <w:r w:rsidR="007210AC"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ասնակիցների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ներկայացրած</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գների</w:t>
      </w:r>
      <w:r w:rsidRPr="005E1F72">
        <w:rPr>
          <w:rFonts w:ascii="GHEA Grapalat" w:hAnsi="GHEA Grapalat" w:cs="Sylfaen"/>
          <w:sz w:val="20"/>
          <w:szCs w:val="24"/>
          <w:lang w:val="af-ZA" w:eastAsia="en-US"/>
        </w:rPr>
        <w:t xml:space="preserve">, </w:t>
      </w:r>
      <w:r w:rsidR="00A11BD0">
        <w:rPr>
          <w:rFonts w:ascii="GHEA Grapalat" w:hAnsi="GHEA Grapalat" w:cs="Sylfaen"/>
          <w:sz w:val="20"/>
          <w:szCs w:val="24"/>
          <w:lang w:val="hy-AM" w:eastAsia="en-US"/>
        </w:rPr>
        <w:t>որոնք չեն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գերազանցում</w:t>
      </w:r>
      <w:r w:rsidR="00AB1DD6">
        <w:rPr>
          <w:rFonts w:ascii="GHEA Grapalat" w:hAnsi="GHEA Grapalat" w:cs="Sylfaen"/>
          <w:sz w:val="20"/>
          <w:szCs w:val="24"/>
          <w:lang w:val="hy-AM" w:eastAsia="en-US"/>
        </w:rPr>
        <w:t xml:space="preserve"> գնման գինը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որոշվում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հայտարարվում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են</w:t>
      </w:r>
      <w:r w:rsidRPr="005E1F72">
        <w:rPr>
          <w:rFonts w:ascii="GHEA Grapalat" w:hAnsi="GHEA Grapalat" w:cs="Sylfaen"/>
          <w:sz w:val="20"/>
          <w:szCs w:val="24"/>
          <w:lang w:val="af-ZA" w:eastAsia="en-US"/>
        </w:rPr>
        <w:t xml:space="preserve"> </w:t>
      </w:r>
      <w:r w:rsidR="00AB1DD6">
        <w:rPr>
          <w:rFonts w:ascii="GHEA Grapalat" w:hAnsi="GHEA Grapalat" w:cs="Sylfaen"/>
          <w:sz w:val="20"/>
          <w:szCs w:val="24"/>
          <w:lang w:val="hy-AM" w:eastAsia="en-US"/>
        </w:rPr>
        <w:t>ընտրված</w:t>
      </w:r>
      <w:r w:rsidR="00AB1DD6"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w:t>
      </w:r>
      <w:r w:rsidRPr="005E1F72">
        <w:rPr>
          <w:rFonts w:ascii="GHEA Grapalat" w:hAnsi="GHEA Grapalat" w:cs="Sylfaen"/>
          <w:sz w:val="20"/>
          <w:szCs w:val="24"/>
          <w:lang w:val="af-ZA" w:eastAsia="en-US"/>
        </w:rPr>
        <w:t xml:space="preserve"> </w:t>
      </w:r>
      <w:r w:rsidR="009E4E2D">
        <w:rPr>
          <w:rFonts w:ascii="GHEA Grapalat" w:hAnsi="GHEA Grapalat" w:cs="Sylfaen"/>
          <w:sz w:val="20"/>
          <w:szCs w:val="24"/>
          <w:lang w:val="hy-AM" w:eastAsia="en-US"/>
        </w:rPr>
        <w:t>այդպիսին չճանաչված</w:t>
      </w:r>
      <w:r w:rsidRPr="005E1F72">
        <w:rPr>
          <w:rFonts w:ascii="GHEA Grapalat" w:hAnsi="GHEA Grapalat" w:cs="Sylfaen"/>
          <w:sz w:val="20"/>
          <w:szCs w:val="24"/>
          <w:lang w:val="af-ZA" w:eastAsia="en-US"/>
        </w:rPr>
        <w:t xml:space="preserve"> </w:t>
      </w:r>
      <w:r w:rsidR="007210AC"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ասնակիցները</w:t>
      </w:r>
      <w:r w:rsidRPr="005E1F72">
        <w:rPr>
          <w:rFonts w:ascii="GHEA Grapalat" w:hAnsi="GHEA Grapalat" w:cs="Sylfaen"/>
          <w:sz w:val="20"/>
          <w:szCs w:val="24"/>
          <w:lang w:val="af-ZA" w:eastAsia="en-US"/>
        </w:rPr>
        <w:t>,</w:t>
      </w:r>
    </w:p>
    <w:p w14:paraId="7BCE208B" w14:textId="77777777" w:rsidR="00387F66" w:rsidRPr="00616808" w:rsidRDefault="009B6D58" w:rsidP="007B17A9">
      <w:pPr>
        <w:shd w:val="clear" w:color="auto" w:fill="FFFFFF"/>
        <w:ind w:firstLine="375"/>
        <w:jc w:val="both"/>
        <w:rPr>
          <w:rFonts w:ascii="GHEA Grapalat" w:hAnsi="GHEA Grapalat" w:cs="Sylfaen"/>
          <w:sz w:val="20"/>
          <w:lang w:val="hy-AM"/>
        </w:rPr>
      </w:pPr>
      <w:r w:rsidRPr="005E1F72">
        <w:rPr>
          <w:rFonts w:ascii="GHEA Grapalat" w:hAnsi="GHEA Grapalat" w:cs="Sylfaen"/>
          <w:sz w:val="20"/>
          <w:lang w:val="ru-RU"/>
        </w:rPr>
        <w:t>զ</w:t>
      </w:r>
      <w:r w:rsidRPr="005E1F72">
        <w:rPr>
          <w:rFonts w:ascii="GHEA Grapalat" w:hAnsi="GHEA Grapalat" w:cs="Sylfaen"/>
          <w:sz w:val="20"/>
          <w:lang w:val="af-ZA"/>
        </w:rPr>
        <w:t xml:space="preserve">. </w:t>
      </w:r>
      <w:r w:rsidR="00F964A6" w:rsidRPr="006A626F">
        <w:rPr>
          <w:rFonts w:ascii="GHEA Grapalat" w:hAnsi="GHEA Grapalat" w:cs="Sylfaen"/>
          <w:sz w:val="20"/>
          <w:lang w:val="ru-RU"/>
        </w:rPr>
        <w:t>բանակցությունների</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համար</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սահմանված</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վերջնաժամկետը</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լրանալու</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պահին</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եթե</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դրան</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ներկա</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մասնակիցների</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ներկայացրած</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գները</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գերազանցում</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են</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գնման</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գինը</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ապա</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գնահատող</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հանձնաժողովը</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կարող</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է</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բանակցությունների</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արդյունքում</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ցածր</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գնային</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առաջարկ</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ներկայացրած</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մասնակցին</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հայտարարել</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ընտրված</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մասնակից՝</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պայմանով</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որ</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վերջինիս</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հետ</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կնքվող</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պայմանագրով</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նախատեսված</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կողմերի</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իրավունքներն</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ու</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պարտականություններն</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ուժի</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մեջ</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են</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մտնում</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գնման</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գինը</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գերազանցող</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չափով</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լրացուցիչ</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ֆինանսական</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միջոցներ</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նախատեսվելու</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և</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դրա</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հիման</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վրա</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կողմերի</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միջև</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համաձայնագիր</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կնքելու</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դեպքում</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Ընդ</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որում</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համաձայնագիրը</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կնքվում</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է</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լրացուցիչ</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ֆինանսական</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միջոցները</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նախատեսվելուն</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հաջորդող</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տասնհինգ</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աշխատանքային</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օրվա</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ընթացքում՝</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ապրանքի</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մատակարարման</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ժամկետները</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երկարաձգելով</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պայմանագրի</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կնքման</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օրվանից</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մինչև</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համաձայնագրի</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կնքման</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օրն</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ընկած</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ժամանակահատվածով</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Սույն</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պարբերության</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համաձայն</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կնքված</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պայմանագիրը</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լուծվում</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է</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եթե</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կնքելուն</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հաջորդող</w:t>
      </w:r>
      <w:r w:rsidR="00F964A6" w:rsidRPr="000C3293">
        <w:rPr>
          <w:rFonts w:ascii="GHEA Grapalat" w:hAnsi="GHEA Grapalat" w:cs="Sylfaen"/>
          <w:sz w:val="20"/>
          <w:lang w:val="af-ZA"/>
        </w:rPr>
        <w:t xml:space="preserve"> </w:t>
      </w:r>
      <w:r w:rsidR="00F964A6" w:rsidRPr="006A626F">
        <w:rPr>
          <w:rFonts w:ascii="GHEA Grapalat" w:hAnsi="GHEA Grapalat" w:cs="Sylfaen"/>
          <w:sz w:val="20"/>
          <w:lang w:val="ru-RU"/>
        </w:rPr>
        <w:t>վաթսուն</w:t>
      </w:r>
      <w:r w:rsidR="00F964A6" w:rsidRPr="000C3293">
        <w:rPr>
          <w:rFonts w:ascii="GHEA Grapalat" w:hAnsi="GHEA Grapalat" w:cs="Sylfaen"/>
          <w:sz w:val="20"/>
          <w:lang w:val="af-ZA"/>
        </w:rPr>
        <w:t xml:space="preserve"> </w:t>
      </w:r>
      <w:r w:rsidR="00F964A6" w:rsidRPr="006A626F">
        <w:rPr>
          <w:rFonts w:ascii="GHEA Grapalat" w:hAnsi="GHEA Grapalat" w:cs="Sylfaen"/>
          <w:sz w:val="20"/>
          <w:lang w:val="ru-RU"/>
        </w:rPr>
        <w:t>օրացուցային</w:t>
      </w:r>
      <w:r w:rsidR="00F964A6" w:rsidRPr="000C3293">
        <w:rPr>
          <w:rFonts w:ascii="GHEA Grapalat" w:hAnsi="GHEA Grapalat" w:cs="Sylfaen"/>
          <w:sz w:val="20"/>
          <w:lang w:val="af-ZA"/>
        </w:rPr>
        <w:t xml:space="preserve"> </w:t>
      </w:r>
      <w:r w:rsidR="00F964A6" w:rsidRPr="006A626F">
        <w:rPr>
          <w:rFonts w:ascii="GHEA Grapalat" w:hAnsi="GHEA Grapalat" w:cs="Sylfaen"/>
          <w:sz w:val="20"/>
          <w:lang w:val="ru-RU"/>
        </w:rPr>
        <w:t>օրվա</w:t>
      </w:r>
      <w:r w:rsidR="00F964A6" w:rsidRPr="000C3293">
        <w:rPr>
          <w:rFonts w:ascii="GHEA Grapalat" w:hAnsi="GHEA Grapalat" w:cs="Sylfaen"/>
          <w:sz w:val="20"/>
          <w:lang w:val="af-ZA"/>
        </w:rPr>
        <w:t xml:space="preserve"> </w:t>
      </w:r>
      <w:r w:rsidR="00F964A6" w:rsidRPr="006A626F">
        <w:rPr>
          <w:rFonts w:ascii="GHEA Grapalat" w:hAnsi="GHEA Grapalat" w:cs="Sylfaen"/>
          <w:sz w:val="20"/>
          <w:lang w:val="ru-RU"/>
        </w:rPr>
        <w:t>ընթացքում</w:t>
      </w:r>
      <w:r w:rsidR="00F964A6" w:rsidRPr="000C3293">
        <w:rPr>
          <w:rFonts w:ascii="GHEA Grapalat" w:hAnsi="GHEA Grapalat" w:cs="Sylfaen"/>
          <w:sz w:val="20"/>
          <w:lang w:val="af-ZA"/>
        </w:rPr>
        <w:t xml:space="preserve"> </w:t>
      </w:r>
      <w:r w:rsidR="00F964A6" w:rsidRPr="006A626F">
        <w:rPr>
          <w:rFonts w:ascii="GHEA Grapalat" w:hAnsi="GHEA Grapalat" w:cs="Sylfaen"/>
          <w:sz w:val="20"/>
          <w:lang w:val="ru-RU"/>
        </w:rPr>
        <w:t>լրացուցիչ</w:t>
      </w:r>
      <w:r w:rsidR="00F964A6" w:rsidRPr="000C3293">
        <w:rPr>
          <w:rFonts w:ascii="GHEA Grapalat" w:hAnsi="GHEA Grapalat" w:cs="Sylfaen"/>
          <w:sz w:val="20"/>
          <w:lang w:val="af-ZA"/>
        </w:rPr>
        <w:t xml:space="preserve"> </w:t>
      </w:r>
      <w:r w:rsidR="00F964A6" w:rsidRPr="006A626F">
        <w:rPr>
          <w:rFonts w:ascii="GHEA Grapalat" w:hAnsi="GHEA Grapalat" w:cs="Sylfaen"/>
          <w:sz w:val="20"/>
          <w:lang w:val="ru-RU"/>
        </w:rPr>
        <w:t>ֆինանսական</w:t>
      </w:r>
      <w:r w:rsidR="00F964A6" w:rsidRPr="000C3293">
        <w:rPr>
          <w:rFonts w:ascii="GHEA Grapalat" w:hAnsi="GHEA Grapalat" w:cs="Sylfaen"/>
          <w:sz w:val="20"/>
          <w:lang w:val="af-ZA"/>
        </w:rPr>
        <w:t xml:space="preserve"> </w:t>
      </w:r>
      <w:r w:rsidR="00F964A6" w:rsidRPr="006A626F">
        <w:rPr>
          <w:rFonts w:ascii="GHEA Grapalat" w:hAnsi="GHEA Grapalat" w:cs="Sylfaen"/>
          <w:sz w:val="20"/>
          <w:lang w:val="ru-RU"/>
        </w:rPr>
        <w:t>միջոցներ</w:t>
      </w:r>
      <w:r w:rsidR="00F964A6" w:rsidRPr="000C3293">
        <w:rPr>
          <w:rFonts w:ascii="GHEA Grapalat" w:hAnsi="GHEA Grapalat" w:cs="Sylfaen"/>
          <w:sz w:val="20"/>
          <w:lang w:val="af-ZA"/>
        </w:rPr>
        <w:t xml:space="preserve"> </w:t>
      </w:r>
      <w:r w:rsidR="00F964A6" w:rsidRPr="006A626F">
        <w:rPr>
          <w:rFonts w:ascii="GHEA Grapalat" w:hAnsi="GHEA Grapalat" w:cs="Sylfaen"/>
          <w:sz w:val="20"/>
          <w:lang w:val="ru-RU"/>
        </w:rPr>
        <w:t>չեն</w:t>
      </w:r>
      <w:r w:rsidR="00F964A6" w:rsidRPr="000C3293">
        <w:rPr>
          <w:rFonts w:ascii="GHEA Grapalat" w:hAnsi="GHEA Grapalat" w:cs="Sylfaen"/>
          <w:sz w:val="20"/>
          <w:lang w:val="af-ZA"/>
        </w:rPr>
        <w:t xml:space="preserve"> </w:t>
      </w:r>
      <w:r w:rsidR="00F964A6" w:rsidRPr="006A626F">
        <w:rPr>
          <w:rFonts w:ascii="GHEA Grapalat" w:hAnsi="GHEA Grapalat" w:cs="Sylfaen"/>
          <w:sz w:val="20"/>
          <w:lang w:val="ru-RU"/>
        </w:rPr>
        <w:t>նախատեսվում</w:t>
      </w:r>
      <w:r w:rsidR="00FE230A" w:rsidRPr="001F3550">
        <w:rPr>
          <w:rFonts w:ascii="GHEA Grapalat" w:hAnsi="GHEA Grapalat" w:cs="Sylfaen"/>
          <w:sz w:val="20"/>
          <w:lang w:val="af-ZA"/>
        </w:rPr>
        <w:t xml:space="preserve">: </w:t>
      </w:r>
      <w:r w:rsidR="00FE230A" w:rsidRPr="001F3550">
        <w:rPr>
          <w:rFonts w:ascii="GHEA Grapalat" w:hAnsi="GHEA Grapalat" w:cs="Sylfaen"/>
          <w:sz w:val="20"/>
          <w:lang w:val="ru-RU"/>
        </w:rPr>
        <w:t>Սույն</w:t>
      </w:r>
      <w:r w:rsidR="00FE230A" w:rsidRPr="001F3550">
        <w:rPr>
          <w:rFonts w:ascii="GHEA Grapalat" w:hAnsi="GHEA Grapalat" w:cs="Sylfaen"/>
          <w:sz w:val="20"/>
          <w:lang w:val="af-ZA"/>
        </w:rPr>
        <w:t xml:space="preserve"> </w:t>
      </w:r>
      <w:r w:rsidR="00FE230A" w:rsidRPr="001F3550">
        <w:rPr>
          <w:rFonts w:ascii="GHEA Grapalat" w:hAnsi="GHEA Grapalat" w:cs="Sylfaen"/>
          <w:sz w:val="20"/>
          <w:lang w:val="ru-RU"/>
        </w:rPr>
        <w:t>պարբերության</w:t>
      </w:r>
      <w:r w:rsidR="00FE230A" w:rsidRPr="001F3550">
        <w:rPr>
          <w:rFonts w:ascii="GHEA Grapalat" w:hAnsi="GHEA Grapalat" w:cs="Sylfaen"/>
          <w:sz w:val="20"/>
          <w:lang w:val="af-ZA"/>
        </w:rPr>
        <w:t xml:space="preserve"> </w:t>
      </w:r>
      <w:r w:rsidR="00FE230A" w:rsidRPr="001F3550">
        <w:rPr>
          <w:rFonts w:ascii="GHEA Grapalat" w:hAnsi="GHEA Grapalat" w:cs="Sylfaen"/>
          <w:sz w:val="20"/>
          <w:lang w:val="ru-RU"/>
        </w:rPr>
        <w:t>պահանջները</w:t>
      </w:r>
      <w:r w:rsidR="00FE230A" w:rsidRPr="001F3550">
        <w:rPr>
          <w:rFonts w:ascii="GHEA Grapalat" w:hAnsi="GHEA Grapalat" w:cs="Sylfaen"/>
          <w:sz w:val="20"/>
          <w:lang w:val="af-ZA"/>
        </w:rPr>
        <w:t xml:space="preserve"> </w:t>
      </w:r>
      <w:r w:rsidR="00FE230A" w:rsidRPr="001F3550">
        <w:rPr>
          <w:rFonts w:ascii="GHEA Grapalat" w:hAnsi="GHEA Grapalat" w:cs="Sylfaen"/>
          <w:sz w:val="20"/>
          <w:lang w:val="ru-RU"/>
        </w:rPr>
        <w:t>չեն</w:t>
      </w:r>
      <w:r w:rsidR="00FE230A" w:rsidRPr="001F3550">
        <w:rPr>
          <w:rFonts w:ascii="GHEA Grapalat" w:hAnsi="GHEA Grapalat" w:cs="Sylfaen"/>
          <w:sz w:val="20"/>
          <w:lang w:val="af-ZA"/>
        </w:rPr>
        <w:t xml:space="preserve"> </w:t>
      </w:r>
      <w:r w:rsidR="00FE230A" w:rsidRPr="001F3550">
        <w:rPr>
          <w:rFonts w:ascii="GHEA Grapalat" w:hAnsi="GHEA Grapalat" w:cs="Sylfaen"/>
          <w:sz w:val="20"/>
          <w:lang w:val="ru-RU"/>
        </w:rPr>
        <w:t>կիրառվում</w:t>
      </w:r>
      <w:r w:rsidR="00FE230A" w:rsidRPr="001F3550">
        <w:rPr>
          <w:rFonts w:ascii="GHEA Grapalat" w:hAnsi="GHEA Grapalat" w:cs="Sylfaen"/>
          <w:sz w:val="20"/>
          <w:lang w:val="af-ZA"/>
        </w:rPr>
        <w:t xml:space="preserve"> </w:t>
      </w:r>
      <w:r w:rsidR="00FE230A" w:rsidRPr="001F3550">
        <w:rPr>
          <w:rFonts w:ascii="GHEA Grapalat" w:hAnsi="GHEA Grapalat" w:cs="Sylfaen"/>
          <w:sz w:val="20"/>
          <w:lang w:val="ru-RU"/>
        </w:rPr>
        <w:t>այն</w:t>
      </w:r>
      <w:r w:rsidR="00FE230A" w:rsidRPr="001F3550">
        <w:rPr>
          <w:rFonts w:ascii="GHEA Grapalat" w:hAnsi="GHEA Grapalat" w:cs="Sylfaen"/>
          <w:sz w:val="20"/>
          <w:lang w:val="af-ZA"/>
        </w:rPr>
        <w:t xml:space="preserve"> </w:t>
      </w:r>
      <w:r w:rsidR="00FE230A" w:rsidRPr="001F3550">
        <w:rPr>
          <w:rFonts w:ascii="GHEA Grapalat" w:hAnsi="GHEA Grapalat" w:cs="Sylfaen"/>
          <w:sz w:val="20"/>
          <w:lang w:val="ru-RU"/>
        </w:rPr>
        <w:t>դեպքում</w:t>
      </w:r>
      <w:r w:rsidR="00FE230A" w:rsidRPr="001F3550">
        <w:rPr>
          <w:rFonts w:ascii="GHEA Grapalat" w:hAnsi="GHEA Grapalat" w:cs="Sylfaen"/>
          <w:sz w:val="20"/>
          <w:lang w:val="af-ZA"/>
        </w:rPr>
        <w:t xml:space="preserve">, </w:t>
      </w:r>
      <w:r w:rsidR="00FE230A" w:rsidRPr="001F3550">
        <w:rPr>
          <w:rFonts w:ascii="GHEA Grapalat" w:hAnsi="GHEA Grapalat" w:cs="Sylfaen"/>
          <w:sz w:val="20"/>
          <w:lang w:val="ru-RU"/>
        </w:rPr>
        <w:t>երբ</w:t>
      </w:r>
      <w:r w:rsidR="00FE230A" w:rsidRPr="001F3550">
        <w:rPr>
          <w:rFonts w:ascii="GHEA Grapalat" w:hAnsi="GHEA Grapalat" w:cs="Sylfaen"/>
          <w:sz w:val="20"/>
          <w:lang w:val="af-ZA"/>
        </w:rPr>
        <w:t xml:space="preserve"> </w:t>
      </w:r>
      <w:r w:rsidR="00FE230A" w:rsidRPr="001F3550">
        <w:rPr>
          <w:rFonts w:ascii="GHEA Grapalat" w:hAnsi="GHEA Grapalat" w:cs="Sylfaen"/>
          <w:sz w:val="20"/>
          <w:lang w:val="ru-RU"/>
        </w:rPr>
        <w:t>հայտ</w:t>
      </w:r>
      <w:r w:rsidR="00FE230A" w:rsidRPr="001F3550">
        <w:rPr>
          <w:rFonts w:ascii="GHEA Grapalat" w:hAnsi="GHEA Grapalat" w:cs="Sylfaen"/>
          <w:sz w:val="20"/>
          <w:lang w:val="af-ZA"/>
        </w:rPr>
        <w:t xml:space="preserve"> </w:t>
      </w:r>
      <w:r w:rsidR="00FE230A" w:rsidRPr="001F3550">
        <w:rPr>
          <w:rFonts w:ascii="GHEA Grapalat" w:hAnsi="GHEA Grapalat" w:cs="Sylfaen"/>
          <w:sz w:val="20"/>
          <w:lang w:val="ru-RU"/>
        </w:rPr>
        <w:t>է</w:t>
      </w:r>
      <w:r w:rsidR="00FE230A" w:rsidRPr="001F3550">
        <w:rPr>
          <w:rFonts w:ascii="GHEA Grapalat" w:hAnsi="GHEA Grapalat" w:cs="Sylfaen"/>
          <w:sz w:val="20"/>
          <w:lang w:val="af-ZA"/>
        </w:rPr>
        <w:t xml:space="preserve"> </w:t>
      </w:r>
      <w:r w:rsidR="00FE230A" w:rsidRPr="001F3550">
        <w:rPr>
          <w:rFonts w:ascii="GHEA Grapalat" w:hAnsi="GHEA Grapalat" w:cs="Sylfaen"/>
          <w:sz w:val="20"/>
          <w:lang w:val="ru-RU"/>
        </w:rPr>
        <w:t>ներկայացել</w:t>
      </w:r>
      <w:r w:rsidR="00FE230A" w:rsidRPr="001F3550">
        <w:rPr>
          <w:rFonts w:ascii="GHEA Grapalat" w:hAnsi="GHEA Grapalat" w:cs="Sylfaen"/>
          <w:sz w:val="20"/>
          <w:lang w:val="af-ZA"/>
        </w:rPr>
        <w:t xml:space="preserve"> </w:t>
      </w:r>
      <w:r w:rsidR="00FE230A" w:rsidRPr="001F3550">
        <w:rPr>
          <w:rFonts w:ascii="GHEA Grapalat" w:hAnsi="GHEA Grapalat" w:cs="Sylfaen"/>
          <w:sz w:val="20"/>
          <w:lang w:val="ru-RU"/>
        </w:rPr>
        <w:t>մեկ</w:t>
      </w:r>
      <w:r w:rsidR="00FE230A" w:rsidRPr="001F3550">
        <w:rPr>
          <w:rFonts w:ascii="GHEA Grapalat" w:hAnsi="GHEA Grapalat" w:cs="Sylfaen"/>
          <w:sz w:val="20"/>
          <w:lang w:val="af-ZA"/>
        </w:rPr>
        <w:t xml:space="preserve"> </w:t>
      </w:r>
      <w:r w:rsidR="00FE230A" w:rsidRPr="001F3550">
        <w:rPr>
          <w:rFonts w:ascii="GHEA Grapalat" w:hAnsi="GHEA Grapalat" w:cs="Sylfaen"/>
          <w:sz w:val="20"/>
          <w:lang w:val="ru-RU"/>
        </w:rPr>
        <w:t>մասնակից</w:t>
      </w:r>
      <w:r w:rsidR="00FE230A" w:rsidRPr="001F3550">
        <w:rPr>
          <w:rFonts w:ascii="GHEA Grapalat" w:hAnsi="GHEA Grapalat" w:cs="Sylfaen"/>
          <w:sz w:val="20"/>
          <w:lang w:val="af-ZA"/>
        </w:rPr>
        <w:t xml:space="preserve"> </w:t>
      </w:r>
      <w:r w:rsidR="00FE230A" w:rsidRPr="001F3550">
        <w:rPr>
          <w:rFonts w:ascii="GHEA Grapalat" w:hAnsi="GHEA Grapalat" w:cs="Sylfaen"/>
          <w:sz w:val="20"/>
          <w:lang w:val="ru-RU"/>
        </w:rPr>
        <w:t>կամ</w:t>
      </w:r>
      <w:r w:rsidR="00FE230A" w:rsidRPr="001F3550">
        <w:rPr>
          <w:rFonts w:ascii="GHEA Grapalat" w:hAnsi="GHEA Grapalat" w:cs="Sylfaen"/>
          <w:sz w:val="20"/>
          <w:lang w:val="af-ZA"/>
        </w:rPr>
        <w:t xml:space="preserve"> </w:t>
      </w:r>
      <w:r w:rsidR="00FE230A" w:rsidRPr="001F3550">
        <w:rPr>
          <w:rFonts w:ascii="GHEA Grapalat" w:hAnsi="GHEA Grapalat" w:cs="Sylfaen"/>
          <w:sz w:val="20"/>
          <w:lang w:val="ru-RU"/>
        </w:rPr>
        <w:t>հրավերի</w:t>
      </w:r>
      <w:r w:rsidR="00FE230A" w:rsidRPr="001F3550">
        <w:rPr>
          <w:rFonts w:ascii="GHEA Grapalat" w:hAnsi="GHEA Grapalat" w:cs="Sylfaen"/>
          <w:sz w:val="20"/>
          <w:lang w:val="af-ZA"/>
        </w:rPr>
        <w:t xml:space="preserve"> </w:t>
      </w:r>
      <w:r w:rsidR="00FE230A" w:rsidRPr="001F3550">
        <w:rPr>
          <w:rFonts w:ascii="GHEA Grapalat" w:hAnsi="GHEA Grapalat" w:cs="Sylfaen"/>
          <w:sz w:val="20"/>
          <w:lang w:val="ru-RU"/>
        </w:rPr>
        <w:t>պահանջներին</w:t>
      </w:r>
      <w:r w:rsidR="00FE230A" w:rsidRPr="001F3550">
        <w:rPr>
          <w:rFonts w:ascii="GHEA Grapalat" w:hAnsi="GHEA Grapalat" w:cs="Sylfaen"/>
          <w:sz w:val="20"/>
          <w:lang w:val="af-ZA"/>
        </w:rPr>
        <w:t xml:space="preserve"> </w:t>
      </w:r>
      <w:r w:rsidR="00FE230A" w:rsidRPr="001F3550">
        <w:rPr>
          <w:rFonts w:ascii="GHEA Grapalat" w:hAnsi="GHEA Grapalat" w:cs="Sylfaen"/>
          <w:sz w:val="20"/>
          <w:lang w:val="ru-RU"/>
        </w:rPr>
        <w:t>բավարար</w:t>
      </w:r>
      <w:r w:rsidR="00FE230A" w:rsidRPr="001F3550">
        <w:rPr>
          <w:rFonts w:ascii="GHEA Grapalat" w:hAnsi="GHEA Grapalat" w:cs="Sylfaen"/>
          <w:sz w:val="20"/>
          <w:lang w:val="af-ZA"/>
        </w:rPr>
        <w:t xml:space="preserve"> </w:t>
      </w:r>
      <w:r w:rsidR="00FE230A" w:rsidRPr="001F3550">
        <w:rPr>
          <w:rFonts w:ascii="GHEA Grapalat" w:hAnsi="GHEA Grapalat" w:cs="Sylfaen"/>
          <w:sz w:val="20"/>
          <w:lang w:val="ru-RU"/>
        </w:rPr>
        <w:t>է</w:t>
      </w:r>
      <w:r w:rsidR="00FE230A" w:rsidRPr="001F3550">
        <w:rPr>
          <w:rFonts w:ascii="GHEA Grapalat" w:hAnsi="GHEA Grapalat" w:cs="Sylfaen"/>
          <w:sz w:val="20"/>
          <w:lang w:val="af-ZA"/>
        </w:rPr>
        <w:t xml:space="preserve"> </w:t>
      </w:r>
      <w:r w:rsidR="00FE230A" w:rsidRPr="001F3550">
        <w:rPr>
          <w:rFonts w:ascii="GHEA Grapalat" w:hAnsi="GHEA Grapalat" w:cs="Sylfaen"/>
          <w:sz w:val="20"/>
          <w:lang w:val="ru-RU"/>
        </w:rPr>
        <w:t>գնահատվել</w:t>
      </w:r>
      <w:r w:rsidR="00FE230A" w:rsidRPr="001F3550">
        <w:rPr>
          <w:rFonts w:ascii="GHEA Grapalat" w:hAnsi="GHEA Grapalat" w:cs="Sylfaen"/>
          <w:sz w:val="20"/>
          <w:lang w:val="af-ZA"/>
        </w:rPr>
        <w:t xml:space="preserve"> </w:t>
      </w:r>
      <w:r w:rsidR="00FE230A" w:rsidRPr="001F3550">
        <w:rPr>
          <w:rFonts w:ascii="GHEA Grapalat" w:hAnsi="GHEA Grapalat" w:cs="Sylfaen"/>
          <w:sz w:val="20"/>
          <w:lang w:val="ru-RU"/>
        </w:rPr>
        <w:t>միայն</w:t>
      </w:r>
      <w:r w:rsidR="00FE230A" w:rsidRPr="001F3550">
        <w:rPr>
          <w:rFonts w:ascii="GHEA Grapalat" w:hAnsi="GHEA Grapalat" w:cs="Sylfaen"/>
          <w:sz w:val="20"/>
          <w:lang w:val="af-ZA"/>
        </w:rPr>
        <w:t xml:space="preserve"> </w:t>
      </w:r>
      <w:r w:rsidR="00FE230A" w:rsidRPr="001F3550">
        <w:rPr>
          <w:rFonts w:ascii="GHEA Grapalat" w:hAnsi="GHEA Grapalat" w:cs="Sylfaen"/>
          <w:sz w:val="20"/>
          <w:lang w:val="ru-RU"/>
        </w:rPr>
        <w:t>մեկ</w:t>
      </w:r>
      <w:r w:rsidR="00FE230A" w:rsidRPr="001F3550">
        <w:rPr>
          <w:rFonts w:ascii="GHEA Grapalat" w:hAnsi="GHEA Grapalat" w:cs="Sylfaen"/>
          <w:sz w:val="20"/>
          <w:lang w:val="af-ZA"/>
        </w:rPr>
        <w:t xml:space="preserve"> </w:t>
      </w:r>
      <w:r w:rsidR="00FE230A" w:rsidRPr="001F3550">
        <w:rPr>
          <w:rFonts w:ascii="GHEA Grapalat" w:hAnsi="GHEA Grapalat" w:cs="Sylfaen"/>
          <w:sz w:val="20"/>
          <w:lang w:val="ru-RU"/>
        </w:rPr>
        <w:t>մասնակցի</w:t>
      </w:r>
      <w:r w:rsidR="00FE230A" w:rsidRPr="001F3550">
        <w:rPr>
          <w:rFonts w:ascii="GHEA Grapalat" w:hAnsi="GHEA Grapalat" w:cs="Sylfaen"/>
          <w:sz w:val="20"/>
          <w:lang w:val="af-ZA"/>
        </w:rPr>
        <w:t xml:space="preserve"> </w:t>
      </w:r>
      <w:r w:rsidR="00FE230A" w:rsidRPr="001F3550">
        <w:rPr>
          <w:rFonts w:ascii="GHEA Grapalat" w:hAnsi="GHEA Grapalat" w:cs="Sylfaen"/>
          <w:sz w:val="20"/>
          <w:lang w:val="ru-RU"/>
        </w:rPr>
        <w:t>հայտ</w:t>
      </w:r>
      <w:r w:rsidR="00FE230A" w:rsidRPr="001F3550">
        <w:rPr>
          <w:rFonts w:ascii="GHEA Grapalat" w:hAnsi="GHEA Grapalat" w:cs="Sylfaen"/>
          <w:sz w:val="20"/>
          <w:lang w:val="af-ZA"/>
        </w:rPr>
        <w:t>:</w:t>
      </w:r>
    </w:p>
    <w:p w14:paraId="2DC36EEE" w14:textId="77777777" w:rsidR="000058C9" w:rsidRDefault="00704862" w:rsidP="00EF3662">
      <w:pPr>
        <w:ind w:firstLine="708"/>
        <w:jc w:val="both"/>
        <w:rPr>
          <w:rFonts w:ascii="GHEA Grapalat" w:hAnsi="GHEA Grapalat" w:cs="Sylfaen"/>
          <w:sz w:val="20"/>
          <w:lang w:val="hy-AM"/>
        </w:rPr>
      </w:pPr>
      <w:r w:rsidRPr="00616808">
        <w:rPr>
          <w:rFonts w:ascii="GHEA Grapalat" w:hAnsi="GHEA Grapalat" w:cs="Sylfaen"/>
          <w:sz w:val="20"/>
          <w:lang w:val="hy-AM"/>
        </w:rPr>
        <w:t>է. բանակցությունների համար սահմանված վերջնաժամկետը լրանալու պահին, եթե դրան ներկա մասնակիցների ներկայացրած գները գերազանցու</w:t>
      </w:r>
      <w:r w:rsidRPr="00704862">
        <w:rPr>
          <w:rFonts w:ascii="GHEA Grapalat" w:hAnsi="GHEA Grapalat" w:cs="Sylfaen"/>
          <w:sz w:val="20"/>
          <w:lang w:val="hy-AM"/>
        </w:rPr>
        <w:t>մ են գնման գին</w:t>
      </w:r>
      <w:r>
        <w:rPr>
          <w:rFonts w:ascii="GHEA Grapalat" w:hAnsi="GHEA Grapalat" w:cs="Sylfaen"/>
          <w:sz w:val="20"/>
          <w:lang w:val="hy-AM"/>
        </w:rPr>
        <w:t xml:space="preserve">ը, </w:t>
      </w:r>
      <w:r w:rsidR="00973FB1" w:rsidRPr="00616808">
        <w:rPr>
          <w:rFonts w:ascii="GHEA Grapalat" w:hAnsi="GHEA Grapalat" w:cs="Sylfaen"/>
          <w:sz w:val="20"/>
          <w:lang w:val="hy-AM"/>
        </w:rPr>
        <w:t>կամ</w:t>
      </w:r>
      <w:r w:rsidR="00973FB1" w:rsidRPr="005E1F72">
        <w:rPr>
          <w:rFonts w:ascii="GHEA Grapalat" w:hAnsi="GHEA Grapalat" w:cs="Sylfaen"/>
          <w:sz w:val="20"/>
          <w:lang w:val="af-ZA"/>
        </w:rPr>
        <w:t xml:space="preserve"> </w:t>
      </w:r>
      <w:r w:rsidR="00973FB1" w:rsidRPr="00616808">
        <w:rPr>
          <w:rFonts w:ascii="GHEA Grapalat" w:hAnsi="GHEA Grapalat" w:cs="Sylfaen"/>
          <w:sz w:val="20"/>
          <w:lang w:val="hy-AM"/>
        </w:rPr>
        <w:t>նվազագույն</w:t>
      </w:r>
      <w:r w:rsidR="00973FB1" w:rsidRPr="005E1F72">
        <w:rPr>
          <w:rFonts w:ascii="GHEA Grapalat" w:hAnsi="GHEA Grapalat" w:cs="Sylfaen"/>
          <w:sz w:val="20"/>
          <w:lang w:val="af-ZA"/>
        </w:rPr>
        <w:t xml:space="preserve"> </w:t>
      </w:r>
      <w:r w:rsidR="00973FB1" w:rsidRPr="00616808">
        <w:rPr>
          <w:rFonts w:ascii="GHEA Grapalat" w:hAnsi="GHEA Grapalat" w:cs="Sylfaen"/>
          <w:sz w:val="20"/>
          <w:lang w:val="hy-AM"/>
        </w:rPr>
        <w:t>գները</w:t>
      </w:r>
      <w:r w:rsidR="00973FB1" w:rsidRPr="005E1F72">
        <w:rPr>
          <w:rFonts w:ascii="GHEA Grapalat" w:hAnsi="GHEA Grapalat" w:cs="Sylfaen"/>
          <w:sz w:val="20"/>
          <w:lang w:val="af-ZA"/>
        </w:rPr>
        <w:t xml:space="preserve"> </w:t>
      </w:r>
      <w:r w:rsidR="00973FB1" w:rsidRPr="00616808">
        <w:rPr>
          <w:rFonts w:ascii="GHEA Grapalat" w:hAnsi="GHEA Grapalat" w:cs="Sylfaen"/>
          <w:sz w:val="20"/>
          <w:lang w:val="hy-AM"/>
        </w:rPr>
        <w:t>հավասար</w:t>
      </w:r>
      <w:r w:rsidR="00973FB1" w:rsidRPr="005E1F72">
        <w:rPr>
          <w:rFonts w:ascii="GHEA Grapalat" w:hAnsi="GHEA Grapalat" w:cs="Sylfaen"/>
          <w:sz w:val="20"/>
          <w:lang w:val="af-ZA"/>
        </w:rPr>
        <w:t xml:space="preserve"> </w:t>
      </w:r>
      <w:r w:rsidR="00973FB1" w:rsidRPr="00616808">
        <w:rPr>
          <w:rFonts w:ascii="GHEA Grapalat" w:hAnsi="GHEA Grapalat" w:cs="Sylfaen"/>
          <w:sz w:val="20"/>
          <w:lang w:val="hy-AM"/>
        </w:rPr>
        <w:t>են</w:t>
      </w:r>
      <w:r w:rsidR="00973FB1" w:rsidRPr="005E1F72">
        <w:rPr>
          <w:rFonts w:ascii="GHEA Grapalat" w:hAnsi="GHEA Grapalat" w:cs="Sylfaen"/>
          <w:sz w:val="20"/>
          <w:lang w:val="af-ZA"/>
        </w:rPr>
        <w:t>,</w:t>
      </w:r>
      <w:r w:rsidR="009B6D58" w:rsidRPr="005E1F72">
        <w:rPr>
          <w:rFonts w:ascii="GHEA Grapalat" w:hAnsi="GHEA Grapalat" w:cs="Sylfaen"/>
          <w:sz w:val="20"/>
          <w:lang w:val="af-ZA"/>
        </w:rPr>
        <w:t xml:space="preserve"> </w:t>
      </w:r>
      <w:r w:rsidR="009B6D58" w:rsidRPr="00616808">
        <w:rPr>
          <w:rFonts w:ascii="GHEA Grapalat" w:hAnsi="GHEA Grapalat" w:cs="Sylfaen"/>
          <w:sz w:val="20"/>
          <w:lang w:val="hy-AM"/>
        </w:rPr>
        <w:t>գնման</w:t>
      </w:r>
      <w:r w:rsidR="009B6D58" w:rsidRPr="005E1F72">
        <w:rPr>
          <w:rFonts w:ascii="GHEA Grapalat" w:hAnsi="GHEA Grapalat" w:cs="Sylfaen"/>
          <w:sz w:val="20"/>
          <w:lang w:val="af-ZA"/>
        </w:rPr>
        <w:t xml:space="preserve"> </w:t>
      </w:r>
      <w:r w:rsidR="009B6D58" w:rsidRPr="00616808">
        <w:rPr>
          <w:rFonts w:ascii="GHEA Grapalat" w:hAnsi="GHEA Grapalat" w:cs="Sylfaen"/>
          <w:sz w:val="20"/>
          <w:lang w:val="hy-AM"/>
        </w:rPr>
        <w:t>ընթացակարգը</w:t>
      </w:r>
      <w:r w:rsidR="009B6D58" w:rsidRPr="005E1F72">
        <w:rPr>
          <w:rFonts w:ascii="GHEA Grapalat" w:hAnsi="GHEA Grapalat" w:cs="Sylfaen"/>
          <w:sz w:val="20"/>
          <w:lang w:val="af-ZA"/>
        </w:rPr>
        <w:t xml:space="preserve"> </w:t>
      </w:r>
      <w:r w:rsidR="005A3DC6" w:rsidRPr="00616808">
        <w:rPr>
          <w:rFonts w:ascii="GHEA Grapalat" w:hAnsi="GHEA Grapalat" w:cs="Sylfaen"/>
          <w:sz w:val="20"/>
          <w:lang w:val="hy-AM"/>
        </w:rPr>
        <w:t>Օ</w:t>
      </w:r>
      <w:r w:rsidR="00973FB1" w:rsidRPr="00616808">
        <w:rPr>
          <w:rFonts w:ascii="GHEA Grapalat" w:hAnsi="GHEA Grapalat" w:cs="Sylfaen"/>
          <w:sz w:val="20"/>
          <w:lang w:val="hy-AM"/>
        </w:rPr>
        <w:t>րենքի</w:t>
      </w:r>
      <w:r w:rsidR="00973FB1" w:rsidRPr="005E1F72">
        <w:rPr>
          <w:rFonts w:ascii="GHEA Grapalat" w:hAnsi="GHEA Grapalat" w:cs="Sylfaen"/>
          <w:sz w:val="20"/>
          <w:lang w:val="af-ZA"/>
        </w:rPr>
        <w:t xml:space="preserve"> 37-</w:t>
      </w:r>
      <w:r w:rsidR="00973FB1" w:rsidRPr="00616808">
        <w:rPr>
          <w:rFonts w:ascii="GHEA Grapalat" w:hAnsi="GHEA Grapalat" w:cs="Sylfaen"/>
          <w:sz w:val="20"/>
          <w:lang w:val="hy-AM"/>
        </w:rPr>
        <w:t>րդ</w:t>
      </w:r>
      <w:r w:rsidR="00973FB1" w:rsidRPr="005E1F72">
        <w:rPr>
          <w:rFonts w:ascii="GHEA Grapalat" w:hAnsi="GHEA Grapalat" w:cs="Sylfaen"/>
          <w:sz w:val="20"/>
          <w:lang w:val="af-ZA"/>
        </w:rPr>
        <w:t xml:space="preserve"> </w:t>
      </w:r>
      <w:r w:rsidR="00973FB1" w:rsidRPr="00616808">
        <w:rPr>
          <w:rFonts w:ascii="GHEA Grapalat" w:hAnsi="GHEA Grapalat" w:cs="Sylfaen"/>
          <w:sz w:val="20"/>
          <w:lang w:val="hy-AM"/>
        </w:rPr>
        <w:t>հոդվածի</w:t>
      </w:r>
      <w:r w:rsidR="00973FB1" w:rsidRPr="005E1F72">
        <w:rPr>
          <w:rFonts w:ascii="GHEA Grapalat" w:hAnsi="GHEA Grapalat" w:cs="Sylfaen"/>
          <w:sz w:val="20"/>
          <w:lang w:val="af-ZA"/>
        </w:rPr>
        <w:t xml:space="preserve"> 1-</w:t>
      </w:r>
      <w:r w:rsidR="00973FB1" w:rsidRPr="00616808">
        <w:rPr>
          <w:rFonts w:ascii="GHEA Grapalat" w:hAnsi="GHEA Grapalat" w:cs="Sylfaen"/>
          <w:sz w:val="20"/>
          <w:lang w:val="hy-AM"/>
        </w:rPr>
        <w:t>ին</w:t>
      </w:r>
      <w:r w:rsidR="00973FB1" w:rsidRPr="005E1F72">
        <w:rPr>
          <w:rFonts w:ascii="GHEA Grapalat" w:hAnsi="GHEA Grapalat" w:cs="Sylfaen"/>
          <w:sz w:val="20"/>
          <w:lang w:val="af-ZA"/>
        </w:rPr>
        <w:t xml:space="preserve"> </w:t>
      </w:r>
      <w:r w:rsidR="00973FB1" w:rsidRPr="00616808">
        <w:rPr>
          <w:rFonts w:ascii="GHEA Grapalat" w:hAnsi="GHEA Grapalat" w:cs="Sylfaen"/>
          <w:sz w:val="20"/>
          <w:lang w:val="hy-AM"/>
        </w:rPr>
        <w:t>մասի</w:t>
      </w:r>
      <w:r w:rsidR="00973FB1" w:rsidRPr="005E1F72">
        <w:rPr>
          <w:rFonts w:ascii="GHEA Grapalat" w:hAnsi="GHEA Grapalat" w:cs="Sylfaen"/>
          <w:sz w:val="20"/>
          <w:lang w:val="af-ZA"/>
        </w:rPr>
        <w:t xml:space="preserve"> 1-</w:t>
      </w:r>
      <w:r w:rsidR="00973FB1" w:rsidRPr="00616808">
        <w:rPr>
          <w:rFonts w:ascii="GHEA Grapalat" w:hAnsi="GHEA Grapalat" w:cs="Sylfaen"/>
          <w:sz w:val="20"/>
          <w:lang w:val="hy-AM"/>
        </w:rPr>
        <w:t>ին</w:t>
      </w:r>
      <w:r w:rsidR="00973FB1" w:rsidRPr="005E1F72">
        <w:rPr>
          <w:rFonts w:ascii="GHEA Grapalat" w:hAnsi="GHEA Grapalat" w:cs="Sylfaen"/>
          <w:sz w:val="20"/>
          <w:lang w:val="af-ZA"/>
        </w:rPr>
        <w:t xml:space="preserve"> </w:t>
      </w:r>
      <w:r w:rsidR="00973FB1" w:rsidRPr="00616808">
        <w:rPr>
          <w:rFonts w:ascii="GHEA Grapalat" w:hAnsi="GHEA Grapalat" w:cs="Sylfaen"/>
          <w:sz w:val="20"/>
          <w:lang w:val="hy-AM"/>
        </w:rPr>
        <w:t>կետի</w:t>
      </w:r>
      <w:r w:rsidR="00973FB1" w:rsidRPr="005E1F72">
        <w:rPr>
          <w:rFonts w:ascii="GHEA Grapalat" w:hAnsi="GHEA Grapalat" w:cs="Sylfaen"/>
          <w:sz w:val="20"/>
          <w:lang w:val="af-ZA"/>
        </w:rPr>
        <w:t xml:space="preserve"> </w:t>
      </w:r>
      <w:r w:rsidR="00973FB1" w:rsidRPr="00616808">
        <w:rPr>
          <w:rFonts w:ascii="GHEA Grapalat" w:hAnsi="GHEA Grapalat" w:cs="Sylfaen"/>
          <w:sz w:val="20"/>
          <w:lang w:val="hy-AM"/>
        </w:rPr>
        <w:t>հիման</w:t>
      </w:r>
      <w:r w:rsidR="00973FB1" w:rsidRPr="005E1F72">
        <w:rPr>
          <w:rFonts w:ascii="GHEA Grapalat" w:hAnsi="GHEA Grapalat" w:cs="Sylfaen"/>
          <w:sz w:val="20"/>
          <w:lang w:val="af-ZA"/>
        </w:rPr>
        <w:t xml:space="preserve"> </w:t>
      </w:r>
      <w:r w:rsidR="00973FB1" w:rsidRPr="00616808">
        <w:rPr>
          <w:rFonts w:ascii="GHEA Grapalat" w:hAnsi="GHEA Grapalat" w:cs="Sylfaen"/>
          <w:sz w:val="20"/>
          <w:lang w:val="hy-AM"/>
        </w:rPr>
        <w:t>վրա</w:t>
      </w:r>
      <w:r w:rsidR="00973FB1" w:rsidRPr="005E1F72">
        <w:rPr>
          <w:rFonts w:ascii="GHEA Grapalat" w:hAnsi="GHEA Grapalat" w:cs="Sylfaen"/>
          <w:sz w:val="20"/>
          <w:lang w:val="af-ZA"/>
        </w:rPr>
        <w:t xml:space="preserve"> </w:t>
      </w:r>
      <w:r w:rsidR="009B6D58" w:rsidRPr="00616808">
        <w:rPr>
          <w:rFonts w:ascii="GHEA Grapalat" w:hAnsi="GHEA Grapalat" w:cs="Sylfaen"/>
          <w:sz w:val="20"/>
          <w:lang w:val="hy-AM"/>
        </w:rPr>
        <w:t>հայտարարվում</w:t>
      </w:r>
      <w:r w:rsidR="009B6D58" w:rsidRPr="005E1F72">
        <w:rPr>
          <w:rFonts w:ascii="GHEA Grapalat" w:hAnsi="GHEA Grapalat" w:cs="Sylfaen"/>
          <w:sz w:val="20"/>
          <w:lang w:val="af-ZA"/>
        </w:rPr>
        <w:t xml:space="preserve"> </w:t>
      </w:r>
      <w:r w:rsidR="009B6D58" w:rsidRPr="00616808">
        <w:rPr>
          <w:rFonts w:ascii="GHEA Grapalat" w:hAnsi="GHEA Grapalat" w:cs="Sylfaen"/>
          <w:sz w:val="20"/>
          <w:lang w:val="hy-AM"/>
        </w:rPr>
        <w:t>է</w:t>
      </w:r>
      <w:r w:rsidR="009B6D58" w:rsidRPr="005E1F72">
        <w:rPr>
          <w:rFonts w:ascii="GHEA Grapalat" w:hAnsi="GHEA Grapalat" w:cs="Sylfaen"/>
          <w:sz w:val="20"/>
          <w:lang w:val="af-ZA"/>
        </w:rPr>
        <w:t xml:space="preserve"> </w:t>
      </w:r>
      <w:r w:rsidR="009B6D58" w:rsidRPr="00616808">
        <w:rPr>
          <w:rFonts w:ascii="GHEA Grapalat" w:hAnsi="GHEA Grapalat" w:cs="Sylfaen"/>
          <w:sz w:val="20"/>
          <w:lang w:val="hy-AM"/>
        </w:rPr>
        <w:t>չկայացած</w:t>
      </w:r>
      <w:r w:rsidR="003D1FE3">
        <w:rPr>
          <w:rFonts w:ascii="GHEA Grapalat" w:hAnsi="GHEA Grapalat" w:cs="Sylfaen"/>
          <w:sz w:val="20"/>
          <w:lang w:val="hy-AM"/>
        </w:rPr>
        <w:t xml:space="preserve">, </w:t>
      </w:r>
      <w:r w:rsidR="003D1FE3" w:rsidRPr="00616808">
        <w:rPr>
          <w:rFonts w:ascii="GHEA Grapalat" w:hAnsi="GHEA Grapalat" w:cs="Sylfaen"/>
          <w:sz w:val="20"/>
          <w:lang w:val="hy-AM"/>
        </w:rPr>
        <w:t>բացառությամբ սույն ենթակետի «զ» պարբերությամբ նախատեսված դեպքի:</w:t>
      </w:r>
    </w:p>
    <w:p w14:paraId="3D8372CF" w14:textId="77777777" w:rsidR="00B514E8" w:rsidRPr="005E1F72" w:rsidRDefault="00FD2748" w:rsidP="00EF3662">
      <w:pPr>
        <w:ind w:firstLine="708"/>
        <w:jc w:val="both"/>
        <w:rPr>
          <w:rFonts w:ascii="GHEA Grapalat" w:hAnsi="GHEA Grapalat"/>
          <w:sz w:val="20"/>
          <w:szCs w:val="20"/>
          <w:lang w:val="hy-AM" w:eastAsia="x-none"/>
        </w:rPr>
      </w:pPr>
      <w:r w:rsidRPr="005E1F72">
        <w:rPr>
          <w:rFonts w:ascii="GHEA Grapalat" w:hAnsi="GHEA Grapalat"/>
          <w:sz w:val="20"/>
          <w:szCs w:val="20"/>
          <w:lang w:val="af-ZA" w:eastAsia="x-none"/>
        </w:rPr>
        <w:t>8</w:t>
      </w:r>
      <w:r w:rsidR="00C82BD2" w:rsidRPr="005E1F72">
        <w:rPr>
          <w:rFonts w:ascii="GHEA Grapalat" w:hAnsi="GHEA Grapalat"/>
          <w:sz w:val="20"/>
          <w:szCs w:val="20"/>
          <w:lang w:val="af-ZA" w:eastAsia="x-none"/>
        </w:rPr>
        <w:t>.</w:t>
      </w:r>
      <w:r w:rsidR="00D770E9" w:rsidRPr="005E1F72">
        <w:rPr>
          <w:rFonts w:ascii="GHEA Grapalat" w:hAnsi="GHEA Grapalat"/>
          <w:sz w:val="20"/>
          <w:szCs w:val="20"/>
          <w:lang w:val="hy-AM" w:eastAsia="x-none"/>
        </w:rPr>
        <w:t>8</w:t>
      </w:r>
      <w:r w:rsidR="00E24EBF" w:rsidRPr="005E1F72">
        <w:rPr>
          <w:rFonts w:ascii="GHEA Grapalat" w:hAnsi="GHEA Grapalat"/>
          <w:sz w:val="20"/>
          <w:szCs w:val="20"/>
          <w:lang w:val="af-ZA" w:eastAsia="x-none"/>
        </w:rPr>
        <w:t xml:space="preserve"> </w:t>
      </w:r>
      <w:r w:rsidR="00753C9B" w:rsidRPr="005E1F72">
        <w:rPr>
          <w:rFonts w:ascii="GHEA Grapalat" w:hAnsi="GHEA Grapalat"/>
          <w:sz w:val="20"/>
          <w:szCs w:val="20"/>
          <w:lang w:val="af-ZA" w:eastAsia="x-none"/>
        </w:rPr>
        <w:t>Պ</w:t>
      </w:r>
      <w:r w:rsidR="00B514E8" w:rsidRPr="005E1F72">
        <w:rPr>
          <w:rFonts w:ascii="GHEA Grapalat" w:hAnsi="GHEA Grapalat"/>
          <w:sz w:val="20"/>
          <w:szCs w:val="20"/>
          <w:lang w:val="af-ZA" w:eastAsia="x-none"/>
        </w:rPr>
        <w:t xml:space="preserve">ահանջի դեպքում </w:t>
      </w:r>
      <w:r w:rsidR="00AD522C" w:rsidRPr="005E1F72">
        <w:rPr>
          <w:rFonts w:ascii="GHEA Grapalat" w:hAnsi="GHEA Grapalat"/>
          <w:sz w:val="20"/>
          <w:szCs w:val="20"/>
          <w:lang w:val="af-ZA" w:eastAsia="x-none"/>
        </w:rPr>
        <w:t xml:space="preserve">որևէ </w:t>
      </w:r>
      <w:r w:rsidR="007210AC" w:rsidRPr="005E1F72">
        <w:rPr>
          <w:rFonts w:ascii="GHEA Grapalat" w:hAnsi="GHEA Grapalat"/>
          <w:sz w:val="20"/>
          <w:szCs w:val="20"/>
          <w:lang w:val="af-ZA" w:eastAsia="x-none"/>
        </w:rPr>
        <w:t>մ</w:t>
      </w:r>
      <w:r w:rsidR="00B514E8" w:rsidRPr="005E1F72">
        <w:rPr>
          <w:rFonts w:ascii="GHEA Grapalat" w:hAnsi="GHEA Grapalat"/>
          <w:sz w:val="20"/>
          <w:szCs w:val="20"/>
          <w:lang w:val="af-ZA" w:eastAsia="x-none"/>
        </w:rPr>
        <w:t>ասնակցի հայտի</w:t>
      </w:r>
      <w:r w:rsidR="00982FD1">
        <w:rPr>
          <w:rFonts w:ascii="GHEA Grapalat" w:hAnsi="GHEA Grapalat"/>
          <w:sz w:val="20"/>
          <w:szCs w:val="20"/>
          <w:lang w:val="hy-AM" w:eastAsia="x-none"/>
        </w:rPr>
        <w:t xml:space="preserve"> </w:t>
      </w:r>
      <w:r w:rsidR="00B514E8" w:rsidRPr="005E1F72">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5E1F72">
        <w:rPr>
          <w:rFonts w:ascii="GHEA Grapalat" w:hAnsi="GHEA Grapalat"/>
          <w:sz w:val="20"/>
          <w:szCs w:val="20"/>
          <w:lang w:val="af-ZA" w:eastAsia="x-none"/>
        </w:rPr>
        <w:t xml:space="preserve">այլ </w:t>
      </w:r>
      <w:r w:rsidR="007B36E4" w:rsidRPr="005E1F72">
        <w:rPr>
          <w:rFonts w:ascii="GHEA Grapalat" w:hAnsi="GHEA Grapalat"/>
          <w:sz w:val="20"/>
          <w:szCs w:val="20"/>
          <w:lang w:val="af-ZA" w:eastAsia="x-none"/>
        </w:rPr>
        <w:t>մ</w:t>
      </w:r>
      <w:r w:rsidR="00B514E8" w:rsidRPr="005E1F72">
        <w:rPr>
          <w:rFonts w:ascii="GHEA Grapalat" w:hAnsi="GHEA Grapalat"/>
          <w:sz w:val="20"/>
          <w:szCs w:val="20"/>
          <w:lang w:val="af-ZA" w:eastAsia="x-none"/>
        </w:rPr>
        <w:t>ասնակցին:</w:t>
      </w:r>
      <w:r w:rsidR="007B6811" w:rsidRPr="005E1F72">
        <w:rPr>
          <w:rFonts w:ascii="GHEA Grapalat" w:hAnsi="GHEA Grapalat"/>
          <w:sz w:val="20"/>
          <w:szCs w:val="20"/>
          <w:lang w:val="hy-AM" w:eastAsia="x-none"/>
        </w:rPr>
        <w:t xml:space="preserve"> </w:t>
      </w:r>
      <w:r w:rsidR="007B6811" w:rsidRPr="005E1F72">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Pr>
          <w:rFonts w:ascii="GHEA Grapalat" w:hAnsi="GHEA Grapalat"/>
          <w:sz w:val="20"/>
          <w:szCs w:val="20"/>
          <w:lang w:val="hy-AM" w:eastAsia="x-none"/>
        </w:rPr>
        <w:t xml:space="preserve">հայտում ներառված </w:t>
      </w:r>
      <w:r w:rsidR="007B6811" w:rsidRPr="005E1F72">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5E1F72">
        <w:rPr>
          <w:rFonts w:ascii="GHEA Grapalat" w:hAnsi="GHEA Grapalat"/>
          <w:sz w:val="20"/>
          <w:szCs w:val="20"/>
          <w:lang w:val="af-ZA" w:eastAsia="x-none"/>
        </w:rPr>
        <w:t xml:space="preserve">հանձնաժողովի </w:t>
      </w:r>
      <w:r w:rsidR="007B6811" w:rsidRPr="005E1F72">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5E1F72">
        <w:rPr>
          <w:rFonts w:ascii="GHEA Grapalat" w:hAnsi="GHEA Grapalat"/>
          <w:sz w:val="20"/>
          <w:szCs w:val="20"/>
          <w:lang w:val="hy-AM" w:eastAsia="x-none"/>
        </w:rPr>
        <w:t>:</w:t>
      </w:r>
    </w:p>
    <w:p w14:paraId="76D83A93" w14:textId="77777777" w:rsidR="002B121D" w:rsidRPr="0026557B" w:rsidRDefault="00A150A9" w:rsidP="00EF3662">
      <w:pPr>
        <w:pStyle w:val="norm"/>
        <w:spacing w:line="240" w:lineRule="auto"/>
        <w:rPr>
          <w:rFonts w:ascii="GHEA Grapalat" w:hAnsi="GHEA Grapalat" w:cs="Sylfaen"/>
          <w:sz w:val="20"/>
          <w:szCs w:val="24"/>
          <w:lang w:val="hy-AM" w:eastAsia="en-US"/>
        </w:rPr>
      </w:pPr>
      <w:r w:rsidRPr="005E1F72">
        <w:rPr>
          <w:rFonts w:ascii="GHEA Grapalat" w:hAnsi="GHEA Grapalat"/>
          <w:sz w:val="20"/>
          <w:lang w:val="af-ZA" w:eastAsia="x-none"/>
        </w:rPr>
        <w:t>8</w:t>
      </w:r>
      <w:r w:rsidR="002B121D" w:rsidRPr="005E1F72">
        <w:rPr>
          <w:rFonts w:ascii="GHEA Grapalat" w:hAnsi="GHEA Grapalat"/>
          <w:sz w:val="20"/>
          <w:lang w:val="af-ZA" w:eastAsia="x-none"/>
        </w:rPr>
        <w:t>.</w:t>
      </w:r>
      <w:r w:rsidR="00D770E9" w:rsidRPr="005E1F72">
        <w:rPr>
          <w:rFonts w:ascii="GHEA Grapalat" w:hAnsi="GHEA Grapalat"/>
          <w:sz w:val="20"/>
          <w:lang w:val="hy-AM" w:eastAsia="x-none"/>
        </w:rPr>
        <w:t>9</w:t>
      </w:r>
      <w:r w:rsidR="002B121D" w:rsidRPr="005E1F72">
        <w:rPr>
          <w:rFonts w:ascii="GHEA Grapalat" w:hAnsi="GHEA Grapalat"/>
          <w:sz w:val="20"/>
          <w:lang w:val="af-ZA" w:eastAsia="x-none"/>
        </w:rPr>
        <w:t xml:space="preserve"> Եթե հայտերի բացման</w:t>
      </w:r>
      <w:r w:rsidR="00DE1C00">
        <w:rPr>
          <w:rFonts w:ascii="GHEA Grapalat" w:hAnsi="GHEA Grapalat"/>
          <w:sz w:val="20"/>
          <w:lang w:val="hy-AM" w:eastAsia="x-none"/>
        </w:rPr>
        <w:t xml:space="preserve"> և գնահատման</w:t>
      </w:r>
      <w:r w:rsidR="002B121D" w:rsidRPr="005E1F72">
        <w:rPr>
          <w:rFonts w:ascii="GHEA Grapalat" w:hAnsi="GHEA Grapalat"/>
          <w:sz w:val="20"/>
          <w:lang w:val="af-ZA" w:eastAsia="x-none"/>
        </w:rPr>
        <w:t xml:space="preserve"> նիստի ընթացքում</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իրականացված</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գնահատման</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արդյուն</w:t>
      </w:r>
      <w:r w:rsidR="002B121D" w:rsidRPr="005E1F72">
        <w:rPr>
          <w:rFonts w:ascii="GHEA Grapalat" w:hAnsi="GHEA Grapalat" w:cs="Sylfaen"/>
          <w:sz w:val="20"/>
          <w:szCs w:val="24"/>
          <w:lang w:val="af-ZA" w:eastAsia="en-US"/>
        </w:rPr>
        <w:softHyphen/>
      </w:r>
      <w:r w:rsidR="002B121D" w:rsidRPr="005E1F72">
        <w:rPr>
          <w:rFonts w:ascii="GHEA Grapalat" w:hAnsi="GHEA Grapalat" w:cs="Sylfaen"/>
          <w:sz w:val="20"/>
          <w:szCs w:val="24"/>
          <w:lang w:val="hy-AM" w:eastAsia="en-US"/>
        </w:rPr>
        <w:t>քում</w:t>
      </w:r>
      <w:r w:rsidR="002B121D" w:rsidRPr="005E1F72">
        <w:rPr>
          <w:rFonts w:ascii="GHEA Grapalat" w:hAnsi="GHEA Grapalat" w:cs="Sylfaen"/>
          <w:sz w:val="20"/>
          <w:szCs w:val="24"/>
          <w:lang w:val="af-ZA" w:eastAsia="en-US"/>
        </w:rPr>
        <w:t xml:space="preserve"> </w:t>
      </w:r>
      <w:r w:rsidR="007210AC" w:rsidRPr="005E1F72">
        <w:rPr>
          <w:rFonts w:ascii="GHEA Grapalat" w:hAnsi="GHEA Grapalat" w:cs="Sylfaen"/>
          <w:sz w:val="20"/>
          <w:szCs w:val="24"/>
          <w:lang w:val="af-ZA" w:eastAsia="en-US"/>
        </w:rPr>
        <w:t>մ</w:t>
      </w:r>
      <w:r w:rsidR="00A24827" w:rsidRPr="005E1F72">
        <w:rPr>
          <w:rFonts w:ascii="GHEA Grapalat" w:hAnsi="GHEA Grapalat" w:cs="Sylfaen"/>
          <w:sz w:val="20"/>
          <w:szCs w:val="24"/>
          <w:lang w:val="af-ZA" w:eastAsia="en-US"/>
        </w:rPr>
        <w:t xml:space="preserve">ասնակցի </w:t>
      </w:r>
      <w:r w:rsidR="002B121D" w:rsidRPr="005E1F72">
        <w:rPr>
          <w:rFonts w:ascii="GHEA Grapalat" w:hAnsi="GHEA Grapalat" w:cs="Sylfaen"/>
          <w:sz w:val="20"/>
          <w:szCs w:val="24"/>
          <w:lang w:val="hy-AM" w:eastAsia="en-US"/>
        </w:rPr>
        <w:t>հայտում</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արձանագրվում</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են</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անհամապատասխանություններ՝</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հրավերի</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պահանջների</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նկատմամբ</w:t>
      </w:r>
      <w:r w:rsidR="002B121D" w:rsidRPr="005E1F72">
        <w:rPr>
          <w:rFonts w:ascii="GHEA Grapalat" w:hAnsi="GHEA Grapalat" w:cs="Sylfaen"/>
          <w:sz w:val="20"/>
          <w:szCs w:val="24"/>
          <w:lang w:val="af-ZA" w:eastAsia="en-US"/>
        </w:rPr>
        <w:t>,</w:t>
      </w:r>
      <w:bookmarkStart w:id="7" w:name="_Hlk9262487"/>
      <w:r w:rsidR="00476579" w:rsidRPr="00476579">
        <w:rPr>
          <w:rFonts w:ascii="GHEA Grapalat" w:hAnsi="GHEA Grapalat" w:cs="Sylfaen"/>
          <w:sz w:val="20"/>
          <w:szCs w:val="24"/>
          <w:lang w:val="hy-AM" w:eastAsia="en-US"/>
        </w:rPr>
        <w:t xml:space="preserve"> </w:t>
      </w:r>
      <w:r w:rsidR="00476579" w:rsidRPr="00C33722">
        <w:rPr>
          <w:rFonts w:ascii="GHEA Grapalat" w:hAnsi="GHEA Grapalat" w:cs="Sylfaen"/>
          <w:sz w:val="20"/>
          <w:szCs w:val="24"/>
          <w:lang w:val="hy-AM" w:eastAsia="en-US"/>
        </w:rPr>
        <w:t>ներառյալ</w:t>
      </w:r>
      <w:r w:rsidR="008A2897">
        <w:rPr>
          <w:rFonts w:ascii="GHEA Grapalat" w:hAnsi="GHEA Grapalat" w:cs="Sylfaen"/>
          <w:sz w:val="20"/>
          <w:szCs w:val="24"/>
          <w:lang w:val="hy-AM" w:eastAsia="en-US"/>
        </w:rPr>
        <w:t xml:space="preserve"> այն դեպքը,</w:t>
      </w:r>
      <w:r w:rsidR="00476579" w:rsidRPr="00C33722">
        <w:rPr>
          <w:rFonts w:ascii="GHEA Grapalat" w:hAnsi="GHEA Grapalat" w:cs="Sylfaen"/>
          <w:sz w:val="20"/>
          <w:szCs w:val="24"/>
          <w:lang w:val="hy-AM" w:eastAsia="en-US"/>
        </w:rPr>
        <w:t xml:space="preserve"> երբ հայտում ներառված՝ Հայաստանի Հանրապետության ռեզիդենտ հանդիսացող մասնակցի կողմից </w:t>
      </w:r>
      <w:r w:rsidR="00DE1C00" w:rsidRPr="00C33722">
        <w:rPr>
          <w:rFonts w:ascii="GHEA Grapalat" w:hAnsi="GHEA Grapalat" w:cs="Sylfaen"/>
          <w:sz w:val="20"/>
          <w:szCs w:val="24"/>
          <w:lang w:val="hy-AM" w:eastAsia="en-US"/>
        </w:rPr>
        <w:t>հաստատվ</w:t>
      </w:r>
      <w:r w:rsidR="00DE1C00">
        <w:rPr>
          <w:rFonts w:ascii="GHEA Grapalat" w:hAnsi="GHEA Grapalat" w:cs="Sylfaen"/>
          <w:sz w:val="20"/>
          <w:szCs w:val="24"/>
          <w:lang w:val="hy-AM" w:eastAsia="en-US"/>
        </w:rPr>
        <w:t>ած</w:t>
      </w:r>
      <w:r w:rsidR="00DE1C00" w:rsidRPr="00C33722">
        <w:rPr>
          <w:rFonts w:ascii="GHEA Grapalat" w:hAnsi="GHEA Grapalat" w:cs="Sylfaen"/>
          <w:sz w:val="20"/>
          <w:szCs w:val="24"/>
          <w:lang w:val="hy-AM" w:eastAsia="en-US"/>
        </w:rPr>
        <w:t xml:space="preserve"> </w:t>
      </w:r>
      <w:r w:rsidR="00476579" w:rsidRPr="00C33722">
        <w:rPr>
          <w:rFonts w:ascii="GHEA Grapalat" w:hAnsi="GHEA Grapalat" w:cs="Sylfaen"/>
          <w:sz w:val="20"/>
          <w:szCs w:val="24"/>
          <w:lang w:val="hy-AM" w:eastAsia="en-US"/>
        </w:rPr>
        <w:t>փաստաթղթերը կամ դրանց մի մասը հաստատված չեն էլեկտրոնային թվային ստորագրությամբ</w:t>
      </w:r>
      <w:r w:rsidR="00476579" w:rsidRPr="002A4619">
        <w:rPr>
          <w:rFonts w:ascii="GHEA Grapalat" w:hAnsi="GHEA Grapalat" w:cs="Sylfaen"/>
          <w:sz w:val="20"/>
          <w:szCs w:val="24"/>
          <w:lang w:val="hy-AM" w:eastAsia="en-US"/>
        </w:rPr>
        <w:t>,</w:t>
      </w:r>
      <w:bookmarkEnd w:id="7"/>
      <w:r w:rsidR="00476579" w:rsidRPr="002A4619">
        <w:rPr>
          <w:rFonts w:ascii="GHEA Grapalat" w:hAnsi="GHEA Grapalat" w:cs="Sylfaen"/>
          <w:sz w:val="20"/>
          <w:szCs w:val="24"/>
          <w:lang w:val="hy-AM" w:eastAsia="en-US"/>
        </w:rPr>
        <w:t xml:space="preserve"> </w:t>
      </w:r>
      <w:r w:rsidR="002B121D" w:rsidRPr="005E1F72">
        <w:rPr>
          <w:rFonts w:ascii="GHEA Grapalat" w:hAnsi="GHEA Grapalat" w:cs="Sylfaen"/>
          <w:sz w:val="20"/>
          <w:szCs w:val="24"/>
          <w:lang w:val="hy-AM" w:eastAsia="en-US"/>
        </w:rPr>
        <w:t>ապա</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հանձնաժողովը</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մեկ</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աշխատանքային</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օրով</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կասեցնում</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է</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նիստը</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իսկ</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հանձնաժողովի</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քարտուղարը</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նույն</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օրը</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դրա</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մասին</w:t>
      </w:r>
      <w:r w:rsidR="002B121D" w:rsidRPr="005E1F72">
        <w:rPr>
          <w:rFonts w:ascii="GHEA Grapalat" w:hAnsi="GHEA Grapalat" w:cs="Sylfaen"/>
          <w:sz w:val="20"/>
          <w:szCs w:val="24"/>
          <w:lang w:val="af-ZA" w:eastAsia="en-US"/>
        </w:rPr>
        <w:t xml:space="preserve"> </w:t>
      </w:r>
      <w:r w:rsidR="00476579">
        <w:rPr>
          <w:rFonts w:ascii="GHEA Grapalat" w:hAnsi="GHEA Grapalat" w:cs="Sylfaen"/>
          <w:sz w:val="20"/>
          <w:szCs w:val="24"/>
          <w:lang w:val="af-ZA" w:eastAsia="en-US"/>
        </w:rPr>
        <w:t xml:space="preserve">համակարգի միջոցով </w:t>
      </w:r>
      <w:r w:rsidR="002B121D" w:rsidRPr="005E1F72">
        <w:rPr>
          <w:rFonts w:ascii="GHEA Grapalat" w:hAnsi="GHEA Grapalat" w:cs="Sylfaen"/>
          <w:sz w:val="20"/>
          <w:szCs w:val="24"/>
          <w:lang w:val="hy-AM" w:eastAsia="en-US"/>
        </w:rPr>
        <w:t>տեղեկացնում</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է</w:t>
      </w:r>
      <w:r w:rsidR="002B121D" w:rsidRPr="005E1F72">
        <w:rPr>
          <w:rFonts w:ascii="GHEA Grapalat" w:hAnsi="GHEA Grapalat" w:cs="Sylfaen"/>
          <w:sz w:val="20"/>
          <w:szCs w:val="24"/>
          <w:lang w:val="af-ZA" w:eastAsia="en-US"/>
        </w:rPr>
        <w:t xml:space="preserve"> </w:t>
      </w:r>
      <w:r w:rsidR="007210AC" w:rsidRPr="005E1F72">
        <w:rPr>
          <w:rFonts w:ascii="GHEA Grapalat" w:hAnsi="GHEA Grapalat" w:cs="Sylfaen"/>
          <w:sz w:val="20"/>
          <w:szCs w:val="24"/>
          <w:lang w:val="af-ZA" w:eastAsia="en-US"/>
        </w:rPr>
        <w:t>մ</w:t>
      </w:r>
      <w:r w:rsidR="002B121D" w:rsidRPr="005E1F72">
        <w:rPr>
          <w:rFonts w:ascii="GHEA Grapalat" w:hAnsi="GHEA Grapalat" w:cs="Sylfaen"/>
          <w:sz w:val="20"/>
          <w:szCs w:val="24"/>
          <w:lang w:val="hy-AM" w:eastAsia="en-US"/>
        </w:rPr>
        <w:t>ասնակցին՝</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առաջարկելով</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մինչև</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կասեցման</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ժամկետի</w:t>
      </w:r>
      <w:r w:rsidR="002B121D" w:rsidRPr="001F3550">
        <w:rPr>
          <w:rFonts w:ascii="GHEA Grapalat" w:hAnsi="GHEA Grapalat" w:cs="Sylfaen"/>
          <w:sz w:val="20"/>
          <w:lang w:val="hy-AM"/>
        </w:rPr>
        <w:t xml:space="preserve"> </w:t>
      </w:r>
      <w:r w:rsidR="002B121D" w:rsidRPr="005E1F72">
        <w:rPr>
          <w:rFonts w:ascii="GHEA Grapalat" w:hAnsi="GHEA Grapalat" w:cs="Sylfaen"/>
          <w:sz w:val="20"/>
          <w:szCs w:val="24"/>
          <w:lang w:val="hy-AM" w:eastAsia="en-US"/>
        </w:rPr>
        <w:t>ավարտը</w:t>
      </w:r>
      <w:r w:rsidR="002B121D" w:rsidRPr="001F3550">
        <w:rPr>
          <w:rFonts w:ascii="GHEA Grapalat" w:hAnsi="GHEA Grapalat" w:cs="Sylfaen"/>
          <w:sz w:val="20"/>
          <w:lang w:val="hy-AM"/>
        </w:rPr>
        <w:t xml:space="preserve"> </w:t>
      </w:r>
      <w:r w:rsidR="002B121D" w:rsidRPr="005E1F72">
        <w:rPr>
          <w:rFonts w:ascii="GHEA Grapalat" w:hAnsi="GHEA Grapalat" w:cs="Sylfaen"/>
          <w:sz w:val="20"/>
          <w:szCs w:val="24"/>
          <w:lang w:val="hy-AM" w:eastAsia="en-US"/>
        </w:rPr>
        <w:t>շտկել</w:t>
      </w:r>
      <w:r w:rsidR="002B121D" w:rsidRPr="001F3550">
        <w:rPr>
          <w:rFonts w:ascii="GHEA Grapalat" w:hAnsi="GHEA Grapalat" w:cs="Sylfaen"/>
          <w:sz w:val="20"/>
          <w:lang w:val="hy-AM"/>
        </w:rPr>
        <w:t xml:space="preserve"> </w:t>
      </w:r>
      <w:r w:rsidR="002B121D" w:rsidRPr="005E1F72">
        <w:rPr>
          <w:rFonts w:ascii="GHEA Grapalat" w:hAnsi="GHEA Grapalat" w:cs="Sylfaen"/>
          <w:sz w:val="20"/>
          <w:szCs w:val="24"/>
          <w:lang w:val="hy-AM" w:eastAsia="en-US"/>
        </w:rPr>
        <w:t>անհամապատասխանությունը</w:t>
      </w:r>
      <w:r w:rsidR="002B121D" w:rsidRPr="001F3550">
        <w:rPr>
          <w:rFonts w:ascii="GHEA Grapalat" w:hAnsi="GHEA Grapalat" w:cs="Sylfaen"/>
          <w:sz w:val="20"/>
          <w:lang w:val="hy-AM"/>
        </w:rPr>
        <w:t>:</w:t>
      </w:r>
      <w:r w:rsidR="008A2897" w:rsidRPr="001F3550">
        <w:rPr>
          <w:rFonts w:ascii="GHEA Grapalat" w:hAnsi="GHEA Grapalat" w:cs="Sylfaen"/>
          <w:sz w:val="20"/>
          <w:lang w:val="hy-AM"/>
        </w:rPr>
        <w:t xml:space="preserve"> </w:t>
      </w:r>
      <w:r w:rsidR="00116E47" w:rsidRPr="0026557B">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0D2054">
        <w:rPr>
          <w:rFonts w:ascii="GHEA Grapalat" w:hAnsi="GHEA Grapalat" w:cs="Sylfaen"/>
          <w:sz w:val="20"/>
          <w:szCs w:val="24"/>
          <w:lang w:val="hy-AM" w:eastAsia="en-US"/>
        </w:rPr>
        <w:t>հայտի գն</w:t>
      </w:r>
      <w:r w:rsidR="00563192" w:rsidRPr="001F3550">
        <w:rPr>
          <w:rFonts w:ascii="GHEA Grapalat" w:hAnsi="GHEA Grapalat" w:cs="Sylfaen"/>
          <w:sz w:val="20"/>
          <w:szCs w:val="24"/>
          <w:lang w:val="hy-AM" w:eastAsia="en-US"/>
        </w:rPr>
        <w:t>ա</w:t>
      </w:r>
      <w:r w:rsidR="00873E83" w:rsidRPr="000D2054">
        <w:rPr>
          <w:rFonts w:ascii="GHEA Grapalat" w:hAnsi="GHEA Grapalat" w:cs="Sylfaen"/>
          <w:sz w:val="20"/>
          <w:szCs w:val="24"/>
          <w:lang w:val="hy-AM" w:eastAsia="en-US"/>
        </w:rPr>
        <w:t xml:space="preserve">հատման ընթացքում </w:t>
      </w:r>
      <w:r w:rsidR="00116E47" w:rsidRPr="0026557B">
        <w:rPr>
          <w:rFonts w:ascii="GHEA Grapalat" w:hAnsi="GHEA Grapalat" w:cs="Sylfaen"/>
          <w:sz w:val="20"/>
          <w:szCs w:val="24"/>
          <w:lang w:val="hy-AM" w:eastAsia="en-US"/>
        </w:rPr>
        <w:t xml:space="preserve">հայտնաբերված </w:t>
      </w:r>
      <w:r w:rsidR="00873E83" w:rsidRPr="000D2054">
        <w:rPr>
          <w:rFonts w:ascii="GHEA Grapalat" w:hAnsi="GHEA Grapalat" w:cs="Sylfaen"/>
          <w:sz w:val="20"/>
          <w:szCs w:val="24"/>
          <w:lang w:val="hy-AM" w:eastAsia="en-US"/>
        </w:rPr>
        <w:t xml:space="preserve">բոլոր </w:t>
      </w:r>
      <w:r w:rsidR="00116E47" w:rsidRPr="0026557B">
        <w:rPr>
          <w:rFonts w:ascii="GHEA Grapalat" w:hAnsi="GHEA Grapalat" w:cs="Sylfaen"/>
          <w:sz w:val="20"/>
          <w:szCs w:val="24"/>
          <w:lang w:val="hy-AM" w:eastAsia="en-US"/>
        </w:rPr>
        <w:t>անհամապատասխանությունները:</w:t>
      </w:r>
      <w:r w:rsidR="00427B84" w:rsidRPr="006A26C5">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 xml:space="preserve">   </w:t>
      </w:r>
    </w:p>
    <w:p w14:paraId="604C0F43" w14:textId="180FAF9A" w:rsidR="00FC31D8" w:rsidRPr="000D2054" w:rsidRDefault="00A150A9" w:rsidP="00EF3662">
      <w:pPr>
        <w:pStyle w:val="norm"/>
        <w:spacing w:line="240" w:lineRule="auto"/>
        <w:ind w:firstLine="567"/>
        <w:rPr>
          <w:rFonts w:ascii="GHEA Grapalat" w:hAnsi="GHEA Grapalat" w:cs="Sylfaen"/>
          <w:sz w:val="20"/>
          <w:szCs w:val="24"/>
          <w:lang w:val="hy-AM" w:eastAsia="en-US"/>
        </w:rPr>
      </w:pPr>
      <w:r w:rsidRPr="0026557B">
        <w:rPr>
          <w:rFonts w:ascii="GHEA Grapalat" w:hAnsi="GHEA Grapalat" w:cs="Sylfaen"/>
          <w:sz w:val="20"/>
          <w:szCs w:val="24"/>
          <w:lang w:val="af-ZA" w:eastAsia="en-US"/>
        </w:rPr>
        <w:t>8</w:t>
      </w:r>
      <w:r w:rsidR="002B121D" w:rsidRPr="0026557B">
        <w:rPr>
          <w:rFonts w:ascii="GHEA Grapalat" w:hAnsi="GHEA Grapalat" w:cs="Sylfaen"/>
          <w:sz w:val="20"/>
          <w:szCs w:val="24"/>
          <w:lang w:val="af-ZA" w:eastAsia="en-US"/>
        </w:rPr>
        <w:t>.</w:t>
      </w:r>
      <w:r w:rsidR="00D770E9" w:rsidRPr="0026557B">
        <w:rPr>
          <w:rFonts w:ascii="GHEA Grapalat" w:hAnsi="GHEA Grapalat" w:cs="Sylfaen"/>
          <w:sz w:val="20"/>
          <w:szCs w:val="24"/>
          <w:lang w:val="hy-AM" w:eastAsia="en-US"/>
        </w:rPr>
        <w:t>10</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Եթե</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սույն</w:t>
      </w:r>
      <w:r w:rsidR="002B121D" w:rsidRPr="0026557B">
        <w:rPr>
          <w:rFonts w:ascii="GHEA Grapalat" w:hAnsi="GHEA Grapalat" w:cs="Sylfaen"/>
          <w:sz w:val="20"/>
          <w:szCs w:val="24"/>
          <w:lang w:val="af-ZA" w:eastAsia="en-US"/>
        </w:rPr>
        <w:t xml:space="preserve"> </w:t>
      </w:r>
      <w:r w:rsidR="002B121D" w:rsidRPr="00413A8A">
        <w:rPr>
          <w:rFonts w:ascii="GHEA Grapalat" w:hAnsi="GHEA Grapalat" w:cs="Sylfaen"/>
          <w:sz w:val="20"/>
          <w:szCs w:val="24"/>
          <w:lang w:val="hy-AM" w:eastAsia="en-US"/>
        </w:rPr>
        <w:t>հրավերի</w:t>
      </w:r>
      <w:r w:rsidR="002B121D" w:rsidRPr="0026557B">
        <w:rPr>
          <w:rFonts w:ascii="GHEA Grapalat" w:hAnsi="GHEA Grapalat" w:cs="Sylfaen"/>
          <w:sz w:val="20"/>
          <w:szCs w:val="24"/>
          <w:lang w:val="af-ZA" w:eastAsia="en-US"/>
        </w:rPr>
        <w:t xml:space="preserve"> </w:t>
      </w:r>
      <w:r w:rsidR="009A171D" w:rsidRPr="0026557B">
        <w:rPr>
          <w:rFonts w:ascii="GHEA Grapalat" w:hAnsi="GHEA Grapalat" w:cs="Sylfaen"/>
          <w:sz w:val="20"/>
          <w:szCs w:val="24"/>
          <w:lang w:val="af-ZA" w:eastAsia="en-US"/>
        </w:rPr>
        <w:t>8</w:t>
      </w:r>
      <w:r w:rsidR="002B121D" w:rsidRPr="0026557B">
        <w:rPr>
          <w:rFonts w:ascii="GHEA Grapalat" w:hAnsi="GHEA Grapalat" w:cs="Sylfaen"/>
          <w:sz w:val="20"/>
          <w:szCs w:val="24"/>
          <w:lang w:val="af-ZA" w:eastAsia="en-US"/>
        </w:rPr>
        <w:t>.</w:t>
      </w:r>
      <w:r w:rsidR="00D770E9" w:rsidRPr="0026557B">
        <w:rPr>
          <w:rFonts w:ascii="GHEA Grapalat" w:hAnsi="GHEA Grapalat" w:cs="Sylfaen"/>
          <w:sz w:val="20"/>
          <w:szCs w:val="24"/>
          <w:lang w:val="hy-AM" w:eastAsia="en-US"/>
        </w:rPr>
        <w:t>9</w:t>
      </w:r>
      <w:r w:rsidR="004E6A12" w:rsidRPr="0026557B">
        <w:rPr>
          <w:rFonts w:ascii="GHEA Grapalat" w:hAnsi="GHEA Grapalat" w:cs="Sylfaen"/>
          <w:sz w:val="20"/>
          <w:szCs w:val="24"/>
          <w:lang w:val="af-ZA" w:eastAsia="en-US"/>
        </w:rPr>
        <w:t>-</w:t>
      </w:r>
      <w:r w:rsidR="004E6A12" w:rsidRPr="00413A8A">
        <w:rPr>
          <w:rFonts w:ascii="GHEA Grapalat" w:hAnsi="GHEA Grapalat" w:cs="Sylfaen"/>
          <w:sz w:val="20"/>
          <w:szCs w:val="24"/>
          <w:lang w:val="hy-AM" w:eastAsia="en-US"/>
        </w:rPr>
        <w:t>րդ</w:t>
      </w:r>
      <w:r w:rsidR="002B121D" w:rsidRPr="0026557B">
        <w:rPr>
          <w:rFonts w:ascii="GHEA Grapalat" w:hAnsi="GHEA Grapalat" w:cs="Sylfaen"/>
          <w:sz w:val="20"/>
          <w:szCs w:val="24"/>
          <w:lang w:val="af-ZA" w:eastAsia="en-US"/>
        </w:rPr>
        <w:t xml:space="preserve"> </w:t>
      </w:r>
      <w:r w:rsidR="002B121D" w:rsidRPr="00413A8A">
        <w:rPr>
          <w:rFonts w:ascii="GHEA Grapalat" w:hAnsi="GHEA Grapalat" w:cs="Sylfaen"/>
          <w:sz w:val="20"/>
          <w:szCs w:val="24"/>
          <w:lang w:val="hy-AM" w:eastAsia="en-US"/>
        </w:rPr>
        <w:t>կետով</w:t>
      </w:r>
      <w:r w:rsidR="002B121D" w:rsidRPr="0026557B">
        <w:rPr>
          <w:rFonts w:ascii="GHEA Grapalat" w:hAnsi="GHEA Grapalat" w:cs="Sylfaen"/>
          <w:sz w:val="20"/>
          <w:szCs w:val="24"/>
          <w:lang w:val="af-ZA" w:eastAsia="en-US"/>
        </w:rPr>
        <w:t xml:space="preserve"> </w:t>
      </w:r>
      <w:r w:rsidR="002B121D" w:rsidRPr="00413A8A">
        <w:rPr>
          <w:rFonts w:ascii="GHEA Grapalat" w:hAnsi="GHEA Grapalat" w:cs="Sylfaen"/>
          <w:sz w:val="20"/>
          <w:szCs w:val="24"/>
          <w:lang w:val="hy-AM" w:eastAsia="en-US"/>
        </w:rPr>
        <w:t>սահմանված</w:t>
      </w:r>
      <w:r w:rsidR="002B121D" w:rsidRPr="0026557B">
        <w:rPr>
          <w:rFonts w:ascii="GHEA Grapalat" w:hAnsi="GHEA Grapalat" w:cs="Sylfaen"/>
          <w:sz w:val="20"/>
          <w:szCs w:val="24"/>
          <w:lang w:val="af-ZA" w:eastAsia="en-US"/>
        </w:rPr>
        <w:t xml:space="preserve"> </w:t>
      </w:r>
      <w:r w:rsidR="002B121D" w:rsidRPr="00413A8A">
        <w:rPr>
          <w:rFonts w:ascii="GHEA Grapalat" w:hAnsi="GHEA Grapalat" w:cs="Sylfaen"/>
          <w:sz w:val="20"/>
          <w:szCs w:val="24"/>
          <w:lang w:val="hy-AM" w:eastAsia="en-US"/>
        </w:rPr>
        <w:t>ժամկետում</w:t>
      </w:r>
      <w:r w:rsidR="002B121D" w:rsidRPr="0026557B">
        <w:rPr>
          <w:rFonts w:ascii="GHEA Grapalat" w:hAnsi="GHEA Grapalat" w:cs="Sylfaen"/>
          <w:sz w:val="20"/>
          <w:szCs w:val="24"/>
          <w:lang w:val="af-ZA" w:eastAsia="en-US"/>
        </w:rPr>
        <w:t xml:space="preserve"> </w:t>
      </w:r>
      <w:r w:rsidR="009A171D" w:rsidRPr="0026557B">
        <w:rPr>
          <w:rFonts w:ascii="GHEA Grapalat" w:hAnsi="GHEA Grapalat" w:cs="Sylfaen"/>
          <w:sz w:val="20"/>
          <w:szCs w:val="24"/>
          <w:lang w:val="af-ZA" w:eastAsia="en-US"/>
        </w:rPr>
        <w:t>մ</w:t>
      </w:r>
      <w:r w:rsidR="002B121D" w:rsidRPr="0026557B">
        <w:rPr>
          <w:rFonts w:ascii="GHEA Grapalat" w:hAnsi="GHEA Grapalat" w:cs="Sylfaen"/>
          <w:sz w:val="20"/>
          <w:szCs w:val="24"/>
          <w:lang w:val="hy-AM" w:eastAsia="en-US"/>
        </w:rPr>
        <w:t>ասնակիցը</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շտկում</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է</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արձանագրված</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անհամապատասխանությունը</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ապա</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վերջին</w:t>
      </w:r>
      <w:r w:rsidR="009A05AC" w:rsidRPr="0026557B">
        <w:rPr>
          <w:rFonts w:ascii="GHEA Grapalat" w:hAnsi="GHEA Grapalat" w:cs="Sylfaen"/>
          <w:sz w:val="20"/>
          <w:szCs w:val="24"/>
          <w:lang w:val="hy-AM" w:eastAsia="en-US"/>
        </w:rPr>
        <w:t>ի</w:t>
      </w:r>
      <w:r w:rsidR="002B121D" w:rsidRPr="0026557B">
        <w:rPr>
          <w:rFonts w:ascii="GHEA Grapalat" w:hAnsi="GHEA Grapalat" w:cs="Sylfaen"/>
          <w:sz w:val="20"/>
          <w:szCs w:val="24"/>
          <w:lang w:val="hy-AM" w:eastAsia="en-US"/>
        </w:rPr>
        <w:t>ս</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հայտը</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գնահատվում</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է</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բավարար</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Հակառակ</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դեպքում</w:t>
      </w:r>
      <w:r w:rsidR="00D14B02" w:rsidRPr="0026557B">
        <w:rPr>
          <w:rFonts w:ascii="GHEA Grapalat" w:hAnsi="GHEA Grapalat" w:cs="Sylfaen"/>
          <w:sz w:val="20"/>
          <w:szCs w:val="24"/>
          <w:lang w:val="hy-AM" w:eastAsia="en-US"/>
        </w:rPr>
        <w:t xml:space="preserve"> տվյալ մասնակցի</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հայտը</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գնահատվում</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է</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անբավարար</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և</w:t>
      </w:r>
      <w:r w:rsidR="002B121D" w:rsidRPr="0026557B">
        <w:rPr>
          <w:rFonts w:ascii="GHEA Grapalat" w:hAnsi="GHEA Grapalat" w:cs="Sylfaen"/>
          <w:sz w:val="20"/>
          <w:szCs w:val="24"/>
          <w:lang w:val="af-ZA" w:eastAsia="en-US"/>
        </w:rPr>
        <w:t xml:space="preserve"> </w:t>
      </w:r>
      <w:r w:rsidR="002B121D" w:rsidRPr="000F6770">
        <w:rPr>
          <w:rFonts w:ascii="GHEA Grapalat" w:hAnsi="GHEA Grapalat" w:cs="Sylfaen"/>
          <w:sz w:val="20"/>
          <w:szCs w:val="24"/>
          <w:lang w:val="hy-AM" w:eastAsia="en-US"/>
        </w:rPr>
        <w:t>մերժվում</w:t>
      </w:r>
      <w:r w:rsidR="009A05AC" w:rsidRPr="00854796">
        <w:rPr>
          <w:rFonts w:ascii="GHEA Grapalat" w:hAnsi="GHEA Grapalat" w:cs="Sylfaen"/>
          <w:sz w:val="20"/>
          <w:szCs w:val="24"/>
          <w:lang w:val="af-ZA" w:eastAsia="en-US"/>
        </w:rPr>
        <w:t xml:space="preserve"> </w:t>
      </w:r>
      <w:r w:rsidR="009A05AC" w:rsidRPr="00337B83">
        <w:rPr>
          <w:rFonts w:ascii="GHEA Grapalat" w:hAnsi="GHEA Grapalat" w:cs="Sylfaen"/>
          <w:sz w:val="20"/>
          <w:szCs w:val="24"/>
          <w:lang w:val="hy-AM" w:eastAsia="en-US"/>
        </w:rPr>
        <w:t>է</w:t>
      </w:r>
      <w:r w:rsidR="00D14B02" w:rsidRPr="00475521">
        <w:rPr>
          <w:rFonts w:ascii="GHEA Grapalat" w:hAnsi="GHEA Grapalat" w:cs="Sylfaen"/>
          <w:sz w:val="20"/>
          <w:szCs w:val="24"/>
          <w:lang w:val="hy-AM" w:eastAsia="en-US"/>
        </w:rPr>
        <w:t xml:space="preserve">, </w:t>
      </w:r>
      <w:r w:rsidR="00D14B02" w:rsidRPr="000F6770">
        <w:rPr>
          <w:rFonts w:ascii="GHEA Grapalat" w:hAnsi="GHEA Grapalat" w:cs="Sylfaen"/>
          <w:sz w:val="20"/>
          <w:szCs w:val="24"/>
          <w:lang w:val="hy-AM" w:eastAsia="en-US"/>
        </w:rPr>
        <w:t>իսկ ընտրված մասնակից է ճանաչվում հաջորդող տեղ զբաղեցրած մասնակիցը:</w:t>
      </w:r>
    </w:p>
    <w:p w14:paraId="60F272E7" w14:textId="77777777" w:rsidR="005E0E50" w:rsidRPr="005E1F72" w:rsidRDefault="00A150A9" w:rsidP="00EF3662">
      <w:pPr>
        <w:pStyle w:val="23"/>
        <w:spacing w:line="240" w:lineRule="auto"/>
        <w:ind w:firstLine="567"/>
        <w:rPr>
          <w:rFonts w:ascii="GHEA Grapalat" w:hAnsi="GHEA Grapalat" w:cs="Sylfaen"/>
          <w:szCs w:val="24"/>
          <w:lang w:val="hy-AM"/>
        </w:rPr>
      </w:pPr>
      <w:r w:rsidRPr="005E1F72">
        <w:rPr>
          <w:rFonts w:ascii="GHEA Grapalat" w:hAnsi="GHEA Grapalat" w:cs="Sylfaen"/>
          <w:szCs w:val="24"/>
        </w:rPr>
        <w:t>8</w:t>
      </w:r>
      <w:r w:rsidR="002B121D" w:rsidRPr="005E1F72">
        <w:rPr>
          <w:rFonts w:ascii="GHEA Grapalat" w:hAnsi="GHEA Grapalat" w:cs="Sylfaen"/>
          <w:szCs w:val="24"/>
        </w:rPr>
        <w:t>.</w:t>
      </w:r>
      <w:r w:rsidR="00D770E9" w:rsidRPr="005E1F72">
        <w:rPr>
          <w:rFonts w:ascii="GHEA Grapalat" w:hAnsi="GHEA Grapalat" w:cs="Sylfaen"/>
          <w:szCs w:val="24"/>
          <w:lang w:val="hy-AM"/>
        </w:rPr>
        <w:t>1</w:t>
      </w:r>
      <w:r w:rsidR="00EA58C8" w:rsidRPr="005E1F72">
        <w:rPr>
          <w:rFonts w:ascii="GHEA Grapalat" w:hAnsi="GHEA Grapalat" w:cs="Sylfaen"/>
          <w:szCs w:val="24"/>
          <w:lang w:val="hy-AM"/>
        </w:rPr>
        <w:t>1</w:t>
      </w:r>
      <w:r w:rsidR="002B121D" w:rsidRPr="005E1F72">
        <w:rPr>
          <w:rFonts w:ascii="GHEA Grapalat" w:hAnsi="GHEA Grapalat" w:cs="Sylfaen"/>
          <w:szCs w:val="24"/>
        </w:rPr>
        <w:t xml:space="preserve"> </w:t>
      </w:r>
      <w:r w:rsidR="00CA4AB2" w:rsidRPr="000D2054">
        <w:rPr>
          <w:rFonts w:ascii="GHEA Grapalat" w:hAnsi="GHEA Grapalat" w:cs="Sylfaen"/>
          <w:szCs w:val="24"/>
          <w:lang w:val="hy-AM"/>
        </w:rPr>
        <w:t>Հ</w:t>
      </w:r>
      <w:r w:rsidR="005E0E50" w:rsidRPr="000D2054">
        <w:rPr>
          <w:rFonts w:ascii="GHEA Grapalat" w:hAnsi="GHEA Grapalat" w:cs="Sylfaen"/>
          <w:szCs w:val="24"/>
          <w:lang w:val="hy-AM"/>
        </w:rPr>
        <w:t>անձնաժողովի</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անդամը</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կամ</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քարտուղարը</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չի</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կարող</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մասնակցել</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հանձնաժողովի</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աշխատանքներին</w:t>
      </w:r>
      <w:r w:rsidR="005E0E50" w:rsidRPr="005E1F72">
        <w:rPr>
          <w:rFonts w:ascii="GHEA Grapalat" w:hAnsi="GHEA Grapalat" w:cs="Sylfaen"/>
          <w:szCs w:val="24"/>
        </w:rPr>
        <w:t xml:space="preserve">, </w:t>
      </w:r>
      <w:r w:rsidR="00614A72">
        <w:rPr>
          <w:rFonts w:ascii="GHEA Grapalat" w:hAnsi="GHEA Grapalat" w:cs="Sylfaen"/>
          <w:szCs w:val="24"/>
          <w:lang w:val="hy-AM"/>
        </w:rPr>
        <w:t>եթե հանձնաժողովի գործունեության ընթացքում</w:t>
      </w:r>
      <w:r w:rsidR="005E0E50" w:rsidRPr="000D2054">
        <w:rPr>
          <w:rFonts w:ascii="GHEA Grapalat" w:hAnsi="GHEA Grapalat" w:cs="Sylfaen"/>
          <w:szCs w:val="24"/>
          <w:lang w:val="hy-AM"/>
        </w:rPr>
        <w:t>պարզվում</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է</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որ</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վերջիններիս</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կողմից</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հիմնադրված</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կամ</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բաժնեմաս</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փայաբաժին</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ունեցող</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կազմակերպությունը</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կամ</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իրենց</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մերձավոր</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ազգակցությամբ</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կամ</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խնամիությամբ</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կապված</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անձը</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ծնող</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ամուսին</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երեխա</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եղբայր</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քույր</w:t>
      </w:r>
      <w:r w:rsidR="005E0E50" w:rsidRPr="005E1F72">
        <w:rPr>
          <w:rFonts w:ascii="GHEA Grapalat" w:hAnsi="GHEA Grapalat" w:cs="Sylfaen"/>
          <w:szCs w:val="24"/>
        </w:rPr>
        <w:t>,</w:t>
      </w:r>
      <w:r w:rsidR="00614A72">
        <w:rPr>
          <w:rFonts w:ascii="GHEA Grapalat" w:hAnsi="GHEA Grapalat" w:cs="Sylfaen"/>
          <w:szCs w:val="24"/>
          <w:lang w:val="hy-AM"/>
        </w:rPr>
        <w:t>տատ, պապ, թոռ,</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ինչպես</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նաև</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ամուսնու</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ծնող</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երեխա</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եղբայր</w:t>
      </w:r>
      <w:r w:rsidR="00614A72">
        <w:rPr>
          <w:rFonts w:ascii="GHEA Grapalat" w:hAnsi="GHEA Grapalat" w:cs="Sylfaen"/>
          <w:szCs w:val="24"/>
          <w:lang w:val="hy-AM"/>
        </w:rPr>
        <w:t>,</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քույր</w:t>
      </w:r>
      <w:r w:rsidR="00614A72">
        <w:rPr>
          <w:rFonts w:ascii="GHEA Grapalat" w:hAnsi="GHEA Grapalat" w:cs="Sylfaen"/>
          <w:szCs w:val="24"/>
          <w:lang w:val="hy-AM"/>
        </w:rPr>
        <w:t>, տատ, պապ, թոռ</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կամ</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այդ</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անձի</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կողմից</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հիմնադրված</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կամ</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բաժնեմաս</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փայաբաժին</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ունեցող</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կազմակերպությունը</w:t>
      </w:r>
      <w:r w:rsidR="005E0E50" w:rsidRPr="005E1F72">
        <w:rPr>
          <w:rFonts w:ascii="GHEA Grapalat" w:hAnsi="GHEA Grapalat" w:cs="Sylfaen"/>
          <w:szCs w:val="24"/>
        </w:rPr>
        <w:t xml:space="preserve"> </w:t>
      </w:r>
      <w:r w:rsidR="00B625F2">
        <w:rPr>
          <w:rFonts w:ascii="GHEA Grapalat" w:hAnsi="GHEA Grapalat" w:cs="Sylfaen"/>
          <w:szCs w:val="24"/>
          <w:lang w:val="hy-AM"/>
        </w:rPr>
        <w:t>սույն</w:t>
      </w:r>
      <w:r w:rsidR="00B625F2" w:rsidRPr="005E1F72">
        <w:rPr>
          <w:rFonts w:ascii="GHEA Grapalat" w:hAnsi="GHEA Grapalat" w:cs="Sylfaen"/>
          <w:szCs w:val="24"/>
        </w:rPr>
        <w:t xml:space="preserve"> </w:t>
      </w:r>
      <w:r w:rsidR="005E0E50" w:rsidRPr="000D2054">
        <w:rPr>
          <w:rFonts w:ascii="GHEA Grapalat" w:hAnsi="GHEA Grapalat" w:cs="Sylfaen"/>
          <w:szCs w:val="24"/>
          <w:lang w:val="hy-AM"/>
        </w:rPr>
        <w:t>ընթացակարգին</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մասնակցելու</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համար</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ներկայացրել</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է</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հայտ</w:t>
      </w:r>
      <w:r w:rsidR="005E0E50" w:rsidRPr="005E1F72">
        <w:rPr>
          <w:rFonts w:ascii="GHEA Grapalat" w:hAnsi="GHEA Grapalat" w:cs="Sylfaen"/>
          <w:szCs w:val="24"/>
        </w:rPr>
        <w:t>:</w:t>
      </w:r>
      <w:r w:rsidR="00E90FD0" w:rsidRPr="005E1F72">
        <w:rPr>
          <w:rFonts w:ascii="GHEA Grapalat" w:hAnsi="GHEA Grapalat" w:cs="Sylfaen"/>
          <w:szCs w:val="24"/>
          <w:lang w:val="hy-AM"/>
        </w:rPr>
        <w:t xml:space="preserve"> </w:t>
      </w:r>
      <w:r w:rsidR="00E90FD0" w:rsidRPr="000D2054">
        <w:rPr>
          <w:rFonts w:ascii="GHEA Grapalat" w:hAnsi="GHEA Grapalat" w:cs="Sylfaen"/>
          <w:szCs w:val="24"/>
          <w:lang w:val="hy-AM"/>
        </w:rPr>
        <w:lastRenderedPageBreak/>
        <w:t>Եթե</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առկա</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է</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սույն</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կետով</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նախատեսված</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պայմանը</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ապա</w:t>
      </w:r>
      <w:r w:rsidR="00E90FD0" w:rsidRPr="005E1F72">
        <w:rPr>
          <w:rFonts w:ascii="GHEA Grapalat" w:hAnsi="GHEA Grapalat" w:cs="Sylfaen"/>
          <w:szCs w:val="24"/>
        </w:rPr>
        <w:t xml:space="preserve"> </w:t>
      </w:r>
      <w:r w:rsidR="00614A72">
        <w:rPr>
          <w:rFonts w:ascii="GHEA Grapalat" w:hAnsi="GHEA Grapalat" w:cs="Sylfaen"/>
          <w:szCs w:val="24"/>
          <w:lang w:val="hy-AM"/>
        </w:rPr>
        <w:t xml:space="preserve"> սույն </w:t>
      </w:r>
      <w:r w:rsidR="00E90FD0" w:rsidRPr="000D2054">
        <w:rPr>
          <w:rFonts w:ascii="GHEA Grapalat" w:hAnsi="GHEA Grapalat" w:cs="Sylfaen"/>
          <w:szCs w:val="24"/>
          <w:lang w:val="hy-AM"/>
        </w:rPr>
        <w:t>ընթացակարգի</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առնչությամբ</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շահերի</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բախում</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ունեցող</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հանձնաժողովի</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անդամը</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կամ</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քարտուղարը</w:t>
      </w:r>
      <w:r w:rsidR="00614A72">
        <w:rPr>
          <w:rFonts w:ascii="GHEA Grapalat" w:hAnsi="GHEA Grapalat" w:cs="Sylfaen"/>
          <w:szCs w:val="24"/>
          <w:lang w:val="hy-AM"/>
        </w:rPr>
        <w:t xml:space="preserve"> անհապաղ</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ինքնաբացարկ</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է</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հայտնում</w:t>
      </w:r>
      <w:r w:rsidR="00E90FD0" w:rsidRPr="005E1F72">
        <w:rPr>
          <w:rFonts w:ascii="GHEA Grapalat" w:hAnsi="GHEA Grapalat" w:cs="Sylfaen"/>
          <w:szCs w:val="24"/>
        </w:rPr>
        <w:t xml:space="preserve"> </w:t>
      </w:r>
      <w:r w:rsidR="00614A72">
        <w:rPr>
          <w:rFonts w:ascii="GHEA Grapalat" w:hAnsi="GHEA Grapalat" w:cs="Sylfaen"/>
          <w:szCs w:val="24"/>
          <w:lang w:val="hy-AM"/>
        </w:rPr>
        <w:t>սույն</w:t>
      </w:r>
      <w:r w:rsidR="00E90FD0" w:rsidRPr="000D2054">
        <w:rPr>
          <w:rFonts w:ascii="GHEA Grapalat" w:hAnsi="GHEA Grapalat" w:cs="Sylfaen"/>
          <w:szCs w:val="24"/>
          <w:lang w:val="hy-AM"/>
        </w:rPr>
        <w:t>ընթացակարգից</w:t>
      </w:r>
      <w:r w:rsidR="00E90FD0" w:rsidRPr="005E1F72">
        <w:rPr>
          <w:rFonts w:ascii="GHEA Grapalat" w:hAnsi="GHEA Grapalat" w:cs="Sylfaen"/>
          <w:szCs w:val="24"/>
        </w:rPr>
        <w:t xml:space="preserve">: </w:t>
      </w:r>
    </w:p>
    <w:p w14:paraId="502EE188" w14:textId="77777777" w:rsidR="00AA3CB2" w:rsidRDefault="00A150A9" w:rsidP="00D571F0">
      <w:pPr>
        <w:pStyle w:val="23"/>
        <w:spacing w:line="240" w:lineRule="auto"/>
        <w:ind w:firstLine="567"/>
        <w:rPr>
          <w:rFonts w:ascii="GHEA Grapalat" w:hAnsi="GHEA Grapalat" w:cs="Sylfaen"/>
          <w:szCs w:val="24"/>
          <w:lang w:val="hy-AM"/>
        </w:rPr>
      </w:pPr>
      <w:r w:rsidRPr="005E1F72">
        <w:rPr>
          <w:rFonts w:ascii="GHEA Grapalat" w:hAnsi="GHEA Grapalat" w:cs="Sylfaen"/>
          <w:szCs w:val="24"/>
          <w:lang w:val="hy-AM"/>
        </w:rPr>
        <w:t>8</w:t>
      </w:r>
      <w:r w:rsidR="005E0E50" w:rsidRPr="005E1F72">
        <w:rPr>
          <w:rFonts w:ascii="GHEA Grapalat" w:hAnsi="GHEA Grapalat" w:cs="Sylfaen"/>
          <w:szCs w:val="24"/>
          <w:lang w:val="hy-AM"/>
        </w:rPr>
        <w:t xml:space="preserve">.12 </w:t>
      </w:r>
      <w:r w:rsidR="00EA58C8" w:rsidRPr="005E1F72">
        <w:rPr>
          <w:rFonts w:ascii="GHEA Grapalat" w:hAnsi="GHEA Grapalat" w:cs="Sylfaen"/>
          <w:szCs w:val="24"/>
          <w:lang w:val="es-ES"/>
        </w:rPr>
        <w:t xml:space="preserve">Հայտերը բացվելուց </w:t>
      </w:r>
      <w:r w:rsidR="007A3F75">
        <w:rPr>
          <w:rFonts w:ascii="GHEA Grapalat" w:hAnsi="GHEA Grapalat" w:cs="Sylfaen"/>
          <w:szCs w:val="24"/>
          <w:lang w:val="es-ES"/>
        </w:rPr>
        <w:t xml:space="preserve">և գնահատվելուց </w:t>
      </w:r>
      <w:r w:rsidR="00EA58C8" w:rsidRPr="005E1F72">
        <w:rPr>
          <w:rFonts w:ascii="GHEA Grapalat" w:hAnsi="GHEA Grapalat" w:cs="Sylfaen"/>
          <w:szCs w:val="24"/>
          <w:lang w:val="es-ES"/>
        </w:rPr>
        <w:t>հետո կազմվում է արձանագրություն`</w:t>
      </w:r>
      <w:r w:rsidR="00EA58C8" w:rsidRPr="005E1F72">
        <w:rPr>
          <w:rFonts w:ascii="GHEA Grapalat" w:hAnsi="GHEA Grapalat" w:cs="Sylfaen"/>
        </w:rPr>
        <w:t xml:space="preserve"> գնումների մասին ՀՀ օրենսդրությամբ սահմանված կարգով</w:t>
      </w:r>
      <w:r w:rsidR="00EA58C8" w:rsidRPr="005E1F72">
        <w:rPr>
          <w:rFonts w:ascii="GHEA Grapalat" w:hAnsi="GHEA Grapalat" w:cs="Sylfaen"/>
          <w:lang w:val="hy-AM"/>
        </w:rPr>
        <w:t>:</w:t>
      </w:r>
      <w:r w:rsidR="00D571F0" w:rsidRPr="000058C9">
        <w:rPr>
          <w:rFonts w:ascii="GHEA Grapalat" w:hAnsi="GHEA Grapalat" w:cs="Sylfaen"/>
          <w:lang w:val="hy-AM"/>
        </w:rPr>
        <w:t xml:space="preserve"> </w:t>
      </w:r>
      <w:r w:rsidR="00F025FC" w:rsidRPr="000058C9">
        <w:rPr>
          <w:rFonts w:ascii="GHEA Grapalat" w:hAnsi="GHEA Grapalat" w:cs="Sylfaen"/>
          <w:lang w:val="hy-AM"/>
        </w:rPr>
        <w:t>Ընդ որում հանձնաժողովի նիստի արձանագր</w:t>
      </w:r>
      <w:r w:rsidR="007A3F75" w:rsidRPr="000058C9">
        <w:rPr>
          <w:rFonts w:ascii="GHEA Grapalat" w:hAnsi="GHEA Grapalat" w:cs="Sylfaen"/>
          <w:lang w:val="hy-AM"/>
        </w:rPr>
        <w:t>ու</w:t>
      </w:r>
      <w:r w:rsidR="00F025FC" w:rsidRPr="000058C9">
        <w:rPr>
          <w:rFonts w:ascii="GHEA Grapalat" w:hAnsi="GHEA Grapalat" w:cs="Sylfaen"/>
          <w:lang w:val="hy-AM"/>
        </w:rPr>
        <w:t>թյ</w:t>
      </w:r>
      <w:r w:rsidR="007A3F75" w:rsidRPr="000058C9">
        <w:rPr>
          <w:rFonts w:ascii="GHEA Grapalat" w:hAnsi="GHEA Grapalat" w:cs="Sylfaen"/>
          <w:lang w:val="hy-AM"/>
        </w:rPr>
        <w:t>ա</w:t>
      </w:r>
      <w:r w:rsidR="00F025FC" w:rsidRPr="000058C9">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0058C9">
        <w:rPr>
          <w:rFonts w:ascii="GHEA Grapalat" w:hAnsi="GHEA Grapalat" w:cs="Sylfaen"/>
          <w:lang w:val="hy-AM"/>
        </w:rPr>
        <w:t xml:space="preserve"> </w:t>
      </w:r>
      <w:r w:rsidR="007A3F75" w:rsidRPr="000058C9">
        <w:rPr>
          <w:rFonts w:ascii="GHEA Grapalat" w:hAnsi="GHEA Grapalat" w:cs="Sylfaen"/>
          <w:szCs w:val="24"/>
          <w:lang w:val="hy-AM"/>
        </w:rPr>
        <w:t>Արձանագրությունն</w:t>
      </w:r>
      <w:r w:rsidR="007A3F75" w:rsidRPr="005E1F72">
        <w:rPr>
          <w:rFonts w:ascii="GHEA Grapalat" w:hAnsi="GHEA Grapalat" w:cs="Sylfaen"/>
          <w:szCs w:val="24"/>
        </w:rPr>
        <w:t xml:space="preserve"> </w:t>
      </w:r>
      <w:r w:rsidR="007A3F75" w:rsidRPr="000058C9">
        <w:rPr>
          <w:rFonts w:ascii="GHEA Grapalat" w:hAnsi="GHEA Grapalat" w:cs="Sylfaen"/>
          <w:szCs w:val="24"/>
          <w:lang w:val="hy-AM"/>
        </w:rPr>
        <w:t>ստորագրում</w:t>
      </w:r>
      <w:r w:rsidR="007A3F75" w:rsidRPr="005E1F72">
        <w:rPr>
          <w:rFonts w:ascii="GHEA Grapalat" w:hAnsi="GHEA Grapalat" w:cs="Sylfaen"/>
          <w:szCs w:val="24"/>
        </w:rPr>
        <w:t xml:space="preserve"> </w:t>
      </w:r>
      <w:r w:rsidR="007A3F75" w:rsidRPr="000058C9">
        <w:rPr>
          <w:rFonts w:ascii="GHEA Grapalat" w:hAnsi="GHEA Grapalat" w:cs="Sylfaen"/>
          <w:szCs w:val="24"/>
          <w:lang w:val="hy-AM"/>
        </w:rPr>
        <w:t>են</w:t>
      </w:r>
      <w:r w:rsidR="007A3F75" w:rsidRPr="005E1F72">
        <w:rPr>
          <w:rFonts w:ascii="GHEA Grapalat" w:hAnsi="GHEA Grapalat" w:cs="Sylfaen"/>
          <w:szCs w:val="24"/>
        </w:rPr>
        <w:t xml:space="preserve"> </w:t>
      </w:r>
      <w:r w:rsidR="007A3F75" w:rsidRPr="000058C9">
        <w:rPr>
          <w:rFonts w:ascii="GHEA Grapalat" w:hAnsi="GHEA Grapalat" w:cs="Sylfaen"/>
          <w:szCs w:val="24"/>
          <w:lang w:val="hy-AM"/>
        </w:rPr>
        <w:t>հանձնաժողովի</w:t>
      </w:r>
      <w:r w:rsidR="007A3F75" w:rsidRPr="005E1F72">
        <w:rPr>
          <w:rFonts w:ascii="GHEA Grapalat" w:hAnsi="GHEA Grapalat" w:cs="Sylfaen"/>
          <w:szCs w:val="24"/>
        </w:rPr>
        <w:t xml:space="preserve"> </w:t>
      </w:r>
      <w:r w:rsidR="007A3F75" w:rsidRPr="000058C9">
        <w:rPr>
          <w:rFonts w:ascii="GHEA Grapalat" w:hAnsi="GHEA Grapalat" w:cs="Sylfaen"/>
          <w:szCs w:val="24"/>
          <w:lang w:val="hy-AM"/>
        </w:rPr>
        <w:t>նիստին</w:t>
      </w:r>
      <w:r w:rsidR="007A3F75" w:rsidRPr="005E1F72">
        <w:rPr>
          <w:rFonts w:ascii="GHEA Grapalat" w:hAnsi="GHEA Grapalat" w:cs="Sylfaen"/>
          <w:szCs w:val="24"/>
        </w:rPr>
        <w:t xml:space="preserve"> </w:t>
      </w:r>
      <w:r w:rsidR="007A3F75" w:rsidRPr="000058C9">
        <w:rPr>
          <w:rFonts w:ascii="GHEA Grapalat" w:hAnsi="GHEA Grapalat" w:cs="Sylfaen"/>
          <w:szCs w:val="24"/>
          <w:lang w:val="hy-AM"/>
        </w:rPr>
        <w:t>ներկա</w:t>
      </w:r>
      <w:r w:rsidR="007A3F75" w:rsidRPr="005E1F72">
        <w:rPr>
          <w:rFonts w:ascii="GHEA Grapalat" w:hAnsi="GHEA Grapalat" w:cs="Sylfaen"/>
          <w:szCs w:val="24"/>
        </w:rPr>
        <w:t xml:space="preserve"> </w:t>
      </w:r>
      <w:r w:rsidR="007A3F75" w:rsidRPr="000058C9">
        <w:rPr>
          <w:rFonts w:ascii="GHEA Grapalat" w:hAnsi="GHEA Grapalat" w:cs="Sylfaen"/>
          <w:szCs w:val="24"/>
          <w:lang w:val="hy-AM"/>
        </w:rPr>
        <w:t>անդամները։</w:t>
      </w:r>
    </w:p>
    <w:p w14:paraId="318F018A" w14:textId="77777777" w:rsidR="00E65F37" w:rsidRPr="005E1F72" w:rsidRDefault="00A150A9" w:rsidP="00D571F0">
      <w:pPr>
        <w:pStyle w:val="23"/>
        <w:spacing w:line="240" w:lineRule="auto"/>
        <w:ind w:firstLine="567"/>
        <w:rPr>
          <w:rFonts w:ascii="GHEA Grapalat" w:hAnsi="GHEA Grapalat" w:cs="Sylfaen"/>
          <w:szCs w:val="24"/>
          <w:lang w:val="hy-AM"/>
        </w:rPr>
      </w:pPr>
      <w:r w:rsidRPr="005E1F72">
        <w:rPr>
          <w:rFonts w:ascii="GHEA Grapalat" w:hAnsi="GHEA Grapalat" w:cs="Sylfaen"/>
          <w:szCs w:val="24"/>
          <w:lang w:val="hy-AM"/>
        </w:rPr>
        <w:t>8</w:t>
      </w:r>
      <w:r w:rsidR="005E2F4D" w:rsidRPr="005E1F72">
        <w:rPr>
          <w:rFonts w:ascii="GHEA Grapalat" w:hAnsi="GHEA Grapalat" w:cs="Sylfaen"/>
          <w:szCs w:val="24"/>
          <w:lang w:val="hy-AM"/>
        </w:rPr>
        <w:t>.</w:t>
      </w:r>
      <w:r w:rsidR="00EA58C8" w:rsidRPr="005E1F72">
        <w:rPr>
          <w:rFonts w:ascii="GHEA Grapalat" w:hAnsi="GHEA Grapalat" w:cs="Sylfaen"/>
          <w:szCs w:val="24"/>
          <w:lang w:val="hy-AM"/>
        </w:rPr>
        <w:t>1</w:t>
      </w:r>
      <w:r w:rsidR="005E0E50" w:rsidRPr="005E1F72">
        <w:rPr>
          <w:rFonts w:ascii="GHEA Grapalat" w:hAnsi="GHEA Grapalat" w:cs="Sylfaen"/>
          <w:szCs w:val="24"/>
          <w:lang w:val="hy-AM"/>
        </w:rPr>
        <w:t>3</w:t>
      </w:r>
      <w:r w:rsidR="00EA58C8" w:rsidRPr="005E1F72">
        <w:rPr>
          <w:rFonts w:ascii="GHEA Grapalat" w:hAnsi="GHEA Grapalat" w:cs="Sylfaen"/>
          <w:szCs w:val="24"/>
          <w:lang w:val="hy-AM"/>
        </w:rPr>
        <w:t xml:space="preserve"> </w:t>
      </w:r>
      <w:r w:rsidR="005E3501" w:rsidRPr="005E1F72">
        <w:rPr>
          <w:rFonts w:ascii="GHEA Grapalat" w:hAnsi="GHEA Grapalat" w:cs="Sylfaen"/>
          <w:szCs w:val="24"/>
        </w:rPr>
        <w:t xml:space="preserve"> </w:t>
      </w:r>
      <w:r w:rsidR="009A171D" w:rsidRPr="005E1F72">
        <w:rPr>
          <w:rFonts w:ascii="GHEA Grapalat" w:hAnsi="GHEA Grapalat" w:cs="Sylfaen"/>
          <w:szCs w:val="24"/>
        </w:rPr>
        <w:t>Հ</w:t>
      </w:r>
      <w:r w:rsidR="005E3501" w:rsidRPr="005E1F72">
        <w:rPr>
          <w:rFonts w:ascii="GHEA Grapalat" w:hAnsi="GHEA Grapalat" w:cs="Sylfaen"/>
          <w:szCs w:val="24"/>
        </w:rPr>
        <w:t xml:space="preserve">անձնաժողովի քարտուղարը </w:t>
      </w:r>
      <w:r w:rsidR="00E65F37" w:rsidRPr="005E1F72">
        <w:rPr>
          <w:rFonts w:ascii="GHEA Grapalat" w:hAnsi="GHEA Grapalat" w:cs="Sylfaen"/>
          <w:szCs w:val="24"/>
        </w:rPr>
        <w:t xml:space="preserve">հայտերի </w:t>
      </w:r>
      <w:r w:rsidR="00D11611" w:rsidRPr="005E1F72">
        <w:rPr>
          <w:rFonts w:ascii="GHEA Grapalat" w:hAnsi="GHEA Grapalat" w:cs="Sylfaen"/>
          <w:szCs w:val="24"/>
        </w:rPr>
        <w:t>բացման</w:t>
      </w:r>
      <w:r w:rsidR="006D5E0B">
        <w:rPr>
          <w:rFonts w:ascii="GHEA Grapalat" w:hAnsi="GHEA Grapalat" w:cs="Sylfaen"/>
          <w:szCs w:val="24"/>
          <w:lang w:val="hy-AM"/>
        </w:rPr>
        <w:t xml:space="preserve"> և գնահատման</w:t>
      </w:r>
      <w:r w:rsidR="00D11611" w:rsidRPr="005E1F72">
        <w:rPr>
          <w:rFonts w:ascii="GHEA Grapalat" w:hAnsi="GHEA Grapalat" w:cs="Sylfaen"/>
          <w:szCs w:val="24"/>
        </w:rPr>
        <w:t xml:space="preserve"> նիստի ավարտից հետո ոչ ուշ քան</w:t>
      </w:r>
      <w:r w:rsidR="00D11611" w:rsidRPr="005E1F72">
        <w:rPr>
          <w:rFonts w:ascii="GHEA Grapalat" w:hAnsi="GHEA Grapalat" w:cs="Arial"/>
          <w:spacing w:val="-8"/>
          <w:sz w:val="24"/>
          <w:szCs w:val="24"/>
        </w:rPr>
        <w:t xml:space="preserve"> </w:t>
      </w:r>
      <w:r w:rsidR="00E65F37" w:rsidRPr="005E1F72">
        <w:rPr>
          <w:rFonts w:ascii="GHEA Grapalat" w:hAnsi="GHEA Grapalat" w:cs="Sylfaen"/>
          <w:szCs w:val="24"/>
        </w:rPr>
        <w:t xml:space="preserve"> հաջորդող աշխատանքային օրը` </w:t>
      </w:r>
    </w:p>
    <w:p w14:paraId="563ACA85" w14:textId="77777777" w:rsidR="00AA3CB2" w:rsidRDefault="00A24827" w:rsidP="00EF3662">
      <w:pPr>
        <w:pStyle w:val="23"/>
        <w:spacing w:line="240" w:lineRule="auto"/>
        <w:ind w:firstLine="567"/>
        <w:rPr>
          <w:rFonts w:ascii="GHEA Grapalat" w:hAnsi="GHEA Grapalat" w:cs="Sylfaen"/>
          <w:lang w:val="hy-AM"/>
        </w:rPr>
      </w:pPr>
      <w:r w:rsidRPr="00413A8A">
        <w:rPr>
          <w:rFonts w:ascii="GHEA Grapalat" w:hAnsi="GHEA Grapalat" w:cs="Sylfaen"/>
          <w:lang w:val="hy-AM"/>
        </w:rPr>
        <w:t xml:space="preserve">1) </w:t>
      </w:r>
      <w:r w:rsidRPr="00D571F0">
        <w:rPr>
          <w:rFonts w:ascii="GHEA Grapalat" w:hAnsi="GHEA Grapalat" w:cs="Sylfaen"/>
          <w:lang w:val="hy-AM"/>
        </w:rPr>
        <w:t xml:space="preserve">հայտերի բացման </w:t>
      </w:r>
      <w:r w:rsidR="00960ED7">
        <w:rPr>
          <w:rFonts w:ascii="GHEA Grapalat" w:hAnsi="GHEA Grapalat" w:cs="Sylfaen"/>
        </w:rPr>
        <w:t xml:space="preserve">և գնահատման </w:t>
      </w:r>
      <w:r w:rsidRPr="00D571F0">
        <w:rPr>
          <w:rFonts w:ascii="GHEA Grapalat" w:hAnsi="GHEA Grapalat" w:cs="Sylfaen"/>
          <w:lang w:val="hy-AM"/>
        </w:rPr>
        <w:t>նիստի արձանագրության բնօրինակից արտատպված (սկանավորված) տարբերակը</w:t>
      </w:r>
      <w:r w:rsidR="009A30B4" w:rsidRPr="00D571F0">
        <w:rPr>
          <w:rFonts w:ascii="GHEA Grapalat" w:hAnsi="GHEA Grapalat" w:cs="Sylfaen"/>
          <w:lang w:val="hy-AM"/>
        </w:rPr>
        <w:t xml:space="preserve"> </w:t>
      </w:r>
      <w:r w:rsidR="009A30B4" w:rsidRPr="00413A8A">
        <w:rPr>
          <w:rFonts w:ascii="GHEA Grapalat" w:hAnsi="GHEA Grapalat" w:cs="Sylfaen"/>
          <w:lang w:val="hy-AM"/>
        </w:rPr>
        <w:t xml:space="preserve">և սույն </w:t>
      </w:r>
      <w:r w:rsidR="00E30D12" w:rsidRPr="00413A8A">
        <w:rPr>
          <w:rFonts w:ascii="GHEA Grapalat" w:hAnsi="GHEA Grapalat" w:cs="Sylfaen"/>
          <w:lang w:val="hy-AM"/>
        </w:rPr>
        <w:t>հրավերի 1-ին մասի 3.5 կետում նշված</w:t>
      </w:r>
      <w:r w:rsidR="009A30B4" w:rsidRPr="00413A8A">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413A8A">
        <w:rPr>
          <w:rFonts w:ascii="GHEA Grapalat" w:hAnsi="GHEA Grapalat" w:cs="Sylfaen"/>
          <w:lang w:val="hy-AM"/>
        </w:rPr>
        <w:t xml:space="preserve"> հրապարակում է տեղեկագրում</w:t>
      </w:r>
      <w:r w:rsidR="00902BB9" w:rsidRPr="00413A8A">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287843C8" w14:textId="77777777" w:rsidR="008B73CD" w:rsidRPr="005E1F72" w:rsidRDefault="008B73CD" w:rsidP="00EF3662">
      <w:pPr>
        <w:pStyle w:val="23"/>
        <w:spacing w:line="240" w:lineRule="auto"/>
        <w:ind w:firstLine="567"/>
        <w:rPr>
          <w:rFonts w:ascii="GHEA Grapalat" w:hAnsi="GHEA Grapalat" w:cs="Sylfaen"/>
          <w:szCs w:val="24"/>
        </w:rPr>
      </w:pPr>
      <w:r w:rsidRPr="005E1F72">
        <w:rPr>
          <w:rFonts w:ascii="GHEA Grapalat" w:hAnsi="GHEA Grapalat" w:cs="Sylfaen"/>
          <w:szCs w:val="24"/>
        </w:rPr>
        <w:t xml:space="preserve">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5E1F72">
        <w:rPr>
          <w:rFonts w:ascii="GHEA Grapalat" w:hAnsi="GHEA Grapalat" w:cs="Sylfaen"/>
          <w:szCs w:val="24"/>
        </w:rPr>
        <w:t>Հ</w:t>
      </w:r>
      <w:r w:rsidRPr="005E1F72">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Pr>
          <w:rFonts w:ascii="GHEA Grapalat" w:hAnsi="GHEA Grapalat" w:cs="Sylfaen"/>
          <w:szCs w:val="24"/>
        </w:rPr>
        <w:t xml:space="preserve">և գնահատման </w:t>
      </w:r>
      <w:r w:rsidRPr="005E1F72">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28CD25FA" w14:textId="77777777" w:rsidR="00F0616C" w:rsidRPr="001F3550" w:rsidRDefault="008769B4" w:rsidP="00F0616C">
      <w:pPr>
        <w:shd w:val="clear" w:color="auto" w:fill="FFFFFF"/>
        <w:ind w:firstLine="375"/>
        <w:jc w:val="both"/>
        <w:rPr>
          <w:rFonts w:ascii="GHEA Grapalat" w:hAnsi="GHEA Grapalat" w:cs="Sylfaen"/>
          <w:sz w:val="20"/>
          <w:lang w:val="af-ZA"/>
        </w:rPr>
      </w:pPr>
      <w:r w:rsidRPr="005E1F72">
        <w:rPr>
          <w:rFonts w:ascii="GHEA Grapalat" w:hAnsi="GHEA Grapalat"/>
          <w:lang w:val="af-ZA"/>
        </w:rPr>
        <w:tab/>
      </w:r>
      <w:r w:rsidR="00A150A9" w:rsidRPr="005E1F72">
        <w:rPr>
          <w:rFonts w:ascii="GHEA Grapalat" w:hAnsi="GHEA Grapalat" w:cs="Sylfaen"/>
          <w:sz w:val="20"/>
          <w:lang w:val="af-ZA"/>
        </w:rPr>
        <w:t>8</w:t>
      </w:r>
      <w:r w:rsidR="0036230B" w:rsidRPr="005E1F72">
        <w:rPr>
          <w:rFonts w:ascii="GHEA Grapalat" w:hAnsi="GHEA Grapalat" w:cs="Sylfaen"/>
          <w:sz w:val="20"/>
          <w:lang w:val="af-ZA"/>
        </w:rPr>
        <w:t>.</w:t>
      </w:r>
      <w:r w:rsidR="009D03A4" w:rsidRPr="00955CC1">
        <w:rPr>
          <w:rFonts w:ascii="GHEA Grapalat" w:hAnsi="GHEA Grapalat" w:cs="Sylfaen"/>
          <w:sz w:val="20"/>
          <w:lang w:val="af-ZA"/>
        </w:rPr>
        <w:t>1</w:t>
      </w:r>
      <w:r w:rsidR="00AA3CB2">
        <w:rPr>
          <w:rFonts w:ascii="GHEA Grapalat" w:hAnsi="GHEA Grapalat" w:cs="Sylfaen"/>
          <w:sz w:val="20"/>
          <w:lang w:val="af-ZA"/>
        </w:rPr>
        <w:t>4</w:t>
      </w:r>
      <w:r w:rsidR="009D03A4" w:rsidRPr="005E1F72">
        <w:rPr>
          <w:rFonts w:ascii="GHEA Grapalat" w:hAnsi="GHEA Grapalat" w:cs="Sylfaen"/>
          <w:sz w:val="20"/>
          <w:lang w:val="af-ZA"/>
        </w:rPr>
        <w:t xml:space="preserve"> </w:t>
      </w:r>
      <w:r w:rsidR="0036230B" w:rsidRPr="005E1F72">
        <w:rPr>
          <w:rFonts w:ascii="GHEA Grapalat" w:hAnsi="GHEA Grapalat" w:cs="Sylfaen"/>
          <w:sz w:val="20"/>
        </w:rPr>
        <w:t>Օրենքի</w:t>
      </w:r>
      <w:r w:rsidR="0036230B" w:rsidRPr="005E1F72">
        <w:rPr>
          <w:rFonts w:ascii="GHEA Grapalat" w:hAnsi="GHEA Grapalat" w:cs="Sylfaen"/>
          <w:sz w:val="20"/>
          <w:lang w:val="af-ZA"/>
        </w:rPr>
        <w:t xml:space="preserve"> 6-</w:t>
      </w:r>
      <w:r w:rsidR="0036230B" w:rsidRPr="001F3550">
        <w:rPr>
          <w:rFonts w:ascii="GHEA Grapalat" w:hAnsi="GHEA Grapalat" w:cs="Sylfaen"/>
          <w:sz w:val="20"/>
        </w:rPr>
        <w:t>րդ</w:t>
      </w:r>
      <w:r w:rsidR="0036230B" w:rsidRPr="001F3550">
        <w:rPr>
          <w:rFonts w:ascii="GHEA Grapalat" w:hAnsi="GHEA Grapalat" w:cs="Sylfaen"/>
          <w:sz w:val="20"/>
          <w:lang w:val="af-ZA"/>
        </w:rPr>
        <w:t xml:space="preserve"> </w:t>
      </w:r>
      <w:r w:rsidR="0036230B" w:rsidRPr="001F3550">
        <w:rPr>
          <w:rFonts w:ascii="GHEA Grapalat" w:hAnsi="GHEA Grapalat" w:cs="Sylfaen"/>
          <w:sz w:val="20"/>
        </w:rPr>
        <w:t>հոդվածի</w:t>
      </w:r>
      <w:r w:rsidR="0036230B" w:rsidRPr="001F3550">
        <w:rPr>
          <w:rFonts w:ascii="GHEA Grapalat" w:hAnsi="GHEA Grapalat" w:cs="Sylfaen"/>
          <w:sz w:val="20"/>
          <w:lang w:val="af-ZA"/>
        </w:rPr>
        <w:t xml:space="preserve"> 1-</w:t>
      </w:r>
      <w:r w:rsidR="0036230B" w:rsidRPr="001F3550">
        <w:rPr>
          <w:rFonts w:ascii="GHEA Grapalat" w:hAnsi="GHEA Grapalat" w:cs="Sylfaen"/>
          <w:sz w:val="20"/>
        </w:rPr>
        <w:t>ին</w:t>
      </w:r>
      <w:r w:rsidR="0036230B" w:rsidRPr="001F3550">
        <w:rPr>
          <w:rFonts w:ascii="GHEA Grapalat" w:hAnsi="GHEA Grapalat" w:cs="Sylfaen"/>
          <w:sz w:val="20"/>
          <w:lang w:val="af-ZA"/>
        </w:rPr>
        <w:t xml:space="preserve"> </w:t>
      </w:r>
      <w:r w:rsidR="0036230B" w:rsidRPr="001F3550">
        <w:rPr>
          <w:rFonts w:ascii="GHEA Grapalat" w:hAnsi="GHEA Grapalat" w:cs="Sylfaen"/>
          <w:sz w:val="20"/>
        </w:rPr>
        <w:t>մասի</w:t>
      </w:r>
      <w:r w:rsidR="0036230B" w:rsidRPr="001F3550">
        <w:rPr>
          <w:rFonts w:ascii="GHEA Grapalat" w:hAnsi="GHEA Grapalat" w:cs="Sylfaen"/>
          <w:sz w:val="20"/>
          <w:lang w:val="af-ZA"/>
        </w:rPr>
        <w:t xml:space="preserve"> 6-</w:t>
      </w:r>
      <w:r w:rsidR="0036230B" w:rsidRPr="001F3550">
        <w:rPr>
          <w:rFonts w:ascii="GHEA Grapalat" w:hAnsi="GHEA Grapalat" w:cs="Sylfaen"/>
          <w:sz w:val="20"/>
        </w:rPr>
        <w:t>րդ</w:t>
      </w:r>
      <w:r w:rsidR="0036230B" w:rsidRPr="001F3550">
        <w:rPr>
          <w:rFonts w:ascii="GHEA Grapalat" w:hAnsi="GHEA Grapalat" w:cs="Sylfaen"/>
          <w:sz w:val="20"/>
          <w:lang w:val="af-ZA"/>
        </w:rPr>
        <w:t xml:space="preserve"> </w:t>
      </w:r>
      <w:r w:rsidR="0036230B" w:rsidRPr="001F3550">
        <w:rPr>
          <w:rFonts w:ascii="GHEA Grapalat" w:hAnsi="GHEA Grapalat" w:cs="Sylfaen"/>
          <w:sz w:val="20"/>
        </w:rPr>
        <w:t>կետով</w:t>
      </w:r>
      <w:r w:rsidR="0036230B" w:rsidRPr="001F3550">
        <w:rPr>
          <w:rFonts w:ascii="GHEA Grapalat" w:hAnsi="GHEA Grapalat" w:cs="Sylfaen"/>
          <w:sz w:val="20"/>
          <w:lang w:val="af-ZA"/>
        </w:rPr>
        <w:t xml:space="preserve"> </w:t>
      </w:r>
      <w:r w:rsidR="0036230B" w:rsidRPr="001F3550">
        <w:rPr>
          <w:rFonts w:ascii="GHEA Grapalat" w:hAnsi="GHEA Grapalat" w:cs="Sylfaen"/>
          <w:sz w:val="20"/>
        </w:rPr>
        <w:t>նախատեսված</w:t>
      </w:r>
      <w:r w:rsidR="0036230B" w:rsidRPr="001F3550">
        <w:rPr>
          <w:rFonts w:ascii="GHEA Grapalat" w:hAnsi="GHEA Grapalat" w:cs="Sylfaen"/>
          <w:sz w:val="20"/>
          <w:lang w:val="af-ZA"/>
        </w:rPr>
        <w:t xml:space="preserve"> </w:t>
      </w:r>
      <w:r w:rsidR="0036230B" w:rsidRPr="001F3550">
        <w:rPr>
          <w:rFonts w:ascii="GHEA Grapalat" w:hAnsi="GHEA Grapalat" w:cs="Sylfaen"/>
          <w:sz w:val="20"/>
        </w:rPr>
        <w:t>հիմքերն</w:t>
      </w:r>
      <w:r w:rsidR="0036230B" w:rsidRPr="001F3550">
        <w:rPr>
          <w:rFonts w:ascii="GHEA Grapalat" w:hAnsi="GHEA Grapalat" w:cs="Sylfaen"/>
          <w:sz w:val="20"/>
          <w:lang w:val="af-ZA"/>
        </w:rPr>
        <w:t xml:space="preserve"> </w:t>
      </w:r>
      <w:r w:rsidR="0036230B" w:rsidRPr="001F3550">
        <w:rPr>
          <w:rFonts w:ascii="GHEA Grapalat" w:hAnsi="GHEA Grapalat" w:cs="Sylfaen"/>
          <w:sz w:val="20"/>
        </w:rPr>
        <w:t>ի</w:t>
      </w:r>
      <w:r w:rsidR="0036230B" w:rsidRPr="001F3550">
        <w:rPr>
          <w:rFonts w:ascii="GHEA Grapalat" w:hAnsi="GHEA Grapalat" w:cs="Sylfaen"/>
          <w:sz w:val="20"/>
          <w:lang w:val="af-ZA"/>
        </w:rPr>
        <w:t xml:space="preserve"> </w:t>
      </w:r>
      <w:r w:rsidR="0036230B" w:rsidRPr="001F3550">
        <w:rPr>
          <w:rFonts w:ascii="GHEA Grapalat" w:hAnsi="GHEA Grapalat" w:cs="Sylfaen"/>
          <w:sz w:val="20"/>
        </w:rPr>
        <w:t>հայտ</w:t>
      </w:r>
      <w:r w:rsidR="0036230B" w:rsidRPr="001F3550">
        <w:rPr>
          <w:rFonts w:ascii="GHEA Grapalat" w:hAnsi="GHEA Grapalat" w:cs="Sylfaen"/>
          <w:sz w:val="20"/>
          <w:lang w:val="af-ZA"/>
        </w:rPr>
        <w:t xml:space="preserve"> </w:t>
      </w:r>
      <w:r w:rsidR="0036230B" w:rsidRPr="001F3550">
        <w:rPr>
          <w:rFonts w:ascii="GHEA Grapalat" w:hAnsi="GHEA Grapalat" w:cs="Sylfaen"/>
          <w:sz w:val="20"/>
        </w:rPr>
        <w:t>գալու</w:t>
      </w:r>
      <w:r w:rsidR="0036230B" w:rsidRPr="001F3550">
        <w:rPr>
          <w:rFonts w:ascii="GHEA Grapalat" w:hAnsi="GHEA Grapalat" w:cs="Sylfaen"/>
          <w:sz w:val="20"/>
          <w:lang w:val="af-ZA"/>
        </w:rPr>
        <w:t xml:space="preserve"> </w:t>
      </w:r>
      <w:r w:rsidR="001E3A7F" w:rsidRPr="001F3550">
        <w:rPr>
          <w:rFonts w:ascii="GHEA Grapalat" w:hAnsi="GHEA Grapalat" w:cs="Sylfaen"/>
          <w:sz w:val="20"/>
          <w:lang w:val="ru-RU"/>
        </w:rPr>
        <w:t>դեպքում</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պատվիրատուի</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ղեկավարի</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պատճառաբանված</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որոշման</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հիման</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վրա</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լիազորված</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մարմինը</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մասնակցին</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ներառում</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է</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գնումների</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գործընթացին</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մասնակցելու</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իրավունք</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չունեցող</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մասն</w:t>
      </w:r>
      <w:r w:rsidR="001E3A7F" w:rsidRPr="00BA41C0">
        <w:rPr>
          <w:rFonts w:ascii="GHEA Grapalat" w:hAnsi="GHEA Grapalat" w:cs="Sylfaen"/>
          <w:sz w:val="20"/>
          <w:lang w:val="ru-RU"/>
        </w:rPr>
        <w:t>ակիցների</w:t>
      </w:r>
      <w:r w:rsidR="001E3A7F" w:rsidRPr="00BA41C0">
        <w:rPr>
          <w:rFonts w:ascii="GHEA Grapalat" w:hAnsi="GHEA Grapalat" w:cs="Sylfaen"/>
          <w:sz w:val="20"/>
          <w:lang w:val="af-ZA"/>
        </w:rPr>
        <w:t xml:space="preserve"> </w:t>
      </w:r>
      <w:r w:rsidR="001E3A7F" w:rsidRPr="00BA41C0">
        <w:rPr>
          <w:rFonts w:ascii="GHEA Grapalat" w:hAnsi="GHEA Grapalat" w:cs="Sylfaen"/>
          <w:sz w:val="20"/>
          <w:lang w:val="ru-RU"/>
        </w:rPr>
        <w:t>ցուցակում։</w:t>
      </w:r>
      <w:r w:rsidR="001E3A7F" w:rsidRPr="00BA41C0">
        <w:rPr>
          <w:rFonts w:ascii="GHEA Grapalat" w:hAnsi="GHEA Grapalat" w:cs="Sylfaen"/>
          <w:sz w:val="20"/>
          <w:lang w:val="af-ZA"/>
        </w:rPr>
        <w:t xml:space="preserve"> </w:t>
      </w:r>
      <w:r w:rsidR="001E3A7F" w:rsidRPr="00BA41C0">
        <w:rPr>
          <w:rFonts w:ascii="GHEA Grapalat" w:hAnsi="GHEA Grapalat" w:cs="Sylfaen"/>
          <w:sz w:val="20"/>
          <w:lang w:val="ru-RU"/>
        </w:rPr>
        <w:t>Ընդ</w:t>
      </w:r>
      <w:r w:rsidR="001E3A7F" w:rsidRPr="00BA41C0">
        <w:rPr>
          <w:rFonts w:ascii="GHEA Grapalat" w:hAnsi="GHEA Grapalat" w:cs="Sylfaen"/>
          <w:sz w:val="20"/>
          <w:lang w:val="af-ZA"/>
        </w:rPr>
        <w:t xml:space="preserve"> </w:t>
      </w:r>
      <w:r w:rsidR="001E3A7F" w:rsidRPr="00BA41C0">
        <w:rPr>
          <w:rFonts w:ascii="GHEA Grapalat" w:hAnsi="GHEA Grapalat" w:cs="Sylfaen"/>
          <w:sz w:val="20"/>
          <w:lang w:val="ru-RU"/>
        </w:rPr>
        <w:t>որում</w:t>
      </w:r>
      <w:r w:rsidR="001E3A7F" w:rsidRPr="00BA41C0">
        <w:rPr>
          <w:rFonts w:ascii="GHEA Grapalat" w:hAnsi="GHEA Grapalat" w:cs="Sylfaen"/>
          <w:sz w:val="20"/>
          <w:lang w:val="af-ZA"/>
        </w:rPr>
        <w:t xml:space="preserve"> </w:t>
      </w:r>
      <w:r w:rsidR="001E3A7F" w:rsidRPr="00BA41C0">
        <w:rPr>
          <w:rFonts w:ascii="Calibri" w:hAnsi="Calibri" w:cs="Calibri"/>
          <w:sz w:val="20"/>
          <w:lang w:val="af-ZA"/>
        </w:rPr>
        <w:t> </w:t>
      </w:r>
      <w:r w:rsidR="001E3A7F" w:rsidRPr="00BA41C0">
        <w:rPr>
          <w:rFonts w:ascii="GHEA Grapalat" w:hAnsi="GHEA Grapalat" w:cs="Sylfaen"/>
          <w:sz w:val="20"/>
          <w:lang w:val="ru-RU"/>
        </w:rPr>
        <w:t>սույն</w:t>
      </w:r>
      <w:r w:rsidR="001E3A7F" w:rsidRPr="00BA41C0">
        <w:rPr>
          <w:rFonts w:ascii="GHEA Grapalat" w:hAnsi="GHEA Grapalat" w:cs="Sylfaen"/>
          <w:sz w:val="20"/>
          <w:lang w:val="af-ZA"/>
        </w:rPr>
        <w:t xml:space="preserve"> </w:t>
      </w:r>
      <w:r w:rsidR="001E3A7F" w:rsidRPr="00BA41C0">
        <w:rPr>
          <w:rFonts w:ascii="GHEA Grapalat" w:hAnsi="GHEA Grapalat" w:cs="Sylfaen"/>
          <w:sz w:val="20"/>
          <w:lang w:val="ru-RU"/>
        </w:rPr>
        <w:t>կետում</w:t>
      </w:r>
      <w:r w:rsidR="001E3A7F" w:rsidRPr="00BA41C0">
        <w:rPr>
          <w:rFonts w:ascii="GHEA Grapalat" w:hAnsi="GHEA Grapalat" w:cs="Sylfaen"/>
          <w:sz w:val="20"/>
          <w:lang w:val="af-ZA"/>
        </w:rPr>
        <w:t xml:space="preserve"> </w:t>
      </w:r>
      <w:r w:rsidR="001E3A7F" w:rsidRPr="00BA41C0">
        <w:rPr>
          <w:rFonts w:ascii="GHEA Grapalat" w:hAnsi="GHEA Grapalat" w:cs="Sylfaen"/>
          <w:sz w:val="20"/>
          <w:lang w:val="ru-RU"/>
        </w:rPr>
        <w:t>նշված</w:t>
      </w:r>
      <w:r w:rsidR="001E3A7F" w:rsidRPr="00BA41C0">
        <w:rPr>
          <w:rFonts w:ascii="GHEA Grapalat" w:hAnsi="GHEA Grapalat" w:cs="Sylfaen"/>
          <w:sz w:val="20"/>
          <w:lang w:val="af-ZA"/>
        </w:rPr>
        <w:t xml:space="preserve"> </w:t>
      </w:r>
      <w:r w:rsidR="001E3A7F" w:rsidRPr="00BA41C0">
        <w:rPr>
          <w:rFonts w:ascii="GHEA Grapalat" w:hAnsi="GHEA Grapalat" w:cs="Sylfaen"/>
          <w:sz w:val="20"/>
          <w:lang w:val="ru-RU"/>
        </w:rPr>
        <w:t>որոշումը</w:t>
      </w:r>
      <w:r w:rsidR="001E3A7F" w:rsidRPr="00BA41C0">
        <w:rPr>
          <w:rFonts w:ascii="GHEA Grapalat" w:hAnsi="GHEA Grapalat" w:cs="Sylfaen"/>
          <w:sz w:val="20"/>
          <w:lang w:val="af-ZA"/>
        </w:rPr>
        <w:t xml:space="preserve"> </w:t>
      </w:r>
      <w:r w:rsidR="001E3A7F" w:rsidRPr="00BA41C0">
        <w:rPr>
          <w:rFonts w:ascii="GHEA Grapalat" w:hAnsi="GHEA Grapalat" w:cs="Sylfaen"/>
          <w:sz w:val="20"/>
          <w:lang w:val="ru-RU"/>
        </w:rPr>
        <w:t>պատվիրատուի</w:t>
      </w:r>
      <w:r w:rsidR="001E3A7F" w:rsidRPr="00BA41C0">
        <w:rPr>
          <w:rFonts w:ascii="GHEA Grapalat" w:hAnsi="GHEA Grapalat" w:cs="Sylfaen"/>
          <w:sz w:val="20"/>
          <w:lang w:val="af-ZA"/>
        </w:rPr>
        <w:t xml:space="preserve"> </w:t>
      </w:r>
      <w:r w:rsidR="001E3A7F" w:rsidRPr="00BA41C0">
        <w:rPr>
          <w:rFonts w:ascii="GHEA Grapalat" w:hAnsi="GHEA Grapalat" w:cs="Sylfaen"/>
          <w:sz w:val="20"/>
          <w:lang w:val="ru-RU"/>
        </w:rPr>
        <w:t>ղեկավարը</w:t>
      </w:r>
      <w:r w:rsidR="001E3A7F" w:rsidRPr="00BA41C0">
        <w:rPr>
          <w:rFonts w:ascii="GHEA Grapalat" w:hAnsi="GHEA Grapalat" w:cs="Sylfaen"/>
          <w:sz w:val="20"/>
          <w:lang w:val="af-ZA"/>
        </w:rPr>
        <w:t xml:space="preserve"> </w:t>
      </w:r>
      <w:r w:rsidR="001E3A7F" w:rsidRPr="00BA41C0">
        <w:rPr>
          <w:rFonts w:ascii="GHEA Grapalat" w:hAnsi="GHEA Grapalat" w:cs="Sylfaen"/>
          <w:sz w:val="20"/>
          <w:lang w:val="ru-RU"/>
        </w:rPr>
        <w:t>կայացնում</w:t>
      </w:r>
      <w:r w:rsidR="001E3A7F" w:rsidRPr="00BA41C0">
        <w:rPr>
          <w:rFonts w:ascii="GHEA Grapalat" w:hAnsi="GHEA Grapalat" w:cs="Sylfaen"/>
          <w:sz w:val="20"/>
          <w:lang w:val="af-ZA"/>
        </w:rPr>
        <w:t xml:space="preserve"> </w:t>
      </w:r>
      <w:r w:rsidR="001E3A7F" w:rsidRPr="00BA41C0">
        <w:rPr>
          <w:rFonts w:ascii="GHEA Grapalat" w:hAnsi="GHEA Grapalat" w:cs="Sylfaen"/>
          <w:sz w:val="20"/>
          <w:lang w:val="ru-RU"/>
        </w:rPr>
        <w:t>է</w:t>
      </w:r>
      <w:r w:rsidR="001E3A7F" w:rsidRPr="00BA41C0">
        <w:rPr>
          <w:rFonts w:ascii="GHEA Grapalat" w:hAnsi="GHEA Grapalat" w:cs="Sylfaen"/>
          <w:sz w:val="20"/>
          <w:lang w:val="af-ZA"/>
        </w:rPr>
        <w:t xml:space="preserve"> </w:t>
      </w:r>
      <w:r w:rsidR="001E3A7F" w:rsidRPr="00BA41C0">
        <w:rPr>
          <w:rFonts w:ascii="GHEA Grapalat" w:hAnsi="GHEA Grapalat" w:cs="Sylfaen"/>
          <w:sz w:val="20"/>
          <w:lang w:val="ru-RU"/>
        </w:rPr>
        <w:t>գնման</w:t>
      </w:r>
      <w:r w:rsidR="001E3A7F" w:rsidRPr="00BA41C0">
        <w:rPr>
          <w:rFonts w:ascii="GHEA Grapalat" w:hAnsi="GHEA Grapalat" w:cs="Sylfaen"/>
          <w:sz w:val="20"/>
          <w:lang w:val="af-ZA"/>
        </w:rPr>
        <w:t xml:space="preserve"> </w:t>
      </w:r>
      <w:r w:rsidR="001E3A7F" w:rsidRPr="00BA41C0">
        <w:rPr>
          <w:rFonts w:ascii="GHEA Grapalat" w:hAnsi="GHEA Grapalat" w:cs="Sylfaen"/>
          <w:sz w:val="20"/>
          <w:lang w:val="ru-RU"/>
        </w:rPr>
        <w:t>ընթացակարգը</w:t>
      </w:r>
      <w:r w:rsidR="001E3A7F" w:rsidRPr="00BA41C0">
        <w:rPr>
          <w:rFonts w:ascii="GHEA Grapalat" w:hAnsi="GHEA Grapalat" w:cs="Sylfaen"/>
          <w:sz w:val="20"/>
          <w:lang w:val="af-ZA"/>
        </w:rPr>
        <w:t xml:space="preserve"> </w:t>
      </w:r>
      <w:r w:rsidR="001E3A7F" w:rsidRPr="00BA41C0">
        <w:rPr>
          <w:rFonts w:ascii="GHEA Grapalat" w:hAnsi="GHEA Grapalat" w:cs="Sylfaen"/>
          <w:sz w:val="20"/>
          <w:lang w:val="ru-RU"/>
        </w:rPr>
        <w:t>չկայացած</w:t>
      </w:r>
      <w:r w:rsidR="001E3A7F" w:rsidRPr="00BA41C0">
        <w:rPr>
          <w:rFonts w:ascii="GHEA Grapalat" w:hAnsi="GHEA Grapalat" w:cs="Sylfaen"/>
          <w:sz w:val="20"/>
          <w:lang w:val="af-ZA"/>
        </w:rPr>
        <w:t xml:space="preserve"> </w:t>
      </w:r>
      <w:r w:rsidR="001E3A7F" w:rsidRPr="00BA41C0">
        <w:rPr>
          <w:rFonts w:ascii="GHEA Grapalat" w:hAnsi="GHEA Grapalat" w:cs="Sylfaen"/>
          <w:sz w:val="20"/>
          <w:lang w:val="ru-RU"/>
        </w:rPr>
        <w:t>հայտարարվելու</w:t>
      </w:r>
      <w:r w:rsidR="001E3A7F" w:rsidRPr="00BA41C0">
        <w:rPr>
          <w:rFonts w:ascii="GHEA Grapalat" w:hAnsi="GHEA Grapalat" w:cs="Sylfaen"/>
          <w:sz w:val="20"/>
          <w:lang w:val="af-ZA"/>
        </w:rPr>
        <w:t xml:space="preserve"> </w:t>
      </w:r>
      <w:r w:rsidR="001E3A7F" w:rsidRPr="00BA41C0">
        <w:rPr>
          <w:rFonts w:ascii="GHEA Grapalat" w:hAnsi="GHEA Grapalat" w:cs="Sylfaen"/>
          <w:sz w:val="20"/>
          <w:lang w:val="ru-RU"/>
        </w:rPr>
        <w:t>կամ</w:t>
      </w:r>
      <w:r w:rsidR="001E3A7F" w:rsidRPr="00BA41C0">
        <w:rPr>
          <w:rFonts w:ascii="GHEA Grapalat" w:hAnsi="GHEA Grapalat" w:cs="Sylfaen"/>
          <w:sz w:val="20"/>
          <w:lang w:val="af-ZA"/>
        </w:rPr>
        <w:t xml:space="preserve"> </w:t>
      </w:r>
      <w:r w:rsidR="001E3A7F" w:rsidRPr="00BA41C0">
        <w:rPr>
          <w:rFonts w:ascii="GHEA Grapalat" w:hAnsi="GHEA Grapalat" w:cs="Sylfaen"/>
          <w:sz w:val="20"/>
          <w:lang w:val="ru-RU"/>
        </w:rPr>
        <w:t>կնքված</w:t>
      </w:r>
      <w:r w:rsidR="001E3A7F" w:rsidRPr="00BA41C0">
        <w:rPr>
          <w:rFonts w:ascii="GHEA Grapalat" w:hAnsi="GHEA Grapalat" w:cs="Sylfaen"/>
          <w:sz w:val="20"/>
          <w:lang w:val="af-ZA"/>
        </w:rPr>
        <w:t xml:space="preserve"> </w:t>
      </w:r>
      <w:r w:rsidR="001E3A7F" w:rsidRPr="00BA41C0">
        <w:rPr>
          <w:rFonts w:ascii="GHEA Grapalat" w:hAnsi="GHEA Grapalat" w:cs="Sylfaen"/>
          <w:sz w:val="20"/>
          <w:lang w:val="ru-RU"/>
        </w:rPr>
        <w:t>պայմանագրի</w:t>
      </w:r>
      <w:r w:rsidR="001E3A7F" w:rsidRPr="00BA41C0">
        <w:rPr>
          <w:rFonts w:ascii="GHEA Grapalat" w:hAnsi="GHEA Grapalat" w:cs="Sylfaen"/>
          <w:sz w:val="20"/>
          <w:lang w:val="af-ZA"/>
        </w:rPr>
        <w:t xml:space="preserve"> </w:t>
      </w:r>
      <w:r w:rsidR="001E3A7F" w:rsidRPr="00BA41C0">
        <w:rPr>
          <w:rFonts w:ascii="GHEA Grapalat" w:hAnsi="GHEA Grapalat" w:cs="Sylfaen"/>
          <w:sz w:val="20"/>
          <w:lang w:val="ru-RU"/>
        </w:rPr>
        <w:t>վերաբերյալ</w:t>
      </w:r>
      <w:r w:rsidR="001E3A7F" w:rsidRPr="00BA41C0">
        <w:rPr>
          <w:rFonts w:ascii="GHEA Grapalat" w:hAnsi="GHEA Grapalat" w:cs="Sylfaen"/>
          <w:sz w:val="20"/>
          <w:lang w:val="af-ZA"/>
        </w:rPr>
        <w:t xml:space="preserve"> </w:t>
      </w:r>
      <w:r w:rsidR="001E3A7F" w:rsidRPr="00BA41C0">
        <w:rPr>
          <w:rFonts w:ascii="GHEA Grapalat" w:hAnsi="GHEA Grapalat" w:cs="Sylfaen"/>
          <w:sz w:val="20"/>
          <w:lang w:val="ru-RU"/>
        </w:rPr>
        <w:t>հայտարարությունը</w:t>
      </w:r>
      <w:r w:rsidR="001E3A7F" w:rsidRPr="00BA41C0">
        <w:rPr>
          <w:rFonts w:ascii="GHEA Grapalat" w:hAnsi="GHEA Grapalat" w:cs="Sylfaen"/>
          <w:sz w:val="20"/>
          <w:lang w:val="af-ZA"/>
        </w:rPr>
        <w:t xml:space="preserve"> </w:t>
      </w:r>
      <w:r w:rsidR="001E3A7F" w:rsidRPr="00BA41C0">
        <w:rPr>
          <w:rFonts w:ascii="GHEA Grapalat" w:hAnsi="GHEA Grapalat" w:cs="Sylfaen"/>
          <w:sz w:val="20"/>
          <w:lang w:val="ru-RU"/>
        </w:rPr>
        <w:t>հրապարակելու</w:t>
      </w:r>
      <w:r w:rsidR="001E3A7F" w:rsidRPr="00BA41C0">
        <w:rPr>
          <w:rFonts w:ascii="GHEA Grapalat" w:hAnsi="GHEA Grapalat" w:cs="Sylfaen"/>
          <w:sz w:val="20"/>
          <w:lang w:val="af-ZA"/>
        </w:rPr>
        <w:t xml:space="preserve"> </w:t>
      </w:r>
      <w:r w:rsidR="001E3A7F" w:rsidRPr="00BA41C0">
        <w:rPr>
          <w:rFonts w:ascii="GHEA Grapalat" w:hAnsi="GHEA Grapalat" w:cs="Sylfaen"/>
          <w:sz w:val="20"/>
          <w:lang w:val="ru-RU"/>
        </w:rPr>
        <w:t>կամ</w:t>
      </w:r>
      <w:r w:rsidR="001E3A7F" w:rsidRPr="00BA41C0">
        <w:rPr>
          <w:rFonts w:ascii="GHEA Grapalat" w:hAnsi="GHEA Grapalat" w:cs="Sylfaen"/>
          <w:sz w:val="20"/>
          <w:lang w:val="af-ZA"/>
        </w:rPr>
        <w:t xml:space="preserve"> </w:t>
      </w:r>
      <w:r w:rsidR="001E3A7F" w:rsidRPr="00BA41C0">
        <w:rPr>
          <w:rFonts w:ascii="GHEA Grapalat" w:hAnsi="GHEA Grapalat" w:cs="Sylfaen"/>
          <w:sz w:val="20"/>
          <w:lang w:val="ru-RU"/>
        </w:rPr>
        <w:t>պայմանագիրը</w:t>
      </w:r>
      <w:r w:rsidR="001E3A7F" w:rsidRPr="00BA41C0">
        <w:rPr>
          <w:rFonts w:ascii="GHEA Grapalat" w:hAnsi="GHEA Grapalat" w:cs="Sylfaen"/>
          <w:sz w:val="20"/>
          <w:lang w:val="af-ZA"/>
        </w:rPr>
        <w:t xml:space="preserve"> </w:t>
      </w:r>
      <w:r w:rsidR="001E3A7F" w:rsidRPr="00BA41C0">
        <w:rPr>
          <w:rFonts w:ascii="GHEA Grapalat" w:hAnsi="GHEA Grapalat" w:cs="Sylfaen"/>
          <w:sz w:val="20"/>
          <w:lang w:val="ru-RU"/>
        </w:rPr>
        <w:t>միակողմանի</w:t>
      </w:r>
      <w:r w:rsidR="001E3A7F" w:rsidRPr="00BA41C0">
        <w:rPr>
          <w:rFonts w:ascii="GHEA Grapalat" w:hAnsi="GHEA Grapalat" w:cs="Sylfaen"/>
          <w:sz w:val="20"/>
          <w:lang w:val="af-ZA"/>
        </w:rPr>
        <w:t xml:space="preserve"> </w:t>
      </w:r>
      <w:r w:rsidR="001E3A7F" w:rsidRPr="00BA41C0">
        <w:rPr>
          <w:rFonts w:ascii="GHEA Grapalat" w:hAnsi="GHEA Grapalat" w:cs="Sylfaen"/>
          <w:sz w:val="20"/>
          <w:lang w:val="ru-RU"/>
        </w:rPr>
        <w:t>լուծելու</w:t>
      </w:r>
      <w:r w:rsidR="001E3A7F" w:rsidRPr="00BA41C0">
        <w:rPr>
          <w:rFonts w:ascii="GHEA Grapalat" w:hAnsi="GHEA Grapalat" w:cs="Sylfaen"/>
          <w:sz w:val="20"/>
          <w:lang w:val="af-ZA"/>
        </w:rPr>
        <w:t xml:space="preserve"> </w:t>
      </w:r>
      <w:r w:rsidR="001E3A7F" w:rsidRPr="00BA41C0">
        <w:rPr>
          <w:rFonts w:ascii="GHEA Grapalat" w:hAnsi="GHEA Grapalat" w:cs="Sylfaen"/>
          <w:sz w:val="20"/>
          <w:lang w:val="ru-RU"/>
        </w:rPr>
        <w:t>մասին</w:t>
      </w:r>
      <w:r w:rsidR="001E3A7F" w:rsidRPr="00BA41C0">
        <w:rPr>
          <w:rFonts w:ascii="GHEA Grapalat" w:hAnsi="GHEA Grapalat" w:cs="Sylfaen"/>
          <w:sz w:val="20"/>
          <w:lang w:val="af-ZA"/>
        </w:rPr>
        <w:t xml:space="preserve"> </w:t>
      </w:r>
      <w:r w:rsidR="001E3A7F" w:rsidRPr="001F3550">
        <w:rPr>
          <w:rFonts w:ascii="GHEA Grapalat" w:hAnsi="GHEA Grapalat" w:cs="Sylfaen"/>
          <w:sz w:val="20"/>
          <w:lang w:val="ru-RU"/>
        </w:rPr>
        <w:t>հայտարարությունը</w:t>
      </w:r>
      <w:r w:rsidR="00F0616C" w:rsidRPr="001F3550">
        <w:rPr>
          <w:rFonts w:ascii="GHEA Grapalat" w:hAnsi="GHEA Grapalat" w:cs="Sylfaen"/>
          <w:sz w:val="20"/>
          <w:lang w:val="af-ZA"/>
        </w:rPr>
        <w:t>(</w:t>
      </w:r>
      <w:r w:rsidR="00F0616C" w:rsidRPr="001F3550">
        <w:rPr>
          <w:rFonts w:ascii="GHEA Grapalat" w:hAnsi="GHEA Grapalat" w:cs="Sylfaen"/>
          <w:sz w:val="20"/>
          <w:lang w:val="hy-AM"/>
        </w:rPr>
        <w:t>ծանուցումը</w:t>
      </w:r>
      <w:r w:rsidR="00F0616C" w:rsidRPr="001F3550">
        <w:rPr>
          <w:rFonts w:ascii="GHEA Grapalat" w:hAnsi="GHEA Grapalat" w:cs="Sylfaen"/>
          <w:sz w:val="20"/>
          <w:lang w:val="af-ZA"/>
        </w:rPr>
        <w:t xml:space="preserve">) </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հրապարակելու</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օրվան</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հաջորդող</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տասն</w:t>
      </w:r>
      <w:r w:rsidR="00F0616C" w:rsidRPr="001F3550">
        <w:rPr>
          <w:rFonts w:ascii="GHEA Grapalat" w:hAnsi="GHEA Grapalat" w:cs="Sylfaen"/>
          <w:sz w:val="20"/>
          <w:lang w:val="hy-AM"/>
        </w:rPr>
        <w:t>երորդ</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օր</w:t>
      </w:r>
      <w:r w:rsidR="00F0616C" w:rsidRPr="001F3550">
        <w:rPr>
          <w:rFonts w:ascii="GHEA Grapalat" w:hAnsi="GHEA Grapalat" w:cs="Sylfaen"/>
          <w:sz w:val="20"/>
          <w:lang w:val="hy-AM"/>
        </w:rPr>
        <w:t>ը</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Որոշումը</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կայացվելուն</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հաջորդող</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օրը</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այն</w:t>
      </w:r>
      <w:r w:rsidR="001E3A7F" w:rsidRPr="001F3550">
        <w:rPr>
          <w:rFonts w:ascii="GHEA Grapalat" w:hAnsi="GHEA Grapalat" w:cs="Sylfaen"/>
          <w:sz w:val="20"/>
          <w:lang w:val="af-ZA"/>
        </w:rPr>
        <w:t xml:space="preserve"> գրավոր </w:t>
      </w:r>
      <w:r w:rsidR="001E3A7F" w:rsidRPr="001F3550">
        <w:rPr>
          <w:rFonts w:ascii="GHEA Grapalat" w:hAnsi="GHEA Grapalat" w:cs="Sylfaen"/>
          <w:sz w:val="20"/>
          <w:lang w:val="ru-RU"/>
        </w:rPr>
        <w:t>տրամադրվում</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է</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լիազորված</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մարմնին</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և</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մասնակցին</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Լիազորված</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մարմինը</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մասնակցին</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ներառում</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է</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գնումների</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գործընթացին</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մասնակցելու</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իրավունք</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չունեցող</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մասնակիցների</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ցուցակում</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որոշումն</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ստանալուն</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հաջորդող</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քառասուներորդ</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օրվան</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հաջորդող</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հինգ</w:t>
      </w:r>
      <w:r w:rsidR="001E3A7F" w:rsidRPr="001F3550">
        <w:rPr>
          <w:rFonts w:ascii="GHEA Grapalat" w:hAnsi="GHEA Grapalat" w:cs="Sylfaen"/>
          <w:sz w:val="20"/>
        </w:rPr>
        <w:t>երորդ</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օր</w:t>
      </w:r>
      <w:r w:rsidR="001E3A7F" w:rsidRPr="001F3550">
        <w:rPr>
          <w:rFonts w:ascii="GHEA Grapalat" w:hAnsi="GHEA Grapalat" w:cs="Sylfaen"/>
          <w:sz w:val="20"/>
        </w:rPr>
        <w:t>ը</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իսկ</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որոշումն</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ստանալուն</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հաջորդող</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քառասուներորդ</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օրվա</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դրությամբ</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մասնակցի</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կողմից</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որոշման</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բողոքարկման</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վերաբերյալ</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հարուցված</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և</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չավարտված</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դատական</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գործի</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առկայության</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դեպքում</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տվյալ</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դատական</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գործով</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եզրափակիչ</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դատական</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ակտն</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ուժի</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մեջ</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մտնելու</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օրվան</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հաջորդող</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հինգ</w:t>
      </w:r>
      <w:r w:rsidR="001E3A7F" w:rsidRPr="001F3550">
        <w:rPr>
          <w:rFonts w:ascii="GHEA Grapalat" w:hAnsi="GHEA Grapalat" w:cs="Sylfaen"/>
          <w:sz w:val="20"/>
        </w:rPr>
        <w:t>երորդ</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օր</w:t>
      </w:r>
      <w:r w:rsidR="001E3A7F" w:rsidRPr="001F3550">
        <w:rPr>
          <w:rFonts w:ascii="GHEA Grapalat" w:hAnsi="GHEA Grapalat" w:cs="Sylfaen"/>
          <w:sz w:val="20"/>
        </w:rPr>
        <w:t>ը</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եթե</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դատական</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քննության</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արդյունքով</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որոշման</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կատարման</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հնարավորությունը</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չի</w:t>
      </w:r>
      <w:r w:rsidR="001E3A7F" w:rsidRPr="001F3550">
        <w:rPr>
          <w:rFonts w:ascii="GHEA Grapalat" w:hAnsi="GHEA Grapalat" w:cs="Sylfaen"/>
          <w:sz w:val="20"/>
          <w:lang w:val="af-ZA"/>
        </w:rPr>
        <w:t xml:space="preserve"> </w:t>
      </w:r>
      <w:r w:rsidR="001E3A7F" w:rsidRPr="001F3550">
        <w:rPr>
          <w:rFonts w:ascii="GHEA Grapalat" w:hAnsi="GHEA Grapalat" w:cs="Sylfaen"/>
          <w:sz w:val="20"/>
          <w:lang w:val="ru-RU"/>
        </w:rPr>
        <w:t>վերացել</w:t>
      </w:r>
      <w:r w:rsidR="001E3A7F" w:rsidRPr="001F3550">
        <w:rPr>
          <w:rFonts w:ascii="GHEA Grapalat" w:hAnsi="GHEA Grapalat" w:cs="Sylfaen"/>
          <w:sz w:val="20"/>
          <w:lang w:val="af-ZA"/>
        </w:rPr>
        <w:t>:</w:t>
      </w:r>
      <w:r w:rsidR="00F0616C" w:rsidRPr="001F3550">
        <w:rPr>
          <w:rFonts w:ascii="GHEA Grapalat" w:hAnsi="GHEA Grapalat" w:cs="Sylfaen"/>
          <w:sz w:val="20"/>
          <w:lang w:val="af-ZA"/>
        </w:rPr>
        <w:t xml:space="preserve"> Ընդ որում, եթե՝</w:t>
      </w:r>
    </w:p>
    <w:p w14:paraId="6136A4E3" w14:textId="77777777" w:rsidR="00F0616C" w:rsidRPr="001F3550" w:rsidRDefault="00F0616C" w:rsidP="00F0616C">
      <w:pPr>
        <w:pStyle w:val="aff"/>
        <w:numPr>
          <w:ilvl w:val="0"/>
          <w:numId w:val="18"/>
        </w:numPr>
        <w:shd w:val="clear" w:color="auto" w:fill="FFFFFF"/>
        <w:ind w:left="0" w:firstLine="630"/>
        <w:jc w:val="both"/>
        <w:rPr>
          <w:rFonts w:ascii="GHEA Grapalat" w:hAnsi="GHEA Grapalat" w:cs="Sylfaen"/>
          <w:sz w:val="20"/>
          <w:lang w:val="af-ZA"/>
        </w:rPr>
      </w:pPr>
      <w:r w:rsidRPr="001F3550">
        <w:rPr>
          <w:rFonts w:ascii="GHEA Grapalat" w:hAnsi="GHEA Grapalat" w:cs="Sylfaen"/>
          <w:sz w:val="20"/>
          <w:lang w:val="af-ZA"/>
        </w:rPr>
        <w:t xml:space="preserve">սույն կետով նախատեսված՝ </w:t>
      </w:r>
      <w:r w:rsidRPr="001F3550">
        <w:rPr>
          <w:rFonts w:ascii="GHEA Grapalat" w:hAnsi="GHEA Grapalat" w:cs="Sylfaen"/>
          <w:sz w:val="20"/>
          <w:lang w:val="ru-RU"/>
        </w:rPr>
        <w:t>լիազորված</w:t>
      </w:r>
      <w:r w:rsidRPr="001F3550">
        <w:rPr>
          <w:rFonts w:ascii="GHEA Grapalat" w:hAnsi="GHEA Grapalat" w:cs="Sylfaen"/>
          <w:sz w:val="20"/>
          <w:lang w:val="af-ZA"/>
        </w:rPr>
        <w:t xml:space="preserve"> </w:t>
      </w:r>
      <w:r w:rsidRPr="001F3550">
        <w:rPr>
          <w:rFonts w:ascii="GHEA Grapalat" w:hAnsi="GHEA Grapalat" w:cs="Sylfaen"/>
          <w:sz w:val="20"/>
          <w:lang w:val="ru-RU"/>
        </w:rPr>
        <w:t>մարմ</w:t>
      </w:r>
      <w:r w:rsidRPr="001F3550">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1F3550">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86073BB" w14:textId="77777777" w:rsidR="00F0616C" w:rsidRPr="001F3550" w:rsidRDefault="00F0616C" w:rsidP="00F0616C">
      <w:pPr>
        <w:pStyle w:val="aff"/>
        <w:numPr>
          <w:ilvl w:val="0"/>
          <w:numId w:val="18"/>
        </w:numPr>
        <w:shd w:val="clear" w:color="auto" w:fill="FFFFFF"/>
        <w:ind w:left="0" w:firstLine="375"/>
        <w:jc w:val="both"/>
        <w:rPr>
          <w:rFonts w:ascii="GHEA Grapalat" w:hAnsi="GHEA Grapalat" w:cs="Sylfaen"/>
          <w:sz w:val="20"/>
          <w:lang w:val="af-ZA"/>
        </w:rPr>
      </w:pPr>
      <w:r w:rsidRPr="001F3550">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1F3550">
        <w:rPr>
          <w:rFonts w:ascii="GHEA Grapalat" w:hAnsi="GHEA Grapalat" w:cs="Sylfaen"/>
          <w:sz w:val="20"/>
          <w:lang w:val="ru-RU"/>
        </w:rPr>
        <w:t>լիազորված</w:t>
      </w:r>
      <w:r w:rsidRPr="001F3550">
        <w:rPr>
          <w:rFonts w:ascii="GHEA Grapalat" w:hAnsi="GHEA Grapalat" w:cs="Sylfaen"/>
          <w:sz w:val="20"/>
          <w:lang w:val="af-ZA"/>
        </w:rPr>
        <w:t xml:space="preserve"> </w:t>
      </w:r>
      <w:r w:rsidRPr="001F3550">
        <w:rPr>
          <w:rFonts w:ascii="GHEA Grapalat" w:hAnsi="GHEA Grapalat" w:cs="Sylfaen"/>
          <w:sz w:val="20"/>
          <w:lang w:val="ru-RU"/>
        </w:rPr>
        <w:t>մարմ</w:t>
      </w:r>
      <w:r w:rsidRPr="001F3550">
        <w:rPr>
          <w:rFonts w:ascii="GHEA Grapalat" w:hAnsi="GHEA Grapalat" w:cs="Sylfaen"/>
          <w:sz w:val="20"/>
        </w:rPr>
        <w:t>նին որոշումը ներկայացվելու վերջնաժամկետը լրանալու</w:t>
      </w:r>
      <w:r w:rsidRPr="001F3550">
        <w:rPr>
          <w:rFonts w:ascii="GHEA Grapalat" w:hAnsi="GHEA Grapalat" w:cs="Sylfaen"/>
          <w:sz w:val="20"/>
          <w:lang w:val="en-US"/>
        </w:rPr>
        <w:t>ց</w:t>
      </w:r>
      <w:r w:rsidRPr="001F3550">
        <w:rPr>
          <w:rFonts w:ascii="GHEA Grapalat" w:hAnsi="GHEA Grapalat" w:cs="Sylfaen"/>
          <w:sz w:val="20"/>
          <w:lang w:val="af-ZA"/>
        </w:rPr>
        <w:t xml:space="preserve"> </w:t>
      </w:r>
      <w:r w:rsidRPr="001F3550">
        <w:rPr>
          <w:rFonts w:ascii="GHEA Grapalat" w:hAnsi="GHEA Grapalat" w:cs="Sylfaen"/>
          <w:sz w:val="20"/>
          <w:lang w:val="en-US"/>
        </w:rPr>
        <w:t>հետո</w:t>
      </w:r>
      <w:r w:rsidRPr="001F3550">
        <w:rPr>
          <w:rFonts w:ascii="GHEA Grapalat" w:hAnsi="GHEA Grapalat" w:cs="Sylfaen"/>
          <w:sz w:val="20"/>
          <w:lang w:val="af-ZA"/>
        </w:rPr>
        <w:t xml:space="preserve">, </w:t>
      </w:r>
      <w:r w:rsidRPr="001F3550">
        <w:rPr>
          <w:rFonts w:ascii="GHEA Grapalat" w:hAnsi="GHEA Grapalat" w:cs="Sylfaen"/>
          <w:sz w:val="20"/>
          <w:lang w:val="en-US"/>
        </w:rPr>
        <w:t>բայց</w:t>
      </w:r>
      <w:r w:rsidRPr="001F3550">
        <w:rPr>
          <w:rFonts w:ascii="GHEA Grapalat" w:hAnsi="GHEA Grapalat" w:cs="Sylfaen"/>
          <w:sz w:val="20"/>
          <w:lang w:val="af-ZA"/>
        </w:rPr>
        <w:t xml:space="preserve"> </w:t>
      </w:r>
      <w:r w:rsidRPr="001F3550">
        <w:rPr>
          <w:rFonts w:ascii="GHEA Grapalat" w:hAnsi="GHEA Grapalat" w:cs="Sylfaen"/>
          <w:sz w:val="20"/>
          <w:lang w:val="en-US"/>
        </w:rPr>
        <w:t>ոչ</w:t>
      </w:r>
      <w:r w:rsidRPr="001F3550">
        <w:rPr>
          <w:rFonts w:ascii="GHEA Grapalat" w:hAnsi="GHEA Grapalat" w:cs="Sylfaen"/>
          <w:sz w:val="20"/>
          <w:lang w:val="af-ZA"/>
        </w:rPr>
        <w:t xml:space="preserve"> </w:t>
      </w:r>
      <w:r w:rsidRPr="001F3550">
        <w:rPr>
          <w:rFonts w:ascii="GHEA Grapalat" w:hAnsi="GHEA Grapalat" w:cs="Sylfaen"/>
          <w:sz w:val="20"/>
          <w:lang w:val="en-US"/>
        </w:rPr>
        <w:t>ուշ</w:t>
      </w:r>
      <w:r w:rsidRPr="001F3550">
        <w:rPr>
          <w:rFonts w:ascii="GHEA Grapalat" w:hAnsi="GHEA Grapalat" w:cs="Sylfaen"/>
          <w:sz w:val="20"/>
          <w:lang w:val="af-ZA"/>
        </w:rPr>
        <w:t xml:space="preserve">, </w:t>
      </w:r>
      <w:r w:rsidRPr="001F3550">
        <w:rPr>
          <w:rFonts w:ascii="GHEA Grapalat" w:hAnsi="GHEA Grapalat" w:cs="Sylfaen"/>
          <w:sz w:val="20"/>
          <w:lang w:val="en-US"/>
        </w:rPr>
        <w:t>քան</w:t>
      </w:r>
      <w:r w:rsidRPr="001F3550">
        <w:rPr>
          <w:rFonts w:ascii="GHEA Grapalat" w:hAnsi="GHEA Grapalat" w:cs="Sylfaen"/>
          <w:sz w:val="20"/>
          <w:lang w:val="af-ZA"/>
        </w:rPr>
        <w:t xml:space="preserve"> </w:t>
      </w:r>
      <w:r w:rsidRPr="001F3550">
        <w:rPr>
          <w:rFonts w:ascii="GHEA Grapalat" w:hAnsi="GHEA Grapalat" w:cs="Sylfaen"/>
          <w:sz w:val="20"/>
          <w:lang w:val="en-US"/>
        </w:rPr>
        <w:t>մասնակցին</w:t>
      </w:r>
      <w:r w:rsidRPr="001F3550">
        <w:rPr>
          <w:rFonts w:ascii="GHEA Grapalat" w:hAnsi="GHEA Grapalat" w:cs="Sylfaen"/>
          <w:sz w:val="20"/>
          <w:lang w:val="af-ZA"/>
        </w:rPr>
        <w:t xml:space="preserve"> </w:t>
      </w:r>
      <w:r w:rsidRPr="001F3550">
        <w:rPr>
          <w:rFonts w:ascii="GHEA Grapalat" w:hAnsi="GHEA Grapalat" w:cs="Sylfaen"/>
          <w:sz w:val="20"/>
          <w:lang w:val="en-US"/>
        </w:rPr>
        <w:t>կամ</w:t>
      </w:r>
      <w:r w:rsidRPr="001F3550">
        <w:rPr>
          <w:rFonts w:ascii="GHEA Grapalat" w:hAnsi="GHEA Grapalat" w:cs="Sylfaen"/>
          <w:sz w:val="20"/>
          <w:lang w:val="af-ZA"/>
        </w:rPr>
        <w:t xml:space="preserve"> </w:t>
      </w:r>
      <w:r w:rsidRPr="001F3550">
        <w:rPr>
          <w:rFonts w:ascii="GHEA Grapalat" w:hAnsi="GHEA Grapalat" w:cs="Sylfaen"/>
          <w:sz w:val="20"/>
          <w:lang w:val="en-US"/>
        </w:rPr>
        <w:t>պայմանագիր</w:t>
      </w:r>
      <w:r w:rsidRPr="001F3550">
        <w:rPr>
          <w:rFonts w:ascii="GHEA Grapalat" w:hAnsi="GHEA Grapalat" w:cs="Sylfaen"/>
          <w:sz w:val="20"/>
          <w:lang w:val="af-ZA"/>
        </w:rPr>
        <w:t xml:space="preserve"> </w:t>
      </w:r>
      <w:r w:rsidRPr="001F3550">
        <w:rPr>
          <w:rFonts w:ascii="GHEA Grapalat" w:hAnsi="GHEA Grapalat" w:cs="Sylfaen"/>
          <w:sz w:val="20"/>
          <w:lang w:val="en-US"/>
        </w:rPr>
        <w:t>կնքած</w:t>
      </w:r>
      <w:r w:rsidRPr="001F3550">
        <w:rPr>
          <w:rFonts w:ascii="GHEA Grapalat" w:hAnsi="GHEA Grapalat" w:cs="Sylfaen"/>
          <w:sz w:val="20"/>
          <w:lang w:val="af-ZA"/>
        </w:rPr>
        <w:t xml:space="preserve"> </w:t>
      </w:r>
      <w:r w:rsidRPr="001F3550">
        <w:rPr>
          <w:rFonts w:ascii="GHEA Grapalat" w:hAnsi="GHEA Grapalat" w:cs="Sylfaen"/>
          <w:sz w:val="20"/>
          <w:lang w:val="en-US"/>
        </w:rPr>
        <w:t>անձին</w:t>
      </w:r>
      <w:r w:rsidRPr="001F3550">
        <w:rPr>
          <w:rFonts w:ascii="GHEA Grapalat" w:hAnsi="GHEA Grapalat" w:cs="Sylfaen"/>
          <w:sz w:val="20"/>
          <w:lang w:val="af-ZA"/>
        </w:rPr>
        <w:t xml:space="preserve"> </w:t>
      </w:r>
      <w:r w:rsidRPr="001F3550">
        <w:rPr>
          <w:rFonts w:ascii="GHEA Grapalat" w:hAnsi="GHEA Grapalat" w:cs="Sylfaen"/>
          <w:sz w:val="20"/>
          <w:lang w:val="en-US"/>
        </w:rPr>
        <w:t>ցուցակում</w:t>
      </w:r>
      <w:r w:rsidRPr="001F3550">
        <w:rPr>
          <w:rFonts w:ascii="GHEA Grapalat" w:hAnsi="GHEA Grapalat" w:cs="Sylfaen"/>
          <w:sz w:val="20"/>
          <w:lang w:val="af-ZA"/>
        </w:rPr>
        <w:t xml:space="preserve"> </w:t>
      </w:r>
      <w:r w:rsidRPr="001F3550">
        <w:rPr>
          <w:rFonts w:ascii="GHEA Grapalat" w:hAnsi="GHEA Grapalat" w:cs="Sylfaen"/>
          <w:sz w:val="20"/>
          <w:lang w:val="en-US"/>
        </w:rPr>
        <w:t>ներառելու</w:t>
      </w:r>
      <w:r w:rsidRPr="001F3550">
        <w:rPr>
          <w:rFonts w:ascii="GHEA Grapalat" w:hAnsi="GHEA Grapalat" w:cs="Sylfaen"/>
          <w:sz w:val="20"/>
          <w:lang w:val="af-ZA"/>
        </w:rPr>
        <w:t xml:space="preserve"> </w:t>
      </w:r>
      <w:r w:rsidRPr="001F3550">
        <w:rPr>
          <w:rFonts w:ascii="GHEA Grapalat" w:hAnsi="GHEA Grapalat" w:cs="Sylfaen"/>
          <w:sz w:val="20"/>
          <w:lang w:val="en-US"/>
        </w:rPr>
        <w:t>վերջնաժամկետը</w:t>
      </w:r>
      <w:r w:rsidRPr="001F3550">
        <w:rPr>
          <w:rFonts w:ascii="GHEA Grapalat" w:hAnsi="GHEA Grapalat" w:cs="Sylfaen"/>
          <w:sz w:val="20"/>
          <w:lang w:val="af-ZA"/>
        </w:rPr>
        <w:t xml:space="preserve"> </w:t>
      </w:r>
      <w:r w:rsidRPr="001F3550">
        <w:rPr>
          <w:rFonts w:ascii="GHEA Grapalat" w:hAnsi="GHEA Grapalat" w:cs="Sylfaen"/>
          <w:sz w:val="20"/>
          <w:lang w:val="en-US"/>
        </w:rPr>
        <w:t>լրանալու</w:t>
      </w:r>
      <w:r w:rsidRPr="001F3550">
        <w:rPr>
          <w:rFonts w:ascii="GHEA Grapalat" w:hAnsi="GHEA Grapalat" w:cs="Sylfaen"/>
          <w:sz w:val="20"/>
          <w:lang w:val="af-ZA"/>
        </w:rPr>
        <w:t xml:space="preserve"> </w:t>
      </w:r>
      <w:r w:rsidRPr="001F3550">
        <w:rPr>
          <w:rFonts w:ascii="GHEA Grapalat" w:hAnsi="GHEA Grapalat" w:cs="Sylfaen"/>
          <w:sz w:val="20"/>
          <w:lang w:val="en-US"/>
        </w:rPr>
        <w:t>օրը</w:t>
      </w:r>
      <w:r w:rsidRPr="001F3550">
        <w:rPr>
          <w:rFonts w:ascii="GHEA Grapalat" w:hAnsi="GHEA Grapalat" w:cs="Sylfaen"/>
          <w:sz w:val="20"/>
          <w:lang w:val="af-ZA"/>
        </w:rPr>
        <w:t xml:space="preserve">, </w:t>
      </w:r>
      <w:r w:rsidRPr="001F3550">
        <w:rPr>
          <w:rFonts w:ascii="GHEA Grapalat" w:hAnsi="GHEA Grapalat" w:cs="Sylfaen"/>
          <w:sz w:val="20"/>
          <w:lang w:val="en-US"/>
        </w:rPr>
        <w:t>ապա</w:t>
      </w:r>
      <w:r w:rsidRPr="001F3550">
        <w:rPr>
          <w:rFonts w:ascii="GHEA Grapalat" w:hAnsi="GHEA Grapalat" w:cs="Sylfaen"/>
          <w:sz w:val="20"/>
          <w:lang w:val="af-ZA"/>
        </w:rPr>
        <w:t xml:space="preserve"> </w:t>
      </w:r>
      <w:r w:rsidRPr="001F3550">
        <w:rPr>
          <w:rFonts w:ascii="GHEA Grapalat" w:hAnsi="GHEA Grapalat" w:cs="Sylfaen"/>
          <w:sz w:val="20"/>
          <w:lang w:val="en-US"/>
        </w:rPr>
        <w:t>պատվիրատուն</w:t>
      </w:r>
      <w:r w:rsidRPr="001F3550">
        <w:rPr>
          <w:rFonts w:ascii="GHEA Grapalat" w:hAnsi="GHEA Grapalat" w:cs="Sylfaen"/>
          <w:sz w:val="20"/>
          <w:lang w:val="af-ZA"/>
        </w:rPr>
        <w:t xml:space="preserve"> </w:t>
      </w:r>
      <w:r w:rsidRPr="001F3550">
        <w:rPr>
          <w:rFonts w:ascii="GHEA Grapalat" w:hAnsi="GHEA Grapalat" w:cs="Sylfaen"/>
          <w:sz w:val="20"/>
          <w:lang w:val="en-US"/>
        </w:rPr>
        <w:t>դրա</w:t>
      </w:r>
      <w:r w:rsidRPr="001F3550">
        <w:rPr>
          <w:rFonts w:ascii="GHEA Grapalat" w:hAnsi="GHEA Grapalat" w:cs="Sylfaen"/>
          <w:sz w:val="20"/>
          <w:lang w:val="af-ZA"/>
        </w:rPr>
        <w:t xml:space="preserve"> </w:t>
      </w:r>
      <w:r w:rsidRPr="001F3550">
        <w:rPr>
          <w:rFonts w:ascii="GHEA Grapalat" w:hAnsi="GHEA Grapalat" w:cs="Sylfaen"/>
          <w:sz w:val="20"/>
          <w:lang w:val="en-US"/>
        </w:rPr>
        <w:t>մասին</w:t>
      </w:r>
      <w:r w:rsidRPr="001F3550">
        <w:rPr>
          <w:rFonts w:ascii="GHEA Grapalat" w:hAnsi="GHEA Grapalat" w:cs="Sylfaen"/>
          <w:sz w:val="20"/>
          <w:lang w:val="af-ZA"/>
        </w:rPr>
        <w:t xml:space="preserve"> </w:t>
      </w:r>
      <w:r w:rsidRPr="001F3550">
        <w:rPr>
          <w:rFonts w:ascii="GHEA Grapalat" w:hAnsi="GHEA Grapalat" w:cs="Sylfaen"/>
          <w:sz w:val="20"/>
          <w:lang w:val="en-US"/>
        </w:rPr>
        <w:t>գրավոր</w:t>
      </w:r>
      <w:r w:rsidRPr="001F3550">
        <w:rPr>
          <w:rFonts w:ascii="GHEA Grapalat" w:hAnsi="GHEA Grapalat" w:cs="Sylfaen"/>
          <w:sz w:val="20"/>
          <w:lang w:val="af-ZA"/>
        </w:rPr>
        <w:t xml:space="preserve"> </w:t>
      </w:r>
      <w:r w:rsidRPr="001F3550">
        <w:rPr>
          <w:rFonts w:ascii="GHEA Grapalat" w:hAnsi="GHEA Grapalat" w:cs="Sylfaen"/>
          <w:sz w:val="20"/>
          <w:lang w:val="en-US"/>
        </w:rPr>
        <w:t>տեղեկացնում</w:t>
      </w:r>
      <w:r w:rsidRPr="001F3550">
        <w:rPr>
          <w:rFonts w:ascii="GHEA Grapalat" w:hAnsi="GHEA Grapalat" w:cs="Sylfaen"/>
          <w:sz w:val="20"/>
          <w:lang w:val="af-ZA"/>
        </w:rPr>
        <w:t xml:space="preserve"> </w:t>
      </w:r>
      <w:r w:rsidRPr="001F3550">
        <w:rPr>
          <w:rFonts w:ascii="GHEA Grapalat" w:hAnsi="GHEA Grapalat" w:cs="Sylfaen"/>
          <w:sz w:val="20"/>
          <w:lang w:val="en-US"/>
        </w:rPr>
        <w:t>է</w:t>
      </w:r>
      <w:r w:rsidRPr="001F3550">
        <w:rPr>
          <w:rFonts w:ascii="GHEA Grapalat" w:hAnsi="GHEA Grapalat" w:cs="Sylfaen"/>
          <w:sz w:val="20"/>
          <w:lang w:val="af-ZA"/>
        </w:rPr>
        <w:t xml:space="preserve"> </w:t>
      </w:r>
      <w:r w:rsidRPr="001F3550">
        <w:rPr>
          <w:rFonts w:ascii="GHEA Grapalat" w:hAnsi="GHEA Grapalat" w:cs="Sylfaen"/>
          <w:sz w:val="20"/>
          <w:lang w:val="en-US"/>
        </w:rPr>
        <w:t>լիազորված</w:t>
      </w:r>
      <w:r w:rsidRPr="001F3550">
        <w:rPr>
          <w:rFonts w:ascii="GHEA Grapalat" w:hAnsi="GHEA Grapalat" w:cs="Sylfaen"/>
          <w:sz w:val="20"/>
          <w:lang w:val="af-ZA"/>
        </w:rPr>
        <w:t xml:space="preserve"> </w:t>
      </w:r>
      <w:r w:rsidRPr="001F3550">
        <w:rPr>
          <w:rFonts w:ascii="GHEA Grapalat" w:hAnsi="GHEA Grapalat" w:cs="Sylfaen"/>
          <w:sz w:val="20"/>
          <w:lang w:val="en-US"/>
        </w:rPr>
        <w:t>մարմին</w:t>
      </w:r>
      <w:r w:rsidRPr="001F3550">
        <w:rPr>
          <w:rFonts w:ascii="GHEA Grapalat" w:hAnsi="GHEA Grapalat" w:cs="Sylfaen"/>
          <w:sz w:val="20"/>
          <w:lang w:val="af-ZA"/>
        </w:rPr>
        <w:t xml:space="preserve">, </w:t>
      </w:r>
      <w:r w:rsidRPr="001F3550">
        <w:rPr>
          <w:rFonts w:ascii="GHEA Grapalat" w:hAnsi="GHEA Grapalat" w:cs="Sylfaen"/>
          <w:sz w:val="20"/>
          <w:lang w:val="en-US"/>
        </w:rPr>
        <w:t>որի</w:t>
      </w:r>
      <w:r w:rsidRPr="001F3550">
        <w:rPr>
          <w:rFonts w:ascii="GHEA Grapalat" w:hAnsi="GHEA Grapalat" w:cs="Sylfaen"/>
          <w:sz w:val="20"/>
          <w:lang w:val="af-ZA"/>
        </w:rPr>
        <w:t xml:space="preserve"> </w:t>
      </w:r>
      <w:r w:rsidRPr="001F3550">
        <w:rPr>
          <w:rFonts w:ascii="GHEA Grapalat" w:hAnsi="GHEA Grapalat" w:cs="Sylfaen"/>
          <w:sz w:val="20"/>
          <w:lang w:val="en-US"/>
        </w:rPr>
        <w:t>հիման</w:t>
      </w:r>
      <w:r w:rsidRPr="001F3550">
        <w:rPr>
          <w:rFonts w:ascii="GHEA Grapalat" w:hAnsi="GHEA Grapalat" w:cs="Sylfaen"/>
          <w:sz w:val="20"/>
          <w:lang w:val="af-ZA"/>
        </w:rPr>
        <w:t xml:space="preserve"> </w:t>
      </w:r>
      <w:r w:rsidRPr="001F3550">
        <w:rPr>
          <w:rFonts w:ascii="GHEA Grapalat" w:hAnsi="GHEA Grapalat" w:cs="Sylfaen"/>
          <w:sz w:val="20"/>
          <w:lang w:val="en-US"/>
        </w:rPr>
        <w:t>վրա</w:t>
      </w:r>
      <w:r w:rsidRPr="001F3550">
        <w:rPr>
          <w:rFonts w:ascii="GHEA Grapalat" w:hAnsi="GHEA Grapalat" w:cs="Sylfaen"/>
          <w:sz w:val="20"/>
          <w:lang w:val="af-ZA"/>
        </w:rPr>
        <w:t xml:space="preserve"> </w:t>
      </w:r>
      <w:r w:rsidRPr="001F3550">
        <w:rPr>
          <w:rFonts w:ascii="GHEA Grapalat" w:hAnsi="GHEA Grapalat" w:cs="Sylfaen"/>
          <w:sz w:val="20"/>
          <w:lang w:val="en-US"/>
        </w:rPr>
        <w:t>մասնակիցը</w:t>
      </w:r>
      <w:r w:rsidRPr="001F3550">
        <w:rPr>
          <w:rFonts w:ascii="GHEA Grapalat" w:hAnsi="GHEA Grapalat" w:cs="Sylfaen"/>
          <w:sz w:val="20"/>
          <w:lang w:val="af-ZA"/>
        </w:rPr>
        <w:t xml:space="preserve"> </w:t>
      </w:r>
      <w:r w:rsidRPr="001F3550">
        <w:rPr>
          <w:rFonts w:ascii="GHEA Grapalat" w:hAnsi="GHEA Grapalat" w:cs="Sylfaen"/>
          <w:sz w:val="20"/>
          <w:lang w:val="en-US"/>
        </w:rPr>
        <w:t>չի</w:t>
      </w:r>
      <w:r w:rsidRPr="001F3550">
        <w:rPr>
          <w:rFonts w:ascii="GHEA Grapalat" w:hAnsi="GHEA Grapalat" w:cs="Sylfaen"/>
          <w:sz w:val="20"/>
          <w:lang w:val="af-ZA"/>
        </w:rPr>
        <w:t xml:space="preserve"> </w:t>
      </w:r>
      <w:r w:rsidRPr="001F3550">
        <w:rPr>
          <w:rFonts w:ascii="GHEA Grapalat" w:hAnsi="GHEA Grapalat" w:cs="Sylfaen"/>
          <w:sz w:val="20"/>
          <w:lang w:val="en-US"/>
        </w:rPr>
        <w:t>ներառվում</w:t>
      </w:r>
      <w:r w:rsidRPr="001F3550">
        <w:rPr>
          <w:rFonts w:ascii="GHEA Grapalat" w:hAnsi="GHEA Grapalat" w:cs="Sylfaen"/>
          <w:sz w:val="20"/>
          <w:lang w:val="af-ZA"/>
        </w:rPr>
        <w:t xml:space="preserve"> </w:t>
      </w:r>
      <w:r w:rsidRPr="001F3550">
        <w:rPr>
          <w:rFonts w:ascii="GHEA Grapalat" w:hAnsi="GHEA Grapalat" w:cs="Sylfaen"/>
          <w:sz w:val="20"/>
          <w:lang w:val="en-US"/>
        </w:rPr>
        <w:t>ցուցակում</w:t>
      </w:r>
      <w:r w:rsidRPr="001F3550">
        <w:rPr>
          <w:rFonts w:ascii="GHEA Grapalat" w:hAnsi="GHEA Grapalat" w:cs="Sylfaen"/>
          <w:sz w:val="20"/>
          <w:lang w:val="af-ZA"/>
        </w:rPr>
        <w:t>:</w:t>
      </w:r>
    </w:p>
    <w:p w14:paraId="7744898C" w14:textId="77777777" w:rsidR="00B54F63" w:rsidRPr="00D107CC" w:rsidRDefault="00B97D91" w:rsidP="00EF3662">
      <w:pPr>
        <w:ind w:firstLine="375"/>
        <w:jc w:val="both"/>
        <w:rPr>
          <w:rFonts w:ascii="GHEA Grapalat" w:hAnsi="GHEA Grapalat"/>
          <w:sz w:val="20"/>
          <w:szCs w:val="20"/>
          <w:lang w:val="af-ZA"/>
        </w:rPr>
      </w:pPr>
      <w:r w:rsidRPr="001F3550">
        <w:rPr>
          <w:rFonts w:ascii="GHEA Grapalat" w:hAnsi="GHEA Grapalat"/>
          <w:color w:val="000000"/>
          <w:sz w:val="20"/>
          <w:szCs w:val="20"/>
          <w:lang w:val="af-ZA"/>
        </w:rPr>
        <w:t xml:space="preserve">      </w:t>
      </w:r>
      <w:r w:rsidR="00E17B5D" w:rsidRPr="001F3550">
        <w:rPr>
          <w:rFonts w:ascii="GHEA Grapalat" w:hAnsi="GHEA Grapalat"/>
          <w:color w:val="000000"/>
          <w:sz w:val="20"/>
          <w:szCs w:val="20"/>
          <w:lang w:val="af-ZA"/>
        </w:rPr>
        <w:t>8.1</w:t>
      </w:r>
      <w:r w:rsidR="00AA3CB2" w:rsidRPr="001F3550">
        <w:rPr>
          <w:rFonts w:ascii="GHEA Grapalat" w:hAnsi="GHEA Grapalat"/>
          <w:color w:val="000000"/>
          <w:sz w:val="20"/>
          <w:szCs w:val="20"/>
          <w:lang w:val="af-ZA"/>
        </w:rPr>
        <w:t>5</w:t>
      </w:r>
      <w:r w:rsidR="00E17B5D" w:rsidRPr="001F3550">
        <w:rPr>
          <w:rFonts w:ascii="GHEA Grapalat" w:hAnsi="GHEA Grapalat"/>
          <w:color w:val="000000"/>
          <w:sz w:val="20"/>
          <w:szCs w:val="20"/>
          <w:lang w:val="af-ZA"/>
        </w:rPr>
        <w:t xml:space="preserve"> </w:t>
      </w:r>
      <w:r w:rsidR="003A377C" w:rsidRPr="001F3550">
        <w:rPr>
          <w:rFonts w:ascii="GHEA Grapalat" w:hAnsi="GHEA Grapalat"/>
          <w:color w:val="000000"/>
          <w:sz w:val="20"/>
          <w:szCs w:val="20"/>
        </w:rPr>
        <w:t>Ե</w:t>
      </w:r>
      <w:r w:rsidR="003D4374" w:rsidRPr="001F3550">
        <w:rPr>
          <w:rFonts w:ascii="GHEA Grapalat" w:hAnsi="GHEA Grapalat"/>
          <w:color w:val="000000"/>
          <w:sz w:val="20"/>
          <w:szCs w:val="20"/>
          <w:lang w:val="hy-AM"/>
        </w:rPr>
        <w:t>թե մասնակից</w:t>
      </w:r>
      <w:r w:rsidR="00955CC1" w:rsidRPr="001F3550">
        <w:rPr>
          <w:rFonts w:ascii="GHEA Grapalat" w:hAnsi="GHEA Grapalat"/>
          <w:color w:val="000000"/>
          <w:sz w:val="20"/>
          <w:szCs w:val="20"/>
        </w:rPr>
        <w:t>ն</w:t>
      </w:r>
      <w:r w:rsidR="003D4374" w:rsidRPr="001F3550">
        <w:rPr>
          <w:rFonts w:ascii="GHEA Grapalat" w:hAnsi="GHEA Grapalat"/>
          <w:color w:val="000000"/>
          <w:sz w:val="20"/>
          <w:szCs w:val="20"/>
          <w:lang w:val="hy-AM"/>
        </w:rPr>
        <w:t xml:space="preserve"> </w:t>
      </w:r>
      <w:r w:rsidR="00955CC1" w:rsidRPr="001F3550">
        <w:rPr>
          <w:rFonts w:ascii="GHEA Grapalat" w:hAnsi="GHEA Grapalat"/>
          <w:color w:val="000000"/>
          <w:sz w:val="20"/>
          <w:szCs w:val="20"/>
        </w:rPr>
        <w:t>Օ</w:t>
      </w:r>
      <w:r w:rsidR="003D4374" w:rsidRPr="001F3550">
        <w:rPr>
          <w:rFonts w:ascii="GHEA Grapalat" w:hAnsi="GHEA Grapalat"/>
          <w:color w:val="000000"/>
          <w:sz w:val="20"/>
          <w:szCs w:val="20"/>
          <w:lang w:val="hy-AM"/>
        </w:rPr>
        <w:t>րենքի 6-րդ հոդվածի 1-ին մասի 5-րդ և 6-րդ մասերով</w:t>
      </w:r>
      <w:r w:rsidR="003D4374" w:rsidRPr="00955CC1">
        <w:rPr>
          <w:rFonts w:ascii="GHEA Grapalat" w:hAnsi="GHEA Grapalat"/>
          <w:color w:val="000000"/>
          <w:sz w:val="20"/>
          <w:szCs w:val="20"/>
          <w:lang w:val="hy-AM"/>
        </w:rPr>
        <w:t xml:space="preserve"> նախատեսված ցուցակներում ներառվել է </w:t>
      </w:r>
      <w:r w:rsidR="003D4374" w:rsidRPr="00D107CC">
        <w:rPr>
          <w:rFonts w:ascii="GHEA Grapalat" w:hAnsi="GHEA Grapalat"/>
          <w:color w:val="000000"/>
          <w:sz w:val="20"/>
          <w:szCs w:val="20"/>
          <w:lang w:val="hy-AM"/>
        </w:rPr>
        <w:t>հայտը ներկայացնելու օրվանից հետո, ապա նրա տվյալ հայտը ենթակա չէ մերժման</w:t>
      </w:r>
      <w:r w:rsidR="00B54F63" w:rsidRPr="00D107CC">
        <w:rPr>
          <w:rFonts w:ascii="GHEA Grapalat" w:hAnsi="GHEA Grapalat" w:cs="Sylfaen"/>
          <w:sz w:val="20"/>
          <w:szCs w:val="20"/>
          <w:lang w:val="af-ZA"/>
        </w:rPr>
        <w:t>:</w:t>
      </w:r>
    </w:p>
    <w:p w14:paraId="1B5DBE0B" w14:textId="77777777" w:rsidR="007A5810" w:rsidRPr="00955CC1" w:rsidRDefault="004306D6" w:rsidP="00955CC1">
      <w:pPr>
        <w:pStyle w:val="norm"/>
        <w:spacing w:line="240" w:lineRule="auto"/>
        <w:ind w:firstLine="706"/>
        <w:rPr>
          <w:rFonts w:ascii="GHEA Grapalat" w:hAnsi="GHEA Grapalat" w:cs="Sylfaen"/>
          <w:sz w:val="20"/>
          <w:szCs w:val="24"/>
          <w:lang w:val="af-ZA" w:eastAsia="en-US"/>
        </w:rPr>
      </w:pPr>
      <w:r w:rsidRPr="00D107CC">
        <w:rPr>
          <w:rFonts w:ascii="GHEA Grapalat" w:hAnsi="GHEA Grapalat" w:cs="Sylfaen"/>
          <w:sz w:val="20"/>
          <w:szCs w:val="24"/>
          <w:lang w:val="af-ZA" w:eastAsia="en-US"/>
        </w:rPr>
        <w:t>8</w:t>
      </w:r>
      <w:r w:rsidR="00EF2159" w:rsidRPr="00D107CC">
        <w:rPr>
          <w:rFonts w:ascii="GHEA Grapalat" w:hAnsi="GHEA Grapalat" w:cs="Sylfaen"/>
          <w:sz w:val="20"/>
          <w:szCs w:val="24"/>
          <w:lang w:val="af-ZA" w:eastAsia="en-US"/>
        </w:rPr>
        <w:t>.</w:t>
      </w:r>
      <w:r w:rsidRPr="00D107CC">
        <w:rPr>
          <w:rFonts w:ascii="GHEA Grapalat" w:hAnsi="GHEA Grapalat" w:cs="Sylfaen"/>
          <w:sz w:val="20"/>
          <w:szCs w:val="24"/>
          <w:lang w:val="af-ZA" w:eastAsia="en-US"/>
        </w:rPr>
        <w:t>1</w:t>
      </w:r>
      <w:r w:rsidR="00AA3CB2" w:rsidRPr="00D107CC">
        <w:rPr>
          <w:rFonts w:ascii="GHEA Grapalat" w:hAnsi="GHEA Grapalat" w:cs="Sylfaen"/>
          <w:sz w:val="20"/>
          <w:szCs w:val="24"/>
          <w:lang w:val="af-ZA" w:eastAsia="en-US"/>
        </w:rPr>
        <w:t>6</w:t>
      </w:r>
      <w:r w:rsidRPr="00D107CC">
        <w:rPr>
          <w:rFonts w:ascii="GHEA Grapalat" w:hAnsi="GHEA Grapalat" w:cs="Sylfaen"/>
          <w:sz w:val="20"/>
          <w:szCs w:val="24"/>
          <w:lang w:val="af-ZA" w:eastAsia="en-US"/>
        </w:rPr>
        <w:t xml:space="preserve"> </w:t>
      </w:r>
      <w:r w:rsidR="007A5810" w:rsidRPr="00D107CC">
        <w:rPr>
          <w:rFonts w:ascii="GHEA Grapalat" w:hAnsi="GHEA Grapalat" w:cs="Sylfaen"/>
          <w:sz w:val="20"/>
          <w:szCs w:val="24"/>
          <w:lang w:val="ru-RU" w:eastAsia="en-US"/>
        </w:rPr>
        <w:t>Սույն</w:t>
      </w:r>
      <w:r w:rsidR="007A5810" w:rsidRPr="00D107CC">
        <w:rPr>
          <w:rFonts w:ascii="GHEA Grapalat" w:hAnsi="GHEA Grapalat" w:cs="Sylfaen"/>
          <w:sz w:val="20"/>
          <w:szCs w:val="24"/>
          <w:lang w:val="af-ZA" w:eastAsia="en-US"/>
        </w:rPr>
        <w:t xml:space="preserve"> </w:t>
      </w:r>
      <w:r w:rsidRPr="00D107CC">
        <w:rPr>
          <w:rFonts w:ascii="GHEA Grapalat" w:hAnsi="GHEA Grapalat" w:cs="Sylfaen"/>
          <w:sz w:val="20"/>
          <w:szCs w:val="24"/>
          <w:lang w:val="ru-RU" w:eastAsia="en-US"/>
        </w:rPr>
        <w:t>հրավերի</w:t>
      </w:r>
      <w:r w:rsidRPr="00D107CC">
        <w:rPr>
          <w:rFonts w:ascii="GHEA Grapalat" w:hAnsi="GHEA Grapalat" w:cs="Sylfaen"/>
          <w:sz w:val="20"/>
          <w:szCs w:val="24"/>
          <w:lang w:val="af-ZA" w:eastAsia="en-US"/>
        </w:rPr>
        <w:t xml:space="preserve"> 1-</w:t>
      </w:r>
      <w:r w:rsidRPr="00D107CC">
        <w:rPr>
          <w:rFonts w:ascii="GHEA Grapalat" w:hAnsi="GHEA Grapalat" w:cs="Sylfaen"/>
          <w:sz w:val="20"/>
          <w:szCs w:val="24"/>
          <w:lang w:val="ru-RU" w:eastAsia="en-US"/>
        </w:rPr>
        <w:t>ին</w:t>
      </w:r>
      <w:r w:rsidRPr="00D107CC">
        <w:rPr>
          <w:rFonts w:ascii="GHEA Grapalat" w:hAnsi="GHEA Grapalat" w:cs="Sylfaen"/>
          <w:sz w:val="20"/>
          <w:szCs w:val="24"/>
          <w:lang w:val="af-ZA" w:eastAsia="en-US"/>
        </w:rPr>
        <w:t xml:space="preserve"> </w:t>
      </w:r>
      <w:r w:rsidRPr="00D107CC">
        <w:rPr>
          <w:rFonts w:ascii="GHEA Grapalat" w:hAnsi="GHEA Grapalat" w:cs="Sylfaen"/>
          <w:sz w:val="20"/>
          <w:szCs w:val="24"/>
          <w:lang w:val="ru-RU" w:eastAsia="en-US"/>
        </w:rPr>
        <w:t>մասի</w:t>
      </w:r>
      <w:r w:rsidRPr="00D107CC">
        <w:rPr>
          <w:rFonts w:ascii="GHEA Grapalat" w:hAnsi="GHEA Grapalat" w:cs="Sylfaen"/>
          <w:sz w:val="20"/>
          <w:szCs w:val="24"/>
          <w:lang w:val="af-ZA" w:eastAsia="en-US"/>
        </w:rPr>
        <w:t xml:space="preserve"> </w:t>
      </w:r>
      <w:r w:rsidR="00441D04" w:rsidRPr="00D107CC">
        <w:rPr>
          <w:rFonts w:ascii="GHEA Grapalat" w:hAnsi="GHEA Grapalat" w:cs="Sylfaen"/>
          <w:sz w:val="20"/>
          <w:szCs w:val="24"/>
          <w:lang w:val="af-ZA" w:eastAsia="en-US"/>
        </w:rPr>
        <w:t xml:space="preserve">8.9 </w:t>
      </w:r>
      <w:r w:rsidRPr="00D107CC">
        <w:rPr>
          <w:rFonts w:ascii="GHEA Grapalat" w:hAnsi="GHEA Grapalat" w:cs="Sylfaen"/>
          <w:sz w:val="20"/>
          <w:szCs w:val="24"/>
          <w:lang w:val="ru-RU" w:eastAsia="en-US"/>
        </w:rPr>
        <w:t>կետում</w:t>
      </w:r>
      <w:r w:rsidRPr="00D107CC">
        <w:rPr>
          <w:rFonts w:ascii="GHEA Grapalat" w:hAnsi="GHEA Grapalat" w:cs="Sylfaen"/>
          <w:sz w:val="20"/>
          <w:szCs w:val="24"/>
          <w:lang w:val="af-ZA" w:eastAsia="en-US"/>
        </w:rPr>
        <w:t xml:space="preserve"> </w:t>
      </w:r>
      <w:r w:rsidRPr="00D107CC">
        <w:rPr>
          <w:rFonts w:ascii="GHEA Grapalat" w:hAnsi="GHEA Grapalat" w:cs="Sylfaen"/>
          <w:sz w:val="20"/>
          <w:szCs w:val="24"/>
          <w:lang w:val="ru-RU" w:eastAsia="en-US"/>
        </w:rPr>
        <w:t>նշված</w:t>
      </w:r>
      <w:r w:rsidRPr="00D107CC">
        <w:rPr>
          <w:rFonts w:ascii="GHEA Grapalat" w:hAnsi="GHEA Grapalat" w:cs="Sylfaen"/>
          <w:sz w:val="20"/>
          <w:szCs w:val="24"/>
          <w:lang w:val="af-ZA" w:eastAsia="en-US"/>
        </w:rPr>
        <w:t xml:space="preserve"> </w:t>
      </w:r>
      <w:r w:rsidR="007A5810" w:rsidRPr="00D107CC">
        <w:rPr>
          <w:rFonts w:ascii="GHEA Grapalat" w:hAnsi="GHEA Grapalat" w:cs="Sylfaen"/>
          <w:sz w:val="20"/>
          <w:szCs w:val="24"/>
          <w:lang w:val="ru-RU" w:eastAsia="en-US"/>
        </w:rPr>
        <w:t>փաստաթղթերը</w:t>
      </w:r>
      <w:r w:rsidR="00D371A7" w:rsidRPr="00D107CC">
        <w:rPr>
          <w:rFonts w:ascii="GHEA Grapalat" w:hAnsi="GHEA Grapalat" w:cs="Sylfaen"/>
          <w:sz w:val="20"/>
          <w:szCs w:val="24"/>
          <w:lang w:val="af-ZA" w:eastAsia="en-US"/>
        </w:rPr>
        <w:t xml:space="preserve"> </w:t>
      </w:r>
      <w:r w:rsidR="00EF2159" w:rsidRPr="00D107CC">
        <w:rPr>
          <w:rFonts w:ascii="GHEA Grapalat" w:hAnsi="GHEA Grapalat" w:cs="Sylfaen"/>
          <w:sz w:val="20"/>
          <w:szCs w:val="24"/>
          <w:lang w:val="af-ZA" w:eastAsia="en-US"/>
        </w:rPr>
        <w:t xml:space="preserve">մասնակիցը </w:t>
      </w:r>
      <w:r w:rsidR="00D371A7" w:rsidRPr="00D107CC">
        <w:rPr>
          <w:rFonts w:ascii="GHEA Grapalat" w:hAnsi="GHEA Grapalat" w:cs="Sylfaen"/>
          <w:sz w:val="20"/>
          <w:szCs w:val="24"/>
          <w:lang w:eastAsia="en-US"/>
        </w:rPr>
        <w:t>սահմանված</w:t>
      </w:r>
      <w:r w:rsidR="00D371A7" w:rsidRPr="00D107CC">
        <w:rPr>
          <w:rFonts w:ascii="GHEA Grapalat" w:hAnsi="GHEA Grapalat" w:cs="Sylfaen"/>
          <w:sz w:val="20"/>
          <w:szCs w:val="24"/>
          <w:lang w:val="af-ZA" w:eastAsia="en-US"/>
        </w:rPr>
        <w:t xml:space="preserve"> </w:t>
      </w:r>
      <w:r w:rsidR="00D371A7" w:rsidRPr="00D107CC">
        <w:rPr>
          <w:rFonts w:ascii="GHEA Grapalat" w:hAnsi="GHEA Grapalat" w:cs="Sylfaen"/>
          <w:sz w:val="20"/>
          <w:szCs w:val="24"/>
          <w:lang w:eastAsia="en-US"/>
        </w:rPr>
        <w:t>ժամկետում</w:t>
      </w:r>
      <w:r w:rsidR="007A5810" w:rsidRPr="00D107CC">
        <w:rPr>
          <w:rFonts w:ascii="GHEA Grapalat" w:hAnsi="GHEA Grapalat" w:cs="Sylfaen"/>
          <w:sz w:val="20"/>
          <w:szCs w:val="24"/>
          <w:lang w:val="af-ZA" w:eastAsia="en-US"/>
        </w:rPr>
        <w:t xml:space="preserve"> </w:t>
      </w:r>
      <w:r w:rsidR="007A5810" w:rsidRPr="00D107CC">
        <w:rPr>
          <w:rFonts w:ascii="GHEA Grapalat" w:hAnsi="GHEA Grapalat" w:cs="Sylfaen"/>
          <w:sz w:val="20"/>
          <w:szCs w:val="24"/>
          <w:lang w:val="ru-RU" w:eastAsia="en-US"/>
        </w:rPr>
        <w:t>հանձնա</w:t>
      </w:r>
      <w:r w:rsidR="007A5810" w:rsidRPr="00D107CC">
        <w:rPr>
          <w:rFonts w:ascii="GHEA Grapalat" w:hAnsi="GHEA Grapalat" w:cs="Sylfaen"/>
          <w:sz w:val="20"/>
          <w:szCs w:val="24"/>
          <w:lang w:val="af-ZA" w:eastAsia="en-US"/>
        </w:rPr>
        <w:softHyphen/>
      </w:r>
      <w:r w:rsidR="007A5810" w:rsidRPr="00D107CC">
        <w:rPr>
          <w:rFonts w:ascii="GHEA Grapalat" w:hAnsi="GHEA Grapalat" w:cs="Sylfaen"/>
          <w:sz w:val="20"/>
          <w:szCs w:val="24"/>
          <w:lang w:val="ru-RU" w:eastAsia="en-US"/>
        </w:rPr>
        <w:t>ժողովի</w:t>
      </w:r>
      <w:r w:rsidR="007A5810" w:rsidRPr="00D107CC">
        <w:rPr>
          <w:rFonts w:ascii="GHEA Grapalat" w:hAnsi="GHEA Grapalat" w:cs="Sylfaen"/>
          <w:sz w:val="20"/>
          <w:szCs w:val="24"/>
          <w:lang w:val="af-ZA" w:eastAsia="en-US"/>
        </w:rPr>
        <w:t xml:space="preserve"> </w:t>
      </w:r>
      <w:r w:rsidR="007A5810" w:rsidRPr="00D107CC">
        <w:rPr>
          <w:rFonts w:ascii="GHEA Grapalat" w:hAnsi="GHEA Grapalat" w:cs="Sylfaen"/>
          <w:sz w:val="20"/>
          <w:szCs w:val="24"/>
          <w:lang w:val="ru-RU" w:eastAsia="en-US"/>
        </w:rPr>
        <w:t>քարտուղարին</w:t>
      </w:r>
      <w:r w:rsidR="007A5810" w:rsidRPr="00D107CC">
        <w:rPr>
          <w:rFonts w:ascii="GHEA Grapalat" w:hAnsi="GHEA Grapalat" w:cs="Sylfaen"/>
          <w:sz w:val="20"/>
          <w:szCs w:val="24"/>
          <w:lang w:val="af-ZA" w:eastAsia="en-US"/>
        </w:rPr>
        <w:t xml:space="preserve"> </w:t>
      </w:r>
      <w:r w:rsidR="007A5810" w:rsidRPr="00D107CC">
        <w:rPr>
          <w:rFonts w:ascii="GHEA Grapalat" w:hAnsi="GHEA Grapalat" w:cs="Sylfaen"/>
          <w:sz w:val="20"/>
          <w:szCs w:val="24"/>
          <w:lang w:val="ru-RU" w:eastAsia="en-US"/>
        </w:rPr>
        <w:t>ներկայաց</w:t>
      </w:r>
      <w:r w:rsidR="00EF2159" w:rsidRPr="00D107CC">
        <w:rPr>
          <w:rFonts w:ascii="GHEA Grapalat" w:hAnsi="GHEA Grapalat" w:cs="Sylfaen"/>
          <w:sz w:val="20"/>
          <w:szCs w:val="24"/>
          <w:lang w:eastAsia="en-US"/>
        </w:rPr>
        <w:t>ն</w:t>
      </w:r>
      <w:r w:rsidR="007A5810" w:rsidRPr="00D107CC">
        <w:rPr>
          <w:rFonts w:ascii="GHEA Grapalat" w:hAnsi="GHEA Grapalat" w:cs="Sylfaen"/>
          <w:sz w:val="20"/>
          <w:szCs w:val="24"/>
          <w:lang w:val="ru-RU" w:eastAsia="en-US"/>
        </w:rPr>
        <w:t>ում</w:t>
      </w:r>
      <w:r w:rsidR="007A5810" w:rsidRPr="00EF2159">
        <w:rPr>
          <w:rFonts w:ascii="GHEA Grapalat" w:hAnsi="GHEA Grapalat" w:cs="Sylfaen"/>
          <w:sz w:val="20"/>
          <w:szCs w:val="24"/>
          <w:lang w:val="af-ZA" w:eastAsia="en-US"/>
        </w:rPr>
        <w:t xml:space="preserve"> </w:t>
      </w:r>
      <w:r w:rsidR="00EF2159">
        <w:rPr>
          <w:rFonts w:ascii="GHEA Grapalat" w:hAnsi="GHEA Grapalat" w:cs="Sylfaen"/>
          <w:sz w:val="20"/>
          <w:szCs w:val="24"/>
          <w:lang w:eastAsia="en-US"/>
        </w:rPr>
        <w:t>է</w:t>
      </w:r>
      <w:r w:rsidR="007A5810" w:rsidRPr="00EF2159">
        <w:rPr>
          <w:rFonts w:ascii="GHEA Grapalat" w:hAnsi="GHEA Grapalat" w:cs="Sylfaen"/>
          <w:sz w:val="20"/>
          <w:szCs w:val="24"/>
          <w:lang w:val="af-ZA" w:eastAsia="en-US"/>
        </w:rPr>
        <w:t xml:space="preserve"> </w:t>
      </w:r>
      <w:r w:rsidR="00FE20B2">
        <w:rPr>
          <w:rFonts w:ascii="GHEA Grapalat" w:hAnsi="GHEA Grapalat" w:cs="Sylfaen"/>
          <w:sz w:val="20"/>
          <w:szCs w:val="24"/>
          <w:lang w:val="af-ZA" w:eastAsia="en-US"/>
        </w:rPr>
        <w:t xml:space="preserve">վերջինիս՝ </w:t>
      </w:r>
      <w:r w:rsidRPr="00EF2159">
        <w:rPr>
          <w:rFonts w:ascii="GHEA Grapalat" w:hAnsi="GHEA Grapalat" w:cs="Sylfaen"/>
          <w:sz w:val="20"/>
          <w:szCs w:val="24"/>
          <w:lang w:val="ru-RU" w:eastAsia="en-US"/>
        </w:rPr>
        <w:t>սույն</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հրավերով</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նախատեսված</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էլեկտրոնային</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փոստին</w:t>
      </w:r>
      <w:r w:rsidR="00FE20B2" w:rsidRPr="00F02DBC">
        <w:rPr>
          <w:rFonts w:ascii="GHEA Grapalat" w:hAnsi="GHEA Grapalat" w:cs="Sylfaen"/>
          <w:sz w:val="20"/>
          <w:szCs w:val="24"/>
          <w:lang w:val="af-ZA" w:eastAsia="en-US"/>
        </w:rPr>
        <w:t xml:space="preserve"> </w:t>
      </w:r>
      <w:r w:rsidR="00FE20B2">
        <w:rPr>
          <w:rFonts w:ascii="GHEA Grapalat" w:hAnsi="GHEA Grapalat" w:cs="Sylfaen"/>
          <w:sz w:val="20"/>
          <w:szCs w:val="24"/>
          <w:lang w:eastAsia="en-US"/>
        </w:rPr>
        <w:t>ուղարկելու</w:t>
      </w:r>
      <w:r w:rsidR="00FE20B2" w:rsidRPr="00F02DBC">
        <w:rPr>
          <w:rFonts w:ascii="GHEA Grapalat" w:hAnsi="GHEA Grapalat" w:cs="Sylfaen"/>
          <w:sz w:val="20"/>
          <w:szCs w:val="24"/>
          <w:lang w:val="af-ZA" w:eastAsia="en-US"/>
        </w:rPr>
        <w:t xml:space="preserve"> </w:t>
      </w:r>
      <w:r w:rsidR="00FE20B2">
        <w:rPr>
          <w:rFonts w:ascii="GHEA Grapalat" w:hAnsi="GHEA Grapalat" w:cs="Sylfaen"/>
          <w:sz w:val="20"/>
          <w:szCs w:val="24"/>
          <w:lang w:eastAsia="en-US"/>
        </w:rPr>
        <w:t>միջոցով</w:t>
      </w:r>
      <w:r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Քարտուղարը</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պարտավոր</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է</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փաստաթղթերն</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ստանալու</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օրը</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հաստատել</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դրանց</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ստանալու</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հանգամանքը՝</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սույն</w:t>
      </w:r>
      <w:r w:rsidR="007A5810" w:rsidRPr="00EF2159">
        <w:rPr>
          <w:rFonts w:ascii="GHEA Grapalat" w:hAnsi="GHEA Grapalat" w:cs="Sylfaen"/>
          <w:sz w:val="20"/>
          <w:szCs w:val="24"/>
          <w:lang w:val="hy-AM" w:eastAsia="en-US"/>
        </w:rPr>
        <w:t xml:space="preserve"> </w:t>
      </w:r>
      <w:r w:rsidR="007A5810" w:rsidRPr="00EF2159">
        <w:rPr>
          <w:rFonts w:ascii="GHEA Grapalat" w:hAnsi="GHEA Grapalat" w:cs="Sylfaen"/>
          <w:sz w:val="20"/>
          <w:szCs w:val="24"/>
          <w:lang w:val="ru-RU" w:eastAsia="en-US"/>
        </w:rPr>
        <w:t>հրավերում</w:t>
      </w:r>
      <w:r w:rsidR="007A5810" w:rsidRPr="00EF2159">
        <w:rPr>
          <w:rFonts w:ascii="GHEA Grapalat" w:hAnsi="GHEA Grapalat" w:cs="Sylfaen"/>
          <w:sz w:val="20"/>
          <w:szCs w:val="24"/>
          <w:lang w:val="hy-AM" w:eastAsia="en-US"/>
        </w:rPr>
        <w:t xml:space="preserve"> </w:t>
      </w:r>
      <w:r w:rsidR="007A5810" w:rsidRPr="00EF2159">
        <w:rPr>
          <w:rFonts w:ascii="GHEA Grapalat" w:hAnsi="GHEA Grapalat" w:cs="Sylfaen"/>
          <w:sz w:val="20"/>
          <w:szCs w:val="24"/>
          <w:lang w:val="ru-RU" w:eastAsia="en-US"/>
        </w:rPr>
        <w:t>նշված</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իր</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էլեկտրոնային</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փոստից</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մասնակցի</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էլեկտրոնային</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փոստին</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հավաստում</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ուղարկելու</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միջոցով</w:t>
      </w:r>
      <w:r w:rsidR="007A5810" w:rsidRPr="00EF2159">
        <w:rPr>
          <w:rFonts w:ascii="GHEA Grapalat" w:hAnsi="GHEA Grapalat" w:cs="Sylfaen"/>
          <w:sz w:val="20"/>
          <w:szCs w:val="24"/>
          <w:lang w:val="af-ZA" w:eastAsia="en-US"/>
        </w:rPr>
        <w:t>:</w:t>
      </w:r>
    </w:p>
    <w:p w14:paraId="76505AF9" w14:textId="77777777" w:rsidR="002B121D" w:rsidRPr="005E1F72" w:rsidRDefault="00A150A9" w:rsidP="00EF3662">
      <w:pPr>
        <w:pStyle w:val="23"/>
        <w:spacing w:line="240" w:lineRule="auto"/>
        <w:ind w:firstLine="567"/>
        <w:rPr>
          <w:rFonts w:ascii="GHEA Grapalat" w:hAnsi="GHEA Grapalat" w:cs="Sylfaen"/>
          <w:szCs w:val="24"/>
        </w:rPr>
      </w:pPr>
      <w:r w:rsidRPr="005E1F72">
        <w:rPr>
          <w:rFonts w:ascii="GHEA Grapalat" w:hAnsi="GHEA Grapalat" w:cs="Sylfaen"/>
          <w:szCs w:val="24"/>
        </w:rPr>
        <w:t>8</w:t>
      </w:r>
      <w:r w:rsidR="002B121D" w:rsidRPr="005E1F72">
        <w:rPr>
          <w:rFonts w:ascii="GHEA Grapalat" w:hAnsi="GHEA Grapalat" w:cs="Sylfaen"/>
          <w:szCs w:val="24"/>
        </w:rPr>
        <w:t>.</w:t>
      </w:r>
      <w:r w:rsidR="00161FE4" w:rsidRPr="00955CC1">
        <w:rPr>
          <w:rFonts w:ascii="GHEA Grapalat" w:hAnsi="GHEA Grapalat" w:cs="Sylfaen"/>
          <w:szCs w:val="24"/>
        </w:rPr>
        <w:t>1</w:t>
      </w:r>
      <w:r w:rsidR="00AA3CB2">
        <w:rPr>
          <w:rFonts w:ascii="GHEA Grapalat" w:hAnsi="GHEA Grapalat" w:cs="Sylfaen"/>
          <w:szCs w:val="24"/>
        </w:rPr>
        <w:t>7</w:t>
      </w:r>
      <w:r w:rsidR="003F288F" w:rsidRPr="005E1F72">
        <w:rPr>
          <w:rFonts w:ascii="GHEA Grapalat" w:hAnsi="GHEA Grapalat" w:cs="Sylfaen"/>
          <w:szCs w:val="24"/>
        </w:rPr>
        <w:t xml:space="preserve"> </w:t>
      </w:r>
      <w:r w:rsidR="002B121D" w:rsidRPr="005E1F72">
        <w:rPr>
          <w:rFonts w:ascii="GHEA Grapalat" w:hAnsi="GHEA Grapalat" w:cs="Sylfaen"/>
          <w:szCs w:val="24"/>
          <w:lang w:val="ru-RU"/>
        </w:rPr>
        <w:t>Մասնակիցները</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և</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նրանց</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ներկայացուցիչները</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կարող</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են</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ներկա</w:t>
      </w:r>
      <w:r w:rsidR="002B121D" w:rsidRPr="005E1F72">
        <w:rPr>
          <w:rFonts w:ascii="GHEA Grapalat" w:hAnsi="GHEA Grapalat" w:cs="Sylfaen"/>
          <w:szCs w:val="24"/>
        </w:rPr>
        <w:t xml:space="preserve"> </w:t>
      </w:r>
      <w:r w:rsidR="006D4E1D" w:rsidRPr="005E1F72">
        <w:rPr>
          <w:rFonts w:ascii="GHEA Grapalat" w:hAnsi="GHEA Grapalat" w:cs="Sylfaen"/>
          <w:szCs w:val="24"/>
        </w:rPr>
        <w:t xml:space="preserve">լինել  </w:t>
      </w:r>
      <w:r w:rsidR="002B121D" w:rsidRPr="005E1F72">
        <w:rPr>
          <w:rFonts w:ascii="GHEA Grapalat" w:hAnsi="GHEA Grapalat" w:cs="Sylfaen"/>
          <w:szCs w:val="24"/>
          <w:lang w:val="ru-RU"/>
        </w:rPr>
        <w:t>հանձնաժողովի</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նիստերին։</w:t>
      </w:r>
      <w:r w:rsidR="002B121D" w:rsidRPr="005E1F72">
        <w:rPr>
          <w:rFonts w:ascii="GHEA Grapalat" w:hAnsi="GHEA Grapalat" w:cs="Sylfaen"/>
          <w:szCs w:val="24"/>
        </w:rPr>
        <w:t xml:space="preserve"> </w:t>
      </w:r>
      <w:r w:rsidR="006D4E1D" w:rsidRPr="005E1F72">
        <w:rPr>
          <w:rFonts w:ascii="GHEA Grapalat" w:hAnsi="GHEA Grapalat" w:cs="Sylfaen"/>
          <w:szCs w:val="24"/>
          <w:lang w:val="ru-RU"/>
        </w:rPr>
        <w:t>Մասնակիցները</w:t>
      </w:r>
      <w:r w:rsidR="006D4E1D" w:rsidRPr="005E1F72">
        <w:rPr>
          <w:rFonts w:ascii="GHEA Grapalat" w:hAnsi="GHEA Grapalat" w:cs="Sylfaen"/>
          <w:szCs w:val="24"/>
        </w:rPr>
        <w:t xml:space="preserve"> կամ </w:t>
      </w:r>
      <w:r w:rsidR="006D4E1D" w:rsidRPr="005E1F72">
        <w:rPr>
          <w:rFonts w:ascii="GHEA Grapalat" w:hAnsi="GHEA Grapalat" w:cs="Sylfaen"/>
          <w:szCs w:val="24"/>
          <w:lang w:val="ru-RU"/>
        </w:rPr>
        <w:t>նրանց</w:t>
      </w:r>
      <w:r w:rsidR="006D4E1D" w:rsidRPr="005E1F72">
        <w:rPr>
          <w:rFonts w:ascii="GHEA Grapalat" w:hAnsi="GHEA Grapalat" w:cs="Sylfaen"/>
          <w:szCs w:val="24"/>
        </w:rPr>
        <w:t xml:space="preserve"> </w:t>
      </w:r>
      <w:r w:rsidR="006D4E1D" w:rsidRPr="005E1F72">
        <w:rPr>
          <w:rFonts w:ascii="GHEA Grapalat" w:hAnsi="GHEA Grapalat" w:cs="Sylfaen"/>
          <w:szCs w:val="24"/>
          <w:lang w:val="ru-RU"/>
        </w:rPr>
        <w:t>ներկայացուցիչները</w:t>
      </w:r>
      <w:r w:rsidR="006D4E1D" w:rsidRPr="005E1F72">
        <w:rPr>
          <w:rFonts w:ascii="GHEA Grapalat" w:hAnsi="GHEA Grapalat" w:cs="Sylfaen"/>
          <w:szCs w:val="24"/>
        </w:rPr>
        <w:t xml:space="preserve"> </w:t>
      </w:r>
      <w:r w:rsidR="002B121D" w:rsidRPr="005E1F72">
        <w:rPr>
          <w:rFonts w:ascii="GHEA Grapalat" w:hAnsi="GHEA Grapalat" w:cs="Sylfaen"/>
          <w:szCs w:val="24"/>
          <w:lang w:val="ru-RU"/>
        </w:rPr>
        <w:t>կարող</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են</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պահանջել</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հանձնաժողովի</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նիստերի</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արձանագրությունների</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պատճենները</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որոնք</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տրամադրվում</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են</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մեկ</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օրացուցային</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օրվա</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ընթացքում։</w:t>
      </w:r>
    </w:p>
    <w:p w14:paraId="03BEFE64" w14:textId="77777777" w:rsidR="009B0DA1" w:rsidRPr="005E1F72" w:rsidRDefault="00A150A9" w:rsidP="00EF3662">
      <w:pPr>
        <w:ind w:firstLine="567"/>
        <w:jc w:val="both"/>
        <w:rPr>
          <w:rFonts w:ascii="GHEA Grapalat" w:hAnsi="GHEA Grapalat" w:cs="Sylfaen"/>
          <w:sz w:val="20"/>
          <w:lang w:val="af-ZA"/>
        </w:rPr>
      </w:pPr>
      <w:r w:rsidRPr="005E1F72">
        <w:rPr>
          <w:rFonts w:ascii="GHEA Grapalat" w:hAnsi="GHEA Grapalat" w:cs="Sylfaen"/>
          <w:sz w:val="20"/>
          <w:lang w:val="af-ZA"/>
        </w:rPr>
        <w:t>8</w:t>
      </w:r>
      <w:r w:rsidR="009B0DA1" w:rsidRPr="005E1F72">
        <w:rPr>
          <w:rFonts w:ascii="GHEA Grapalat" w:hAnsi="GHEA Grapalat" w:cs="Sylfaen"/>
          <w:sz w:val="20"/>
          <w:lang w:val="af-ZA"/>
        </w:rPr>
        <w:t>.</w:t>
      </w:r>
      <w:r w:rsidR="00161FE4" w:rsidRPr="00955CC1">
        <w:rPr>
          <w:rFonts w:ascii="GHEA Grapalat" w:hAnsi="GHEA Grapalat" w:cs="Sylfaen"/>
          <w:sz w:val="20"/>
          <w:lang w:val="af-ZA"/>
        </w:rPr>
        <w:t>1</w:t>
      </w:r>
      <w:r w:rsidR="00AA3CB2">
        <w:rPr>
          <w:rFonts w:ascii="GHEA Grapalat" w:hAnsi="GHEA Grapalat" w:cs="Sylfaen"/>
          <w:sz w:val="20"/>
          <w:lang w:val="af-ZA"/>
        </w:rPr>
        <w:t>8</w:t>
      </w:r>
      <w:r w:rsidR="003F288F" w:rsidRPr="005E1F72">
        <w:rPr>
          <w:rFonts w:ascii="GHEA Grapalat" w:hAnsi="GHEA Grapalat" w:cs="Sylfaen"/>
          <w:sz w:val="20"/>
          <w:lang w:val="af-ZA"/>
        </w:rPr>
        <w:t xml:space="preserve"> </w:t>
      </w:r>
      <w:r w:rsidR="00143E8C" w:rsidRPr="005E1F72">
        <w:rPr>
          <w:rFonts w:ascii="GHEA Grapalat" w:hAnsi="GHEA Grapalat" w:cs="Sylfaen"/>
          <w:sz w:val="20"/>
          <w:lang w:val="ru-RU"/>
        </w:rPr>
        <w:t>Հանձնաժողովի</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և</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կամ</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պատվիրատուի</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կողմից</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էլեկտրոնային</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ծանուցումներն</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ուղարկվում</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են</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համակարգի</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միջոցով</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իսկ</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մասնակցի</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կողմից</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իր</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հայտում</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նշված</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էլեկտրոնային</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փոստից</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սույն</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հրավերում</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նշված</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հանձնաժողովի</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քարտ</w:t>
      </w:r>
      <w:r w:rsidR="00C806B2" w:rsidRPr="005E1F72">
        <w:rPr>
          <w:rFonts w:ascii="GHEA Grapalat" w:hAnsi="GHEA Grapalat" w:cs="Sylfaen"/>
          <w:sz w:val="20"/>
          <w:lang w:val="ru-RU"/>
        </w:rPr>
        <w:t>ո</w:t>
      </w:r>
      <w:r w:rsidR="00143E8C" w:rsidRPr="005E1F72">
        <w:rPr>
          <w:rFonts w:ascii="GHEA Grapalat" w:hAnsi="GHEA Grapalat" w:cs="Sylfaen"/>
          <w:sz w:val="20"/>
          <w:lang w:val="ru-RU"/>
        </w:rPr>
        <w:t>ւղարի</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էլեկտրոնային</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փոստին</w:t>
      </w:r>
      <w:r w:rsidR="00143E8C" w:rsidRPr="005E1F72">
        <w:rPr>
          <w:rFonts w:ascii="GHEA Grapalat" w:hAnsi="GHEA Grapalat" w:cs="Sylfaen"/>
          <w:sz w:val="20"/>
          <w:lang w:val="af-ZA"/>
        </w:rPr>
        <w:t xml:space="preserve"> </w:t>
      </w:r>
      <w:r w:rsidR="009B0DA1" w:rsidRPr="005E1F72">
        <w:rPr>
          <w:rFonts w:ascii="GHEA Grapalat" w:hAnsi="GHEA Grapalat"/>
          <w:sz w:val="20"/>
          <w:szCs w:val="20"/>
          <w:lang w:val="af-ZA" w:eastAsia="x-none"/>
        </w:rPr>
        <w:t>ուղարկվելու միջոցով:</w:t>
      </w:r>
      <w:r w:rsidR="009B0DA1" w:rsidRPr="005E1F72">
        <w:rPr>
          <w:rFonts w:ascii="GHEA Grapalat" w:hAnsi="GHEA Grapalat" w:cs="Sylfaen"/>
          <w:sz w:val="20"/>
          <w:lang w:val="af-ZA"/>
        </w:rPr>
        <w:t xml:space="preserve"> </w:t>
      </w:r>
    </w:p>
    <w:p w14:paraId="51320696" w14:textId="77777777" w:rsidR="00265D18" w:rsidRPr="005E1F72" w:rsidRDefault="00265D18" w:rsidP="00EF3662">
      <w:pPr>
        <w:ind w:firstLine="567"/>
        <w:jc w:val="both"/>
        <w:rPr>
          <w:rFonts w:ascii="GHEA Grapalat" w:hAnsi="GHEA Grapalat"/>
          <w:sz w:val="20"/>
          <w:szCs w:val="20"/>
          <w:lang w:val="af-ZA" w:eastAsia="x-none"/>
        </w:rPr>
      </w:pPr>
      <w:r w:rsidRPr="005E1F72">
        <w:rPr>
          <w:rFonts w:ascii="GHEA Grapalat" w:hAnsi="GHEA Grapalat"/>
          <w:sz w:val="20"/>
          <w:szCs w:val="20"/>
          <w:lang w:val="af-ZA" w:eastAsia="x-none"/>
        </w:rPr>
        <w:lastRenderedPageBreak/>
        <w:t xml:space="preserve">Տեղեկությունների (փաստաթղթերի) էլեկտրոնային եղանակով փոխանակման դեպքում </w:t>
      </w:r>
      <w:r w:rsidR="00143E8C" w:rsidRPr="005E1F72">
        <w:rPr>
          <w:rFonts w:ascii="GHEA Grapalat" w:hAnsi="GHEA Grapalat"/>
          <w:sz w:val="20"/>
          <w:szCs w:val="20"/>
          <w:lang w:val="af-ZA" w:eastAsia="x-none"/>
        </w:rPr>
        <w:t xml:space="preserve">մասնակիցը </w:t>
      </w:r>
      <w:r w:rsidRPr="005E1F72">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5E1F72">
        <w:rPr>
          <w:rFonts w:ascii="GHEA Grapalat" w:hAnsi="GHEA Grapalat"/>
          <w:sz w:val="20"/>
          <w:szCs w:val="20"/>
          <w:lang w:val="af-ZA" w:eastAsia="x-none"/>
        </w:rPr>
        <w:t xml:space="preserve">որի </w:t>
      </w:r>
      <w:r w:rsidRPr="005E1F72">
        <w:rPr>
          <w:rFonts w:ascii="GHEA Grapalat" w:hAnsi="GHEA Grapalat"/>
          <w:sz w:val="20"/>
          <w:szCs w:val="20"/>
          <w:lang w:val="af-ZA" w:eastAsia="x-none"/>
        </w:rPr>
        <w:t>հավաստագիրը</w:t>
      </w:r>
      <w:r w:rsidR="00F74984" w:rsidRPr="005E1F72">
        <w:rPr>
          <w:rFonts w:ascii="GHEA Grapalat" w:hAnsi="GHEA Grapalat"/>
          <w:sz w:val="20"/>
          <w:szCs w:val="20"/>
          <w:lang w:val="af-ZA" w:eastAsia="x-none"/>
        </w:rPr>
        <w:t>ը պետք է</w:t>
      </w:r>
      <w:r w:rsidRPr="005E1F72">
        <w:rPr>
          <w:rFonts w:ascii="GHEA Grapalat" w:hAnsi="GHEA Grapalat"/>
          <w:sz w:val="20"/>
          <w:szCs w:val="20"/>
          <w:lang w:val="af-ZA" w:eastAsia="x-none"/>
        </w:rPr>
        <w:t xml:space="preserve"> զետեղված</w:t>
      </w:r>
      <w:r w:rsidR="00F74984" w:rsidRPr="005E1F72">
        <w:rPr>
          <w:rFonts w:ascii="GHEA Grapalat" w:hAnsi="GHEA Grapalat"/>
          <w:sz w:val="20"/>
          <w:szCs w:val="20"/>
          <w:lang w:val="af-ZA" w:eastAsia="x-none"/>
        </w:rPr>
        <w:t xml:space="preserve"> լինի</w:t>
      </w:r>
      <w:r w:rsidRPr="005E1F72">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0733948B" w14:textId="77777777" w:rsidR="00096865" w:rsidRPr="005E1F72" w:rsidRDefault="00E02F60" w:rsidP="00EF3662">
      <w:pPr>
        <w:pStyle w:val="23"/>
        <w:spacing w:line="240" w:lineRule="auto"/>
        <w:ind w:firstLine="567"/>
        <w:rPr>
          <w:rFonts w:ascii="GHEA Grapalat" w:hAnsi="GHEA Grapalat" w:cs="Sylfaen"/>
          <w:szCs w:val="24"/>
        </w:rPr>
      </w:pPr>
      <w:r w:rsidRPr="005E1F72">
        <w:rPr>
          <w:rFonts w:ascii="GHEA Grapalat" w:hAnsi="GHEA Grapalat" w:cs="Sylfaen"/>
          <w:szCs w:val="24"/>
          <w:lang w:val="ru-RU"/>
        </w:rPr>
        <w:t>Հայաստանի</w:t>
      </w:r>
      <w:r w:rsidRPr="005E1F72">
        <w:rPr>
          <w:rFonts w:ascii="GHEA Grapalat" w:hAnsi="GHEA Grapalat" w:cs="Sylfaen"/>
          <w:szCs w:val="24"/>
        </w:rPr>
        <w:t xml:space="preserve"> </w:t>
      </w:r>
      <w:r w:rsidRPr="005E1F72">
        <w:rPr>
          <w:rFonts w:ascii="GHEA Grapalat" w:hAnsi="GHEA Grapalat" w:cs="Sylfaen"/>
          <w:szCs w:val="24"/>
          <w:lang w:val="ru-RU"/>
        </w:rPr>
        <w:t>Հանրապետության</w:t>
      </w:r>
      <w:r w:rsidRPr="005E1F72">
        <w:rPr>
          <w:rFonts w:ascii="GHEA Grapalat" w:hAnsi="GHEA Grapalat" w:cs="Sylfaen"/>
          <w:szCs w:val="24"/>
        </w:rPr>
        <w:t xml:space="preserve"> </w:t>
      </w:r>
      <w:r w:rsidRPr="005E1F72">
        <w:rPr>
          <w:rFonts w:ascii="GHEA Grapalat" w:hAnsi="GHEA Grapalat" w:cs="Sylfaen"/>
          <w:szCs w:val="24"/>
          <w:lang w:val="ru-RU"/>
        </w:rPr>
        <w:t>ռեզիդենտ</w:t>
      </w:r>
      <w:r w:rsidRPr="005E1F72">
        <w:rPr>
          <w:rFonts w:ascii="GHEA Grapalat" w:hAnsi="GHEA Grapalat" w:cs="Sylfaen"/>
          <w:szCs w:val="24"/>
        </w:rPr>
        <w:t xml:space="preserve"> </w:t>
      </w:r>
      <w:r w:rsidRPr="005E1F72">
        <w:rPr>
          <w:rFonts w:ascii="GHEA Grapalat" w:hAnsi="GHEA Grapalat" w:cs="Sylfaen"/>
          <w:szCs w:val="24"/>
          <w:lang w:val="ru-RU"/>
        </w:rPr>
        <w:t>հանդիսացող</w:t>
      </w:r>
      <w:r w:rsidRPr="005E1F72">
        <w:rPr>
          <w:rFonts w:ascii="GHEA Grapalat" w:hAnsi="GHEA Grapalat" w:cs="Sylfaen"/>
          <w:szCs w:val="24"/>
        </w:rPr>
        <w:t xml:space="preserve"> </w:t>
      </w:r>
      <w:r w:rsidRPr="005E1F72">
        <w:rPr>
          <w:rFonts w:ascii="GHEA Grapalat" w:hAnsi="GHEA Grapalat" w:cs="Sylfaen"/>
          <w:szCs w:val="24"/>
          <w:lang w:val="ru-RU"/>
        </w:rPr>
        <w:t>մասնա</w:t>
      </w:r>
      <w:r w:rsidRPr="005E1F72">
        <w:rPr>
          <w:rFonts w:ascii="GHEA Grapalat" w:hAnsi="GHEA Grapalat" w:cs="Sylfaen"/>
          <w:szCs w:val="24"/>
        </w:rPr>
        <w:softHyphen/>
      </w:r>
      <w:r w:rsidRPr="005E1F72">
        <w:rPr>
          <w:rFonts w:ascii="GHEA Grapalat" w:hAnsi="GHEA Grapalat" w:cs="Sylfaen"/>
          <w:szCs w:val="24"/>
          <w:lang w:val="ru-RU"/>
        </w:rPr>
        <w:t>կիցներ</w:t>
      </w:r>
      <w:r w:rsidR="00265D18" w:rsidRPr="005E1F72">
        <w:rPr>
          <w:rFonts w:ascii="GHEA Grapalat" w:hAnsi="GHEA Grapalat" w:cs="Sylfaen"/>
          <w:szCs w:val="24"/>
          <w:lang w:val="en-US"/>
        </w:rPr>
        <w:t>ը</w:t>
      </w:r>
      <w:r w:rsidR="00265D18" w:rsidRPr="005E1F72">
        <w:rPr>
          <w:rFonts w:ascii="GHEA Grapalat" w:hAnsi="GHEA Grapalat" w:cs="Sylfaen"/>
          <w:szCs w:val="24"/>
        </w:rPr>
        <w:t xml:space="preserve"> </w:t>
      </w:r>
      <w:r w:rsidR="00265D18" w:rsidRPr="005E1F72">
        <w:rPr>
          <w:rFonts w:ascii="GHEA Grapalat" w:hAnsi="GHEA Grapalat" w:cs="Sylfaen"/>
          <w:szCs w:val="24"/>
          <w:lang w:val="en-US"/>
        </w:rPr>
        <w:t>հայտում</w:t>
      </w:r>
      <w:r w:rsidR="00265D18" w:rsidRPr="005E1F72">
        <w:rPr>
          <w:rFonts w:ascii="GHEA Grapalat" w:hAnsi="GHEA Grapalat" w:cs="Sylfaen"/>
          <w:szCs w:val="24"/>
        </w:rPr>
        <w:t xml:space="preserve"> </w:t>
      </w:r>
      <w:r w:rsidR="00265D18" w:rsidRPr="005E1F72">
        <w:rPr>
          <w:rFonts w:ascii="GHEA Grapalat" w:hAnsi="GHEA Grapalat" w:cs="Sylfaen"/>
          <w:szCs w:val="24"/>
          <w:lang w:val="en-US"/>
        </w:rPr>
        <w:t>ներառվող</w:t>
      </w:r>
      <w:r w:rsidR="00265D18" w:rsidRPr="005E1F72">
        <w:rPr>
          <w:rFonts w:ascii="GHEA Grapalat" w:hAnsi="GHEA Grapalat" w:cs="Sylfaen"/>
          <w:szCs w:val="24"/>
        </w:rPr>
        <w:t xml:space="preserve">` </w:t>
      </w:r>
      <w:r w:rsidR="00265D18" w:rsidRPr="005E1F72">
        <w:rPr>
          <w:rFonts w:ascii="GHEA Grapalat" w:hAnsi="GHEA Grapalat" w:cs="Sylfaen"/>
          <w:szCs w:val="24"/>
          <w:lang w:val="en-US"/>
        </w:rPr>
        <w:t>իրենց</w:t>
      </w:r>
      <w:r w:rsidR="00265D18" w:rsidRPr="005E1F72">
        <w:rPr>
          <w:rFonts w:ascii="GHEA Grapalat" w:hAnsi="GHEA Grapalat" w:cs="Sylfaen"/>
          <w:szCs w:val="24"/>
        </w:rPr>
        <w:t xml:space="preserve"> </w:t>
      </w:r>
      <w:r w:rsidR="00265D18" w:rsidRPr="005E1F72">
        <w:rPr>
          <w:rFonts w:ascii="GHEA Grapalat" w:hAnsi="GHEA Grapalat" w:cs="Sylfaen"/>
          <w:szCs w:val="24"/>
          <w:lang w:val="en-US"/>
        </w:rPr>
        <w:t>կողմից</w:t>
      </w:r>
      <w:r w:rsidR="00265D18" w:rsidRPr="005E1F72">
        <w:rPr>
          <w:rFonts w:ascii="GHEA Grapalat" w:hAnsi="GHEA Grapalat" w:cs="Sylfaen"/>
          <w:szCs w:val="24"/>
        </w:rPr>
        <w:t xml:space="preserve"> </w:t>
      </w:r>
      <w:r w:rsidR="00265D18" w:rsidRPr="005E1F72">
        <w:rPr>
          <w:rFonts w:ascii="GHEA Grapalat" w:hAnsi="GHEA Grapalat" w:cs="Sylfaen"/>
          <w:szCs w:val="24"/>
          <w:lang w:val="en-US"/>
        </w:rPr>
        <w:t>հաստատվող</w:t>
      </w:r>
      <w:r w:rsidR="00265D18" w:rsidRPr="005E1F72">
        <w:rPr>
          <w:rFonts w:ascii="GHEA Grapalat" w:hAnsi="GHEA Grapalat" w:cs="Sylfaen"/>
          <w:szCs w:val="24"/>
        </w:rPr>
        <w:t xml:space="preserve"> </w:t>
      </w:r>
      <w:r w:rsidRPr="005E1F72">
        <w:rPr>
          <w:rFonts w:ascii="GHEA Grapalat" w:hAnsi="GHEA Grapalat" w:cs="Sylfaen"/>
          <w:szCs w:val="24"/>
        </w:rPr>
        <w:t xml:space="preserve"> </w:t>
      </w:r>
      <w:r w:rsidRPr="005E1F72">
        <w:rPr>
          <w:rFonts w:ascii="GHEA Grapalat" w:hAnsi="GHEA Grapalat" w:cs="Sylfaen"/>
          <w:szCs w:val="24"/>
          <w:lang w:val="ru-RU"/>
        </w:rPr>
        <w:t>փաստա</w:t>
      </w:r>
      <w:r w:rsidRPr="005E1F72">
        <w:rPr>
          <w:rFonts w:ascii="GHEA Grapalat" w:hAnsi="GHEA Grapalat" w:cs="Sylfaen"/>
          <w:szCs w:val="24"/>
        </w:rPr>
        <w:softHyphen/>
      </w:r>
      <w:r w:rsidRPr="005E1F72">
        <w:rPr>
          <w:rFonts w:ascii="GHEA Grapalat" w:hAnsi="GHEA Grapalat" w:cs="Sylfaen"/>
          <w:szCs w:val="24"/>
          <w:lang w:val="ru-RU"/>
        </w:rPr>
        <w:t>թղթերը</w:t>
      </w:r>
      <w:r w:rsidRPr="005E1F72">
        <w:rPr>
          <w:rFonts w:ascii="GHEA Grapalat" w:hAnsi="GHEA Grapalat" w:cs="Sylfaen"/>
          <w:szCs w:val="24"/>
        </w:rPr>
        <w:t xml:space="preserve"> </w:t>
      </w:r>
      <w:r w:rsidRPr="005E1F72">
        <w:rPr>
          <w:rFonts w:ascii="GHEA Grapalat" w:hAnsi="GHEA Grapalat" w:cs="Sylfaen"/>
          <w:szCs w:val="24"/>
          <w:lang w:val="ru-RU"/>
        </w:rPr>
        <w:t>հաստատում</w:t>
      </w:r>
      <w:r w:rsidRPr="005E1F72">
        <w:rPr>
          <w:rFonts w:ascii="GHEA Grapalat" w:hAnsi="GHEA Grapalat" w:cs="Sylfaen"/>
          <w:szCs w:val="24"/>
        </w:rPr>
        <w:t xml:space="preserve"> </w:t>
      </w:r>
      <w:r w:rsidRPr="005E1F72">
        <w:rPr>
          <w:rFonts w:ascii="GHEA Grapalat" w:hAnsi="GHEA Grapalat" w:cs="Sylfaen"/>
          <w:szCs w:val="24"/>
          <w:lang w:val="ru-RU"/>
        </w:rPr>
        <w:t>են</w:t>
      </w:r>
      <w:r w:rsidRPr="005E1F72">
        <w:rPr>
          <w:rFonts w:ascii="GHEA Grapalat" w:hAnsi="GHEA Grapalat" w:cs="Sylfaen"/>
          <w:szCs w:val="24"/>
        </w:rPr>
        <w:t xml:space="preserve"> </w:t>
      </w:r>
      <w:r w:rsidRPr="005E1F72">
        <w:rPr>
          <w:rFonts w:ascii="GHEA Grapalat" w:hAnsi="GHEA Grapalat" w:cs="Sylfaen"/>
          <w:szCs w:val="24"/>
          <w:lang w:val="ru-RU"/>
        </w:rPr>
        <w:t>էլեկտրոնային</w:t>
      </w:r>
      <w:r w:rsidRPr="005E1F72">
        <w:rPr>
          <w:rFonts w:ascii="GHEA Grapalat" w:hAnsi="GHEA Grapalat" w:cs="Sylfaen"/>
          <w:szCs w:val="24"/>
        </w:rPr>
        <w:t xml:space="preserve"> </w:t>
      </w:r>
      <w:r w:rsidRPr="005E1F72">
        <w:rPr>
          <w:rFonts w:ascii="GHEA Grapalat" w:hAnsi="GHEA Grapalat" w:cs="Sylfaen"/>
          <w:szCs w:val="24"/>
          <w:lang w:val="ru-RU"/>
        </w:rPr>
        <w:t>թվային</w:t>
      </w:r>
      <w:r w:rsidRPr="005E1F72">
        <w:rPr>
          <w:rFonts w:ascii="GHEA Grapalat" w:hAnsi="GHEA Grapalat" w:cs="Sylfaen"/>
          <w:szCs w:val="24"/>
        </w:rPr>
        <w:t xml:space="preserve"> </w:t>
      </w:r>
      <w:r w:rsidRPr="005E1F72">
        <w:rPr>
          <w:rFonts w:ascii="GHEA Grapalat" w:hAnsi="GHEA Grapalat" w:cs="Sylfaen"/>
          <w:szCs w:val="24"/>
          <w:lang w:val="ru-RU"/>
        </w:rPr>
        <w:t>ստորագրությամբ</w:t>
      </w:r>
      <w:r w:rsidRPr="005E1F72">
        <w:rPr>
          <w:rFonts w:ascii="GHEA Grapalat" w:hAnsi="GHEA Grapalat" w:cs="Sylfaen"/>
          <w:szCs w:val="24"/>
        </w:rPr>
        <w:t xml:space="preserve">, </w:t>
      </w:r>
      <w:r w:rsidRPr="005E1F72">
        <w:rPr>
          <w:rFonts w:ascii="GHEA Grapalat" w:hAnsi="GHEA Grapalat" w:cs="Sylfaen"/>
          <w:szCs w:val="24"/>
          <w:lang w:val="ru-RU"/>
        </w:rPr>
        <w:t>իսկ</w:t>
      </w:r>
      <w:r w:rsidRPr="005E1F72">
        <w:rPr>
          <w:rFonts w:ascii="GHEA Grapalat" w:hAnsi="GHEA Grapalat" w:cs="Sylfaen"/>
          <w:szCs w:val="24"/>
        </w:rPr>
        <w:t xml:space="preserve"> </w:t>
      </w:r>
      <w:r w:rsidRPr="005E1F72">
        <w:rPr>
          <w:rFonts w:ascii="GHEA Grapalat" w:hAnsi="GHEA Grapalat" w:cs="Sylfaen"/>
          <w:szCs w:val="24"/>
          <w:lang w:val="ru-RU"/>
        </w:rPr>
        <w:t>Հայաստանի</w:t>
      </w:r>
      <w:r w:rsidRPr="005E1F72">
        <w:rPr>
          <w:rFonts w:ascii="GHEA Grapalat" w:hAnsi="GHEA Grapalat" w:cs="Sylfaen"/>
          <w:szCs w:val="24"/>
        </w:rPr>
        <w:t xml:space="preserve"> </w:t>
      </w:r>
      <w:r w:rsidRPr="005E1F72">
        <w:rPr>
          <w:rFonts w:ascii="GHEA Grapalat" w:hAnsi="GHEA Grapalat" w:cs="Sylfaen"/>
          <w:szCs w:val="24"/>
          <w:lang w:val="ru-RU"/>
        </w:rPr>
        <w:t>Հանրա</w:t>
      </w:r>
      <w:r w:rsidRPr="005E1F72">
        <w:rPr>
          <w:rFonts w:ascii="GHEA Grapalat" w:hAnsi="GHEA Grapalat" w:cs="Sylfaen"/>
          <w:szCs w:val="24"/>
        </w:rPr>
        <w:softHyphen/>
      </w:r>
      <w:r w:rsidRPr="005E1F72">
        <w:rPr>
          <w:rFonts w:ascii="GHEA Grapalat" w:hAnsi="GHEA Grapalat" w:cs="Sylfaen"/>
          <w:szCs w:val="24"/>
          <w:lang w:val="ru-RU"/>
        </w:rPr>
        <w:t>պետության</w:t>
      </w:r>
      <w:r w:rsidRPr="005E1F72">
        <w:rPr>
          <w:rFonts w:ascii="GHEA Grapalat" w:hAnsi="GHEA Grapalat" w:cs="Sylfaen"/>
          <w:szCs w:val="24"/>
        </w:rPr>
        <w:t xml:space="preserve"> </w:t>
      </w:r>
      <w:r w:rsidRPr="005E1F72">
        <w:rPr>
          <w:rFonts w:ascii="GHEA Grapalat" w:hAnsi="GHEA Grapalat" w:cs="Sylfaen"/>
          <w:szCs w:val="24"/>
          <w:lang w:val="ru-RU"/>
        </w:rPr>
        <w:t>ռեզիդենտ</w:t>
      </w:r>
      <w:r w:rsidRPr="005E1F72">
        <w:rPr>
          <w:rFonts w:ascii="GHEA Grapalat" w:hAnsi="GHEA Grapalat" w:cs="Sylfaen"/>
          <w:szCs w:val="24"/>
        </w:rPr>
        <w:t xml:space="preserve"> </w:t>
      </w:r>
      <w:r w:rsidRPr="005E1F72">
        <w:rPr>
          <w:rFonts w:ascii="GHEA Grapalat" w:hAnsi="GHEA Grapalat" w:cs="Sylfaen"/>
          <w:szCs w:val="24"/>
          <w:lang w:val="ru-RU"/>
        </w:rPr>
        <w:t>չհանդիսացող</w:t>
      </w:r>
      <w:r w:rsidRPr="005E1F72">
        <w:rPr>
          <w:rFonts w:ascii="GHEA Grapalat" w:hAnsi="GHEA Grapalat" w:cs="Sylfaen"/>
          <w:szCs w:val="24"/>
        </w:rPr>
        <w:t xml:space="preserve"> </w:t>
      </w:r>
      <w:r w:rsidRPr="005E1F72">
        <w:rPr>
          <w:rFonts w:ascii="GHEA Grapalat" w:hAnsi="GHEA Grapalat" w:cs="Sylfaen"/>
          <w:szCs w:val="24"/>
          <w:lang w:val="ru-RU"/>
        </w:rPr>
        <w:t>մասնակիցներ</w:t>
      </w:r>
      <w:r w:rsidR="00265D18" w:rsidRPr="005E1F72">
        <w:rPr>
          <w:rFonts w:ascii="GHEA Grapalat" w:hAnsi="GHEA Grapalat" w:cs="Sylfaen"/>
          <w:szCs w:val="24"/>
          <w:lang w:val="en-US"/>
        </w:rPr>
        <w:t>ը</w:t>
      </w:r>
      <w:r w:rsidR="00265D18" w:rsidRPr="005E1F72">
        <w:rPr>
          <w:rFonts w:ascii="GHEA Grapalat" w:hAnsi="GHEA Grapalat" w:cs="Sylfaen"/>
          <w:szCs w:val="24"/>
        </w:rPr>
        <w:t xml:space="preserve">` այդ </w:t>
      </w:r>
      <w:r w:rsidRPr="005E1F72">
        <w:rPr>
          <w:rFonts w:ascii="GHEA Grapalat" w:hAnsi="GHEA Grapalat" w:cs="Sylfaen"/>
          <w:szCs w:val="24"/>
          <w:lang w:val="ru-RU"/>
        </w:rPr>
        <w:t>փաստաթղթերը</w:t>
      </w:r>
      <w:r w:rsidRPr="005E1F72">
        <w:rPr>
          <w:rFonts w:ascii="GHEA Grapalat" w:hAnsi="GHEA Grapalat" w:cs="Sylfaen"/>
          <w:szCs w:val="24"/>
        </w:rPr>
        <w:t xml:space="preserve"> </w:t>
      </w:r>
      <w:r w:rsidRPr="005E1F72">
        <w:rPr>
          <w:rFonts w:ascii="GHEA Grapalat" w:hAnsi="GHEA Grapalat" w:cs="Sylfaen"/>
          <w:szCs w:val="24"/>
          <w:lang w:val="ru-RU"/>
        </w:rPr>
        <w:t>ներկայացնում</w:t>
      </w:r>
      <w:r w:rsidRPr="005E1F72">
        <w:rPr>
          <w:rFonts w:ascii="GHEA Grapalat" w:hAnsi="GHEA Grapalat" w:cs="Sylfaen"/>
          <w:szCs w:val="24"/>
        </w:rPr>
        <w:t xml:space="preserve"> </w:t>
      </w:r>
      <w:r w:rsidRPr="005E1F72">
        <w:rPr>
          <w:rFonts w:ascii="GHEA Grapalat" w:hAnsi="GHEA Grapalat" w:cs="Sylfaen"/>
          <w:szCs w:val="24"/>
          <w:lang w:val="ru-RU"/>
        </w:rPr>
        <w:t>են</w:t>
      </w:r>
      <w:r w:rsidRPr="005E1F72">
        <w:rPr>
          <w:rFonts w:ascii="GHEA Grapalat" w:hAnsi="GHEA Grapalat" w:cs="Sylfaen"/>
          <w:szCs w:val="24"/>
        </w:rPr>
        <w:t xml:space="preserve"> </w:t>
      </w:r>
      <w:r w:rsidRPr="005E1F72">
        <w:rPr>
          <w:rFonts w:ascii="GHEA Grapalat" w:hAnsi="GHEA Grapalat" w:cs="Sylfaen"/>
          <w:szCs w:val="24"/>
          <w:lang w:val="ru-RU"/>
        </w:rPr>
        <w:t>հաստատված</w:t>
      </w:r>
      <w:r w:rsidRPr="005E1F72">
        <w:rPr>
          <w:rFonts w:ascii="GHEA Grapalat" w:hAnsi="GHEA Grapalat" w:cs="Sylfaen"/>
          <w:szCs w:val="24"/>
        </w:rPr>
        <w:t xml:space="preserve"> </w:t>
      </w:r>
      <w:r w:rsidRPr="005E1F72">
        <w:rPr>
          <w:rFonts w:ascii="GHEA Grapalat" w:hAnsi="GHEA Grapalat" w:cs="Sylfaen"/>
          <w:szCs w:val="24"/>
          <w:lang w:val="ru-RU"/>
        </w:rPr>
        <w:t>բնօրինակ</w:t>
      </w:r>
      <w:r w:rsidRPr="005E1F72">
        <w:rPr>
          <w:rFonts w:ascii="GHEA Grapalat" w:hAnsi="GHEA Grapalat" w:cs="Sylfaen"/>
          <w:szCs w:val="24"/>
        </w:rPr>
        <w:t xml:space="preserve"> </w:t>
      </w:r>
      <w:r w:rsidRPr="005E1F72">
        <w:rPr>
          <w:rFonts w:ascii="GHEA Grapalat" w:hAnsi="GHEA Grapalat" w:cs="Sylfaen"/>
          <w:szCs w:val="24"/>
          <w:lang w:val="ru-RU"/>
        </w:rPr>
        <w:t>փաստաթղթից</w:t>
      </w:r>
      <w:r w:rsidRPr="005E1F72">
        <w:rPr>
          <w:rFonts w:ascii="GHEA Grapalat" w:hAnsi="GHEA Grapalat" w:cs="Sylfaen"/>
          <w:szCs w:val="24"/>
        </w:rPr>
        <w:t xml:space="preserve"> </w:t>
      </w:r>
      <w:r w:rsidRPr="005E1F72">
        <w:rPr>
          <w:rFonts w:ascii="GHEA Grapalat" w:hAnsi="GHEA Grapalat" w:cs="Sylfaen"/>
          <w:szCs w:val="24"/>
          <w:lang w:val="ru-RU"/>
        </w:rPr>
        <w:t>արտատպված</w:t>
      </w:r>
      <w:r w:rsidRPr="005E1F72">
        <w:rPr>
          <w:rFonts w:ascii="GHEA Grapalat" w:hAnsi="GHEA Grapalat" w:cs="Sylfaen"/>
          <w:szCs w:val="24"/>
        </w:rPr>
        <w:t xml:space="preserve"> (</w:t>
      </w:r>
      <w:r w:rsidRPr="005E1F72">
        <w:rPr>
          <w:rFonts w:ascii="GHEA Grapalat" w:hAnsi="GHEA Grapalat" w:cs="Sylfaen"/>
          <w:szCs w:val="24"/>
          <w:lang w:val="ru-RU"/>
        </w:rPr>
        <w:t>սկանավորված</w:t>
      </w:r>
      <w:r w:rsidRPr="005E1F72">
        <w:rPr>
          <w:rFonts w:ascii="GHEA Grapalat" w:hAnsi="GHEA Grapalat" w:cs="Sylfaen"/>
          <w:szCs w:val="24"/>
        </w:rPr>
        <w:t xml:space="preserve">) </w:t>
      </w:r>
      <w:r w:rsidRPr="005E1F72">
        <w:rPr>
          <w:rFonts w:ascii="GHEA Grapalat" w:hAnsi="GHEA Grapalat" w:cs="Sylfaen"/>
          <w:szCs w:val="24"/>
          <w:lang w:val="ru-RU"/>
        </w:rPr>
        <w:t>տարբերակով</w:t>
      </w:r>
      <w:r w:rsidRPr="005E1F72">
        <w:rPr>
          <w:rFonts w:ascii="GHEA Grapalat" w:hAnsi="GHEA Grapalat" w:cs="Sylfaen"/>
          <w:szCs w:val="24"/>
        </w:rPr>
        <w:t>:</w:t>
      </w:r>
    </w:p>
    <w:p w14:paraId="60D6491F" w14:textId="77777777" w:rsidR="003E7941" w:rsidRPr="00C33722" w:rsidRDefault="003E7941" w:rsidP="003E7941">
      <w:pPr>
        <w:pStyle w:val="23"/>
        <w:spacing w:line="240" w:lineRule="auto"/>
        <w:ind w:firstLine="567"/>
        <w:rPr>
          <w:rFonts w:ascii="GHEA Grapalat" w:hAnsi="GHEA Grapalat" w:cs="Sylfaen"/>
          <w:szCs w:val="24"/>
        </w:rPr>
      </w:pPr>
      <w:r w:rsidRPr="00C33722">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17C0260C" w14:textId="77777777" w:rsidR="002B103D" w:rsidRPr="005E1F72" w:rsidRDefault="00A150A9" w:rsidP="00EF3662">
      <w:pPr>
        <w:pStyle w:val="23"/>
        <w:spacing w:line="240" w:lineRule="auto"/>
        <w:ind w:firstLine="567"/>
        <w:rPr>
          <w:rFonts w:ascii="GHEA Grapalat" w:hAnsi="GHEA Grapalat"/>
          <w:lang w:val="hy-AM"/>
        </w:rPr>
      </w:pPr>
      <w:r w:rsidRPr="005E1F72">
        <w:rPr>
          <w:rFonts w:ascii="GHEA Grapalat" w:hAnsi="GHEA Grapalat"/>
        </w:rPr>
        <w:t>8</w:t>
      </w:r>
      <w:r w:rsidR="00947D03" w:rsidRPr="005E1F72">
        <w:rPr>
          <w:rFonts w:ascii="GHEA Grapalat" w:hAnsi="GHEA Grapalat"/>
          <w:lang w:val="hy-AM"/>
        </w:rPr>
        <w:t>.</w:t>
      </w:r>
      <w:r w:rsidR="00AA3CB2" w:rsidRPr="000B4CF4">
        <w:rPr>
          <w:rFonts w:ascii="GHEA Grapalat" w:hAnsi="GHEA Grapalat"/>
        </w:rPr>
        <w:t>19</w:t>
      </w:r>
      <w:r w:rsidR="003F288F" w:rsidRPr="005E1F72">
        <w:rPr>
          <w:rFonts w:ascii="GHEA Grapalat" w:hAnsi="GHEA Grapalat" w:cs="Sylfaen"/>
        </w:rPr>
        <w:t xml:space="preserve"> </w:t>
      </w:r>
      <w:r w:rsidR="00571F29" w:rsidRPr="005E1F72">
        <w:rPr>
          <w:rFonts w:ascii="GHEA Grapalat" w:hAnsi="GHEA Grapalat" w:cs="Sylfaen"/>
        </w:rPr>
        <w:t>Հայտերի</w:t>
      </w:r>
      <w:r w:rsidR="00571F29" w:rsidRPr="005E1F72">
        <w:rPr>
          <w:rFonts w:ascii="GHEA Grapalat" w:hAnsi="GHEA Grapalat" w:cs="Arial"/>
        </w:rPr>
        <w:t xml:space="preserve"> </w:t>
      </w:r>
      <w:r w:rsidR="00571F29" w:rsidRPr="005E1F72">
        <w:rPr>
          <w:rFonts w:ascii="GHEA Grapalat" w:hAnsi="GHEA Grapalat" w:cs="Sylfaen"/>
        </w:rPr>
        <w:t>գնահատումը</w:t>
      </w:r>
      <w:r w:rsidR="00571F29" w:rsidRPr="005E1F72">
        <w:rPr>
          <w:rFonts w:ascii="GHEA Grapalat" w:hAnsi="GHEA Grapalat" w:cs="Arial"/>
        </w:rPr>
        <w:t xml:space="preserve"> </w:t>
      </w:r>
      <w:r w:rsidR="00571F29" w:rsidRPr="005E1F72">
        <w:rPr>
          <w:rFonts w:ascii="GHEA Grapalat" w:hAnsi="GHEA Grapalat" w:cs="Sylfaen"/>
        </w:rPr>
        <w:t>և</w:t>
      </w:r>
      <w:r w:rsidR="00571F29" w:rsidRPr="005E1F72">
        <w:rPr>
          <w:rFonts w:ascii="GHEA Grapalat" w:hAnsi="GHEA Grapalat" w:cs="Arial"/>
        </w:rPr>
        <w:t xml:space="preserve"> </w:t>
      </w:r>
      <w:r w:rsidR="00571F29" w:rsidRPr="005E1F72">
        <w:rPr>
          <w:rFonts w:ascii="GHEA Grapalat" w:hAnsi="GHEA Grapalat" w:cs="Sylfaen"/>
        </w:rPr>
        <w:t>ընտրված մասնակցի որոշումն</w:t>
      </w:r>
      <w:r w:rsidR="00571F29" w:rsidRPr="005E1F72">
        <w:rPr>
          <w:rFonts w:ascii="GHEA Grapalat" w:hAnsi="GHEA Grapalat" w:cs="Arial"/>
        </w:rPr>
        <w:t xml:space="preserve"> </w:t>
      </w:r>
      <w:r w:rsidR="00571F29" w:rsidRPr="005E1F72">
        <w:rPr>
          <w:rFonts w:ascii="GHEA Grapalat" w:hAnsi="GHEA Grapalat" w:cs="Sylfaen"/>
        </w:rPr>
        <w:t>իրականացվում</w:t>
      </w:r>
      <w:r w:rsidR="00571F29" w:rsidRPr="005E1F72">
        <w:rPr>
          <w:rFonts w:ascii="GHEA Grapalat" w:hAnsi="GHEA Grapalat" w:cs="Arial"/>
        </w:rPr>
        <w:t xml:space="preserve"> </w:t>
      </w:r>
      <w:r w:rsidR="00571F29" w:rsidRPr="005E1F72">
        <w:rPr>
          <w:rFonts w:ascii="GHEA Grapalat" w:hAnsi="GHEA Grapalat" w:cs="Sylfaen"/>
        </w:rPr>
        <w:t>է</w:t>
      </w:r>
      <w:r w:rsidR="00571F29" w:rsidRPr="005E1F72">
        <w:rPr>
          <w:rFonts w:ascii="GHEA Grapalat" w:hAnsi="GHEA Grapalat" w:cs="Arial"/>
        </w:rPr>
        <w:t xml:space="preserve"> </w:t>
      </w:r>
      <w:r w:rsidR="00571F29" w:rsidRPr="005E1F72">
        <w:rPr>
          <w:rFonts w:ascii="GHEA Grapalat" w:hAnsi="GHEA Grapalat" w:cs="Sylfaen"/>
        </w:rPr>
        <w:t>ըստ</w:t>
      </w:r>
      <w:r w:rsidR="00571F29" w:rsidRPr="005E1F72">
        <w:rPr>
          <w:rFonts w:ascii="GHEA Grapalat" w:hAnsi="GHEA Grapalat" w:cs="Arial"/>
        </w:rPr>
        <w:t xml:space="preserve"> </w:t>
      </w:r>
      <w:r w:rsidR="00571F29" w:rsidRPr="005E1F72">
        <w:rPr>
          <w:rFonts w:ascii="GHEA Grapalat" w:hAnsi="GHEA Grapalat" w:cs="Sylfaen"/>
        </w:rPr>
        <w:t>առանձին</w:t>
      </w:r>
      <w:r w:rsidR="00571F29" w:rsidRPr="005E1F72">
        <w:rPr>
          <w:rFonts w:ascii="GHEA Grapalat" w:hAnsi="GHEA Grapalat" w:cs="Arial"/>
        </w:rPr>
        <w:t xml:space="preserve"> </w:t>
      </w:r>
      <w:r w:rsidR="00571F29" w:rsidRPr="005E1F72">
        <w:rPr>
          <w:rFonts w:ascii="GHEA Grapalat" w:hAnsi="GHEA Grapalat" w:cs="Sylfaen"/>
        </w:rPr>
        <w:t>չափաբաժինների</w:t>
      </w:r>
      <w:r w:rsidR="00FE20B2">
        <w:rPr>
          <w:rFonts w:ascii="GHEA Grapalat" w:hAnsi="GHEA Grapalat" w:cs="Sylfaen"/>
          <w:vertAlign w:val="superscript"/>
        </w:rPr>
        <w:t>12</w:t>
      </w:r>
      <w:r w:rsidR="00571F29" w:rsidRPr="00CC3A77">
        <w:rPr>
          <w:rStyle w:val="af6"/>
          <w:rFonts w:ascii="GHEA Grapalat" w:hAnsi="GHEA Grapalat" w:cs="Sylfaen"/>
          <w:color w:val="FFFFFF"/>
        </w:rPr>
        <w:footnoteReference w:id="5"/>
      </w:r>
      <w:r w:rsidR="00571F29" w:rsidRPr="005E1F72">
        <w:rPr>
          <w:rFonts w:ascii="GHEA Grapalat" w:hAnsi="GHEA Grapalat" w:cs="Tahoma"/>
        </w:rPr>
        <w:t>։</w:t>
      </w:r>
      <w:r w:rsidR="002B103D" w:rsidRPr="005E1F72">
        <w:rPr>
          <w:rFonts w:ascii="GHEA Grapalat" w:hAnsi="GHEA Grapalat" w:cs="Tahoma"/>
          <w:lang w:val="hy-AM"/>
        </w:rPr>
        <w:t xml:space="preserve"> </w:t>
      </w:r>
    </w:p>
    <w:p w14:paraId="41805088" w14:textId="77777777" w:rsidR="00583092" w:rsidRPr="005E1F72" w:rsidRDefault="00A150A9" w:rsidP="00EF3662">
      <w:pPr>
        <w:ind w:firstLine="567"/>
        <w:jc w:val="both"/>
        <w:rPr>
          <w:rFonts w:ascii="GHEA Grapalat" w:hAnsi="GHEA Grapalat"/>
          <w:sz w:val="20"/>
          <w:szCs w:val="20"/>
          <w:lang w:val="af-ZA" w:eastAsia="x-none"/>
        </w:rPr>
      </w:pPr>
      <w:r w:rsidRPr="005E1F72">
        <w:rPr>
          <w:rFonts w:ascii="GHEA Grapalat" w:hAnsi="GHEA Grapalat"/>
          <w:sz w:val="20"/>
          <w:szCs w:val="20"/>
          <w:lang w:val="af-ZA" w:eastAsia="x-none"/>
        </w:rPr>
        <w:t>8</w:t>
      </w:r>
      <w:r w:rsidR="009E35C5" w:rsidRPr="005E1F72">
        <w:rPr>
          <w:rFonts w:ascii="GHEA Grapalat" w:hAnsi="GHEA Grapalat"/>
          <w:sz w:val="20"/>
          <w:szCs w:val="20"/>
          <w:lang w:val="af-ZA" w:eastAsia="x-none"/>
        </w:rPr>
        <w:t>.</w:t>
      </w:r>
      <w:r w:rsidR="004134BB" w:rsidRPr="00EF2159">
        <w:rPr>
          <w:rFonts w:ascii="GHEA Grapalat" w:hAnsi="GHEA Grapalat"/>
          <w:sz w:val="20"/>
          <w:szCs w:val="20"/>
          <w:lang w:val="hy-AM" w:eastAsia="x-none"/>
        </w:rPr>
        <w:t>2</w:t>
      </w:r>
      <w:r w:rsidR="00AA3CB2" w:rsidRPr="000B4CF4">
        <w:rPr>
          <w:rFonts w:ascii="GHEA Grapalat" w:hAnsi="GHEA Grapalat"/>
          <w:sz w:val="20"/>
          <w:szCs w:val="20"/>
          <w:lang w:val="hy-AM" w:eastAsia="x-none"/>
        </w:rPr>
        <w:t>0</w:t>
      </w:r>
      <w:r w:rsidR="003F288F" w:rsidRPr="005E1F72">
        <w:rPr>
          <w:rFonts w:ascii="GHEA Grapalat" w:hAnsi="GHEA Grapalat"/>
          <w:sz w:val="20"/>
          <w:szCs w:val="20"/>
          <w:lang w:val="af-ZA" w:eastAsia="x-none"/>
        </w:rPr>
        <w:t xml:space="preserve"> </w:t>
      </w:r>
      <w:r w:rsidR="00583092" w:rsidRPr="005E1F72">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Pr>
          <w:rFonts w:ascii="GHEA Grapalat" w:hAnsi="GHEA Grapalat"/>
          <w:sz w:val="20"/>
          <w:szCs w:val="20"/>
          <w:lang w:val="af-ZA" w:eastAsia="x-none"/>
        </w:rPr>
        <w:t xml:space="preserve">ի որոշմամբ </w:t>
      </w:r>
      <w:r w:rsidR="00583092" w:rsidRPr="005E1F72">
        <w:rPr>
          <w:rFonts w:ascii="GHEA Grapalat" w:hAnsi="GHEA Grapalat"/>
          <w:sz w:val="20"/>
          <w:szCs w:val="20"/>
          <w:lang w:val="af-ZA" w:eastAsia="x-none"/>
        </w:rPr>
        <w:t>ընտրված մասնակ</w:t>
      </w:r>
      <w:r w:rsidR="002E0966">
        <w:rPr>
          <w:rFonts w:ascii="GHEA Grapalat" w:hAnsi="GHEA Grapalat"/>
          <w:sz w:val="20"/>
          <w:szCs w:val="20"/>
          <w:lang w:val="af-ZA" w:eastAsia="x-none"/>
        </w:rPr>
        <w:t xml:space="preserve">ից է ճանաչվում հաջորդող տեղ զբաղեցրած մասնակիցը՝ </w:t>
      </w:r>
      <w:r w:rsidR="00583092" w:rsidRPr="005E1F72">
        <w:rPr>
          <w:rFonts w:ascii="GHEA Grapalat" w:hAnsi="GHEA Grapalat"/>
          <w:sz w:val="20"/>
          <w:szCs w:val="20"/>
          <w:lang w:val="af-ZA" w:eastAsia="x-none"/>
        </w:rPr>
        <w:t xml:space="preserve">սույն </w:t>
      </w:r>
      <w:r w:rsidR="00583092" w:rsidRPr="002A4619">
        <w:rPr>
          <w:rFonts w:ascii="GHEA Grapalat" w:hAnsi="GHEA Grapalat"/>
          <w:sz w:val="20"/>
          <w:szCs w:val="20"/>
          <w:lang w:val="hy-AM" w:eastAsia="x-none"/>
        </w:rPr>
        <w:t>հրավեր</w:t>
      </w:r>
      <w:r w:rsidR="00537173" w:rsidRPr="005E1F72">
        <w:rPr>
          <w:rFonts w:ascii="GHEA Grapalat" w:hAnsi="GHEA Grapalat"/>
          <w:sz w:val="20"/>
          <w:szCs w:val="20"/>
          <w:lang w:val="hy-AM" w:eastAsia="x-none"/>
        </w:rPr>
        <w:t>ի 1-ին մասի 8.13-ից 8.</w:t>
      </w:r>
      <w:r w:rsidR="004134BB" w:rsidRPr="000B4CF4">
        <w:rPr>
          <w:rFonts w:ascii="GHEA Grapalat" w:hAnsi="GHEA Grapalat"/>
          <w:sz w:val="20"/>
          <w:szCs w:val="20"/>
          <w:lang w:val="hy-AM" w:eastAsia="x-none"/>
        </w:rPr>
        <w:t>20</w:t>
      </w:r>
      <w:r w:rsidR="00537173" w:rsidRPr="005E1F72">
        <w:rPr>
          <w:rFonts w:ascii="GHEA Grapalat" w:hAnsi="GHEA Grapalat"/>
          <w:sz w:val="20"/>
          <w:szCs w:val="20"/>
          <w:lang w:val="hy-AM" w:eastAsia="x-none"/>
        </w:rPr>
        <w:t>-րդ կետերով սահմանված ընթացակարգ</w:t>
      </w:r>
      <w:r w:rsidR="002E0966" w:rsidRPr="000B4CF4">
        <w:rPr>
          <w:rFonts w:ascii="GHEA Grapalat" w:hAnsi="GHEA Grapalat"/>
          <w:sz w:val="20"/>
          <w:szCs w:val="20"/>
          <w:lang w:val="hy-AM" w:eastAsia="x-none"/>
        </w:rPr>
        <w:t>ի կիրառմամբ</w:t>
      </w:r>
      <w:r w:rsidR="00583092" w:rsidRPr="005E1F72">
        <w:rPr>
          <w:rFonts w:ascii="GHEA Grapalat" w:hAnsi="GHEA Grapalat"/>
          <w:sz w:val="20"/>
          <w:szCs w:val="20"/>
          <w:lang w:val="af-ZA" w:eastAsia="x-none"/>
        </w:rPr>
        <w:t>:</w:t>
      </w:r>
    </w:p>
    <w:p w14:paraId="729E57C1" w14:textId="77777777" w:rsidR="00583092" w:rsidRPr="005E1F72" w:rsidRDefault="00A150A9" w:rsidP="00EF3662">
      <w:pPr>
        <w:pStyle w:val="23"/>
        <w:spacing w:line="240" w:lineRule="auto"/>
        <w:ind w:firstLine="567"/>
        <w:rPr>
          <w:rFonts w:ascii="GHEA Grapalat" w:hAnsi="GHEA Grapalat" w:cs="Sylfaen"/>
          <w:szCs w:val="24"/>
        </w:rPr>
      </w:pPr>
      <w:r w:rsidRPr="005E1F72">
        <w:rPr>
          <w:rFonts w:ascii="GHEA Grapalat" w:hAnsi="GHEA Grapalat" w:cs="Sylfaen"/>
          <w:szCs w:val="24"/>
        </w:rPr>
        <w:t>8</w:t>
      </w:r>
      <w:r w:rsidR="00201DA0" w:rsidRPr="005E1F72">
        <w:rPr>
          <w:rFonts w:ascii="GHEA Grapalat" w:hAnsi="GHEA Grapalat" w:cs="Sylfaen"/>
          <w:szCs w:val="24"/>
          <w:lang w:val="hy-AM"/>
        </w:rPr>
        <w:t>.</w:t>
      </w:r>
      <w:r w:rsidR="002E0966" w:rsidRPr="000058C9">
        <w:rPr>
          <w:rFonts w:ascii="GHEA Grapalat" w:hAnsi="GHEA Grapalat" w:cs="Sylfaen"/>
          <w:szCs w:val="24"/>
        </w:rPr>
        <w:t>2</w:t>
      </w:r>
      <w:r w:rsidR="00AA3CB2">
        <w:rPr>
          <w:rFonts w:ascii="GHEA Grapalat" w:hAnsi="GHEA Grapalat" w:cs="Sylfaen"/>
          <w:szCs w:val="24"/>
        </w:rPr>
        <w:t>1</w:t>
      </w:r>
      <w:r w:rsidR="00D61B60" w:rsidRPr="005E1F72">
        <w:rPr>
          <w:rFonts w:ascii="GHEA Grapalat" w:hAnsi="GHEA Grapalat" w:cs="Sylfaen"/>
          <w:szCs w:val="24"/>
        </w:rPr>
        <w:t xml:space="preserve"> </w:t>
      </w:r>
      <w:r w:rsidR="00583092" w:rsidRPr="005E1F72">
        <w:rPr>
          <w:rFonts w:ascii="GHEA Grapalat" w:hAnsi="GHEA Grapalat" w:cs="Sylfaen"/>
          <w:szCs w:val="24"/>
          <w:lang w:val="ru-RU"/>
        </w:rPr>
        <w:t>Մասնակից</w:t>
      </w:r>
      <w:r w:rsidR="00196487" w:rsidRPr="005E1F72">
        <w:rPr>
          <w:rFonts w:ascii="GHEA Grapalat" w:hAnsi="GHEA Grapalat" w:cs="Sylfaen"/>
          <w:szCs w:val="24"/>
          <w:lang w:val="en-US"/>
        </w:rPr>
        <w:t>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իրեն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ներկայացված</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պահանջների</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համապատասխանության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հիմնավորման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նպատակով</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կարող</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է</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ներկայացնել</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լրացուցիչ</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այլ</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փաստաթղթեր</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տեղեկություններ</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և</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նյութեր։</w:t>
      </w:r>
    </w:p>
    <w:p w14:paraId="3F998BF6" w14:textId="77777777" w:rsidR="00583092" w:rsidRPr="000058C9" w:rsidRDefault="00662165" w:rsidP="00EF3662">
      <w:pPr>
        <w:pStyle w:val="23"/>
        <w:spacing w:line="240" w:lineRule="auto"/>
        <w:ind w:firstLine="567"/>
        <w:rPr>
          <w:rFonts w:ascii="GHEA Grapalat" w:hAnsi="GHEA Grapalat" w:cs="Sylfaen"/>
          <w:szCs w:val="24"/>
        </w:rPr>
      </w:pPr>
      <w:r w:rsidRPr="005E1F72">
        <w:rPr>
          <w:rFonts w:ascii="GHEA Grapalat" w:hAnsi="GHEA Grapalat" w:cs="Sylfaen"/>
          <w:szCs w:val="24"/>
          <w:lang w:val="en-US"/>
        </w:rPr>
        <w:t>Հ</w:t>
      </w:r>
      <w:r w:rsidR="00583092" w:rsidRPr="005E1F72">
        <w:rPr>
          <w:rFonts w:ascii="GHEA Grapalat" w:hAnsi="GHEA Grapalat" w:cs="Sylfaen"/>
          <w:szCs w:val="24"/>
          <w:lang w:val="ru-RU"/>
        </w:rPr>
        <w:t>անձնաժողովը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կարող</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է</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ստուգել</w:t>
      </w:r>
      <w:r w:rsidR="00583092" w:rsidRPr="005E1F72">
        <w:rPr>
          <w:rFonts w:ascii="GHEA Grapalat" w:hAnsi="GHEA Grapalat" w:cs="Sylfaen"/>
          <w:szCs w:val="24"/>
        </w:rPr>
        <w:t xml:space="preserve"> </w:t>
      </w:r>
      <w:r w:rsidR="004B383E" w:rsidRPr="005E1F72">
        <w:rPr>
          <w:rFonts w:ascii="GHEA Grapalat" w:hAnsi="GHEA Grapalat" w:cs="Sylfaen"/>
          <w:szCs w:val="24"/>
          <w:lang w:val="en-US"/>
        </w:rPr>
        <w:t>մ</w:t>
      </w:r>
      <w:r w:rsidR="00583092" w:rsidRPr="005E1F72">
        <w:rPr>
          <w:rFonts w:ascii="GHEA Grapalat" w:hAnsi="GHEA Grapalat" w:cs="Sylfaen"/>
          <w:szCs w:val="24"/>
          <w:lang w:val="ru-RU"/>
        </w:rPr>
        <w:t>ասնակցի</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ներկայացրած</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տվյալների</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իսկությունը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օգտագործելով</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պաշտոնական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աղբյուրներից</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ստացված</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տվյալներ</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կամ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դրա</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մասին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ստանալով</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իրավասու</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մարմինների</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գրավոր</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եզրակացությունը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Նման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հարցում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ուղարկվելու</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դեպքում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համապատասխան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պետական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և</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տեղական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ինքնակառավարման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մարմինները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հարցումն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ստանալու</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օրվան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հաջորդող</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երկու</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աշխատանքային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օրվա</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ընթացքում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տրամադրում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են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գրավոր</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եզրակացություն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Եթե</w:t>
      </w:r>
      <w:r w:rsidR="00583092" w:rsidRPr="005E1F72">
        <w:rPr>
          <w:rFonts w:ascii="GHEA Grapalat" w:hAnsi="GHEA Grapalat" w:cs="Sylfaen"/>
          <w:szCs w:val="24"/>
        </w:rPr>
        <w:t xml:space="preserve"> </w:t>
      </w:r>
      <w:r w:rsidR="004B383E" w:rsidRPr="005E1F72">
        <w:rPr>
          <w:rFonts w:ascii="GHEA Grapalat" w:hAnsi="GHEA Grapalat" w:cs="Sylfaen"/>
          <w:szCs w:val="24"/>
          <w:lang w:val="en-US"/>
        </w:rPr>
        <w:t>մ</w:t>
      </w:r>
      <w:r w:rsidR="00583092" w:rsidRPr="005E1F72">
        <w:rPr>
          <w:rFonts w:ascii="GHEA Grapalat" w:hAnsi="GHEA Grapalat" w:cs="Sylfaen"/>
          <w:szCs w:val="24"/>
          <w:lang w:val="ru-RU"/>
        </w:rPr>
        <w:t>ասնակցի</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ներկայացրած</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տվյալների</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իսկության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ստուգման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արդյունքում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տվյալները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որակվում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են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իրականությանը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չհամապա</w:t>
      </w:r>
      <w:r w:rsidR="00583092" w:rsidRPr="005E1F72">
        <w:rPr>
          <w:rFonts w:ascii="GHEA Grapalat" w:hAnsi="GHEA Grapalat" w:cs="Sylfaen"/>
          <w:szCs w:val="24"/>
        </w:rPr>
        <w:softHyphen/>
      </w:r>
      <w:r w:rsidR="00583092" w:rsidRPr="005E1F72">
        <w:rPr>
          <w:rFonts w:ascii="GHEA Grapalat" w:hAnsi="GHEA Grapalat" w:cs="Sylfaen"/>
          <w:szCs w:val="24"/>
          <w:lang w:val="ru-RU"/>
        </w:rPr>
        <w:t>տասխանող</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ապա</w:t>
      </w:r>
      <w:r w:rsidR="00583092" w:rsidRPr="005E1F72">
        <w:rPr>
          <w:rFonts w:ascii="GHEA Grapalat" w:hAnsi="GHEA Grapalat" w:cs="Sylfaen"/>
          <w:szCs w:val="24"/>
        </w:rPr>
        <w:t xml:space="preserve"> տվյալ </w:t>
      </w:r>
      <w:r w:rsidR="004B383E" w:rsidRPr="005E1F72">
        <w:rPr>
          <w:rFonts w:ascii="GHEA Grapalat" w:hAnsi="GHEA Grapalat" w:cs="Sylfaen"/>
          <w:szCs w:val="24"/>
        </w:rPr>
        <w:t>մ</w:t>
      </w:r>
      <w:r w:rsidR="00583092" w:rsidRPr="005E1F72">
        <w:rPr>
          <w:rFonts w:ascii="GHEA Grapalat" w:hAnsi="GHEA Grapalat" w:cs="Sylfaen"/>
          <w:szCs w:val="24"/>
        </w:rPr>
        <w:t>ասնակցի հայտը մերժվում է</w:t>
      </w:r>
      <w:r w:rsidR="00196487" w:rsidRPr="005E1F72">
        <w:rPr>
          <w:rFonts w:ascii="GHEA Grapalat" w:hAnsi="GHEA Grapalat" w:cs="Sylfaen"/>
          <w:szCs w:val="24"/>
        </w:rPr>
        <w:t>:</w:t>
      </w:r>
    </w:p>
    <w:p w14:paraId="009B3829" w14:textId="77777777" w:rsidR="00583092" w:rsidRPr="005E1F72" w:rsidRDefault="00A150A9" w:rsidP="00EF3662">
      <w:pPr>
        <w:pStyle w:val="23"/>
        <w:spacing w:line="240" w:lineRule="auto"/>
        <w:ind w:firstLine="567"/>
        <w:rPr>
          <w:rFonts w:ascii="GHEA Grapalat" w:hAnsi="GHEA Grapalat" w:cs="Sylfaen"/>
          <w:szCs w:val="24"/>
        </w:rPr>
      </w:pPr>
      <w:r w:rsidRPr="005E1F72">
        <w:rPr>
          <w:rFonts w:ascii="GHEA Grapalat" w:hAnsi="GHEA Grapalat" w:cs="Sylfaen"/>
          <w:szCs w:val="24"/>
        </w:rPr>
        <w:t>8</w:t>
      </w:r>
      <w:r w:rsidR="00201DA0" w:rsidRPr="005E1F72">
        <w:rPr>
          <w:rFonts w:ascii="GHEA Grapalat" w:hAnsi="GHEA Grapalat" w:cs="Sylfaen"/>
          <w:szCs w:val="24"/>
          <w:lang w:val="hy-AM"/>
        </w:rPr>
        <w:t>.</w:t>
      </w:r>
      <w:r w:rsidR="00F96621" w:rsidRPr="000058C9">
        <w:rPr>
          <w:rFonts w:ascii="GHEA Grapalat" w:hAnsi="GHEA Grapalat" w:cs="Sylfaen"/>
          <w:szCs w:val="24"/>
          <w:lang w:val="hy-AM"/>
        </w:rPr>
        <w:t>2</w:t>
      </w:r>
      <w:r w:rsidR="00AA3CB2" w:rsidRPr="000B4CF4">
        <w:rPr>
          <w:rFonts w:ascii="GHEA Grapalat" w:hAnsi="GHEA Grapalat" w:cs="Sylfaen"/>
          <w:szCs w:val="24"/>
        </w:rPr>
        <w:t>2</w:t>
      </w:r>
      <w:r w:rsidR="00D61B60" w:rsidRPr="005E1F72">
        <w:rPr>
          <w:rFonts w:ascii="GHEA Grapalat" w:hAnsi="GHEA Grapalat" w:cs="Sylfaen"/>
          <w:szCs w:val="24"/>
        </w:rPr>
        <w:t xml:space="preserve"> </w:t>
      </w:r>
      <w:r w:rsidR="00583092" w:rsidRPr="00EF2159">
        <w:rPr>
          <w:rFonts w:ascii="GHEA Grapalat" w:hAnsi="GHEA Grapalat" w:cs="Sylfaen"/>
          <w:szCs w:val="24"/>
          <w:lang w:val="hy-AM"/>
        </w:rPr>
        <w:t>Սույն</w:t>
      </w:r>
      <w:r w:rsidR="00583092" w:rsidRPr="005E1F72">
        <w:rPr>
          <w:rFonts w:ascii="GHEA Grapalat" w:hAnsi="GHEA Grapalat" w:cs="Sylfaen"/>
          <w:szCs w:val="24"/>
        </w:rPr>
        <w:t xml:space="preserve"> </w:t>
      </w:r>
      <w:r w:rsidR="00583092" w:rsidRPr="00EF2159">
        <w:rPr>
          <w:rFonts w:ascii="GHEA Grapalat" w:hAnsi="GHEA Grapalat" w:cs="Sylfaen"/>
          <w:szCs w:val="24"/>
          <w:lang w:val="hy-AM"/>
        </w:rPr>
        <w:t>հրավերի</w:t>
      </w:r>
      <w:r w:rsidR="005D3674" w:rsidRPr="005E1F72">
        <w:rPr>
          <w:rFonts w:ascii="GHEA Grapalat" w:hAnsi="GHEA Grapalat" w:cs="Sylfaen"/>
          <w:szCs w:val="24"/>
        </w:rPr>
        <w:t xml:space="preserve"> 1-</w:t>
      </w:r>
      <w:r w:rsidR="005D3674" w:rsidRPr="00EF2159">
        <w:rPr>
          <w:rFonts w:ascii="GHEA Grapalat" w:hAnsi="GHEA Grapalat" w:cs="Sylfaen"/>
          <w:szCs w:val="24"/>
          <w:lang w:val="hy-AM"/>
        </w:rPr>
        <w:t>ին</w:t>
      </w:r>
      <w:r w:rsidR="005D3674" w:rsidRPr="005E1F72">
        <w:rPr>
          <w:rFonts w:ascii="GHEA Grapalat" w:hAnsi="GHEA Grapalat" w:cs="Sylfaen"/>
          <w:szCs w:val="24"/>
        </w:rPr>
        <w:t xml:space="preserve"> </w:t>
      </w:r>
      <w:r w:rsidR="005D3674" w:rsidRPr="00EF2159">
        <w:rPr>
          <w:rFonts w:ascii="GHEA Grapalat" w:hAnsi="GHEA Grapalat" w:cs="Sylfaen"/>
          <w:szCs w:val="24"/>
          <w:lang w:val="hy-AM"/>
        </w:rPr>
        <w:t>մասի</w:t>
      </w:r>
      <w:r w:rsidR="00583092" w:rsidRPr="005E1F72">
        <w:rPr>
          <w:rFonts w:ascii="GHEA Grapalat" w:hAnsi="GHEA Grapalat" w:cs="Sylfaen"/>
          <w:szCs w:val="24"/>
        </w:rPr>
        <w:t xml:space="preserve"> </w:t>
      </w:r>
      <w:r w:rsidR="004B383E" w:rsidRPr="005E1F72">
        <w:rPr>
          <w:rFonts w:ascii="GHEA Grapalat" w:hAnsi="GHEA Grapalat" w:cs="Sylfaen"/>
          <w:szCs w:val="24"/>
        </w:rPr>
        <w:t>8</w:t>
      </w:r>
      <w:r w:rsidR="009C3B73" w:rsidRPr="005E1F72">
        <w:rPr>
          <w:rFonts w:ascii="GHEA Grapalat" w:hAnsi="GHEA Grapalat" w:cs="Sylfaen"/>
          <w:szCs w:val="24"/>
        </w:rPr>
        <w:t>.</w:t>
      </w:r>
      <w:r w:rsidR="00D61B60" w:rsidRPr="005E1F72">
        <w:rPr>
          <w:rFonts w:ascii="GHEA Grapalat" w:hAnsi="GHEA Grapalat" w:cs="Sylfaen"/>
          <w:szCs w:val="24"/>
          <w:lang w:val="hy-AM"/>
        </w:rPr>
        <w:t>2</w:t>
      </w:r>
      <w:r w:rsidR="00AA3CB2" w:rsidRPr="000B4CF4">
        <w:rPr>
          <w:rFonts w:ascii="GHEA Grapalat" w:hAnsi="GHEA Grapalat" w:cs="Sylfaen"/>
          <w:szCs w:val="24"/>
        </w:rPr>
        <w:t>1</w:t>
      </w:r>
      <w:r w:rsidR="00D61B60" w:rsidRPr="005E1F72">
        <w:rPr>
          <w:rFonts w:ascii="GHEA Grapalat" w:hAnsi="GHEA Grapalat" w:cs="Sylfaen"/>
          <w:szCs w:val="24"/>
        </w:rPr>
        <w:t xml:space="preserve"> </w:t>
      </w:r>
      <w:r w:rsidR="00583092" w:rsidRPr="00EF2159">
        <w:rPr>
          <w:rFonts w:ascii="GHEA Grapalat" w:hAnsi="GHEA Grapalat" w:cs="Sylfaen"/>
          <w:szCs w:val="24"/>
          <w:lang w:val="hy-AM"/>
        </w:rPr>
        <w:t>կետի</w:t>
      </w:r>
      <w:r w:rsidR="00583092" w:rsidRPr="005E1F72">
        <w:rPr>
          <w:rFonts w:ascii="GHEA Grapalat" w:hAnsi="GHEA Grapalat" w:cs="Sylfaen"/>
          <w:szCs w:val="24"/>
        </w:rPr>
        <w:t xml:space="preserve"> </w:t>
      </w:r>
      <w:r w:rsidR="00583092" w:rsidRPr="00EF2159">
        <w:rPr>
          <w:rFonts w:ascii="GHEA Grapalat" w:hAnsi="GHEA Grapalat" w:cs="Sylfaen"/>
          <w:szCs w:val="24"/>
          <w:lang w:val="hy-AM"/>
        </w:rPr>
        <w:t>կիրառման</w:t>
      </w:r>
      <w:r w:rsidR="00583092" w:rsidRPr="005E1F72">
        <w:rPr>
          <w:rFonts w:ascii="GHEA Grapalat" w:hAnsi="GHEA Grapalat" w:cs="Sylfaen"/>
          <w:szCs w:val="24"/>
        </w:rPr>
        <w:t xml:space="preserve"> </w:t>
      </w:r>
      <w:r w:rsidR="00583092" w:rsidRPr="00EF2159">
        <w:rPr>
          <w:rFonts w:ascii="GHEA Grapalat" w:hAnsi="GHEA Grapalat" w:cs="Sylfaen"/>
          <w:szCs w:val="24"/>
          <w:lang w:val="hy-AM"/>
        </w:rPr>
        <w:t>նպատակով</w:t>
      </w:r>
      <w:r w:rsidR="00583092" w:rsidRPr="005E1F72">
        <w:rPr>
          <w:rFonts w:ascii="GHEA Grapalat" w:hAnsi="GHEA Grapalat" w:cs="Sylfaen"/>
          <w:szCs w:val="24"/>
        </w:rPr>
        <w:t xml:space="preserve"> </w:t>
      </w:r>
      <w:r w:rsidR="00F96621">
        <w:rPr>
          <w:rFonts w:ascii="GHEA Grapalat" w:hAnsi="GHEA Grapalat" w:cs="Sylfaen"/>
          <w:szCs w:val="24"/>
        </w:rPr>
        <w:t xml:space="preserve">կարող է </w:t>
      </w:r>
      <w:r w:rsidR="00583092" w:rsidRPr="000058C9">
        <w:rPr>
          <w:rFonts w:ascii="GHEA Grapalat" w:hAnsi="GHEA Grapalat" w:cs="Sylfaen"/>
          <w:szCs w:val="24"/>
          <w:lang w:val="hy-AM"/>
        </w:rPr>
        <w:t>հրավիրվ</w:t>
      </w:r>
      <w:r w:rsidR="00F96621" w:rsidRPr="000058C9">
        <w:rPr>
          <w:rFonts w:ascii="GHEA Grapalat" w:hAnsi="GHEA Grapalat" w:cs="Sylfaen"/>
          <w:szCs w:val="24"/>
          <w:lang w:val="hy-AM"/>
        </w:rPr>
        <w:t xml:space="preserve">ել </w:t>
      </w:r>
      <w:r w:rsidR="00583092" w:rsidRPr="00EF2159">
        <w:rPr>
          <w:rFonts w:ascii="GHEA Grapalat" w:hAnsi="GHEA Grapalat" w:cs="Sylfaen"/>
          <w:szCs w:val="24"/>
          <w:lang w:val="hy-AM"/>
        </w:rPr>
        <w:t>հանձնաժողովի</w:t>
      </w:r>
      <w:r w:rsidR="00583092" w:rsidRPr="005E1F72">
        <w:rPr>
          <w:rFonts w:ascii="GHEA Grapalat" w:hAnsi="GHEA Grapalat" w:cs="Sylfaen"/>
          <w:szCs w:val="24"/>
        </w:rPr>
        <w:t xml:space="preserve"> </w:t>
      </w:r>
      <w:r w:rsidR="00583092" w:rsidRPr="00EF2159">
        <w:rPr>
          <w:rFonts w:ascii="GHEA Grapalat" w:hAnsi="GHEA Grapalat" w:cs="Sylfaen"/>
          <w:szCs w:val="24"/>
          <w:lang w:val="hy-AM"/>
        </w:rPr>
        <w:t>արտահերթ</w:t>
      </w:r>
      <w:r w:rsidR="00583092" w:rsidRPr="005E1F72">
        <w:rPr>
          <w:rFonts w:ascii="GHEA Grapalat" w:hAnsi="GHEA Grapalat" w:cs="Sylfaen"/>
          <w:szCs w:val="24"/>
        </w:rPr>
        <w:t xml:space="preserve"> </w:t>
      </w:r>
      <w:r w:rsidR="00583092" w:rsidRPr="00EF2159">
        <w:rPr>
          <w:rFonts w:ascii="GHEA Grapalat" w:hAnsi="GHEA Grapalat" w:cs="Sylfaen"/>
          <w:szCs w:val="24"/>
          <w:lang w:val="hy-AM"/>
        </w:rPr>
        <w:t>նիստ։</w:t>
      </w:r>
    </w:p>
    <w:p w14:paraId="5DC61D90" w14:textId="77777777" w:rsidR="00196487" w:rsidRPr="005E1F72" w:rsidRDefault="00A150A9" w:rsidP="00EF3662">
      <w:pPr>
        <w:pStyle w:val="norm"/>
        <w:spacing w:line="240" w:lineRule="auto"/>
        <w:ind w:firstLine="567"/>
        <w:rPr>
          <w:rFonts w:ascii="GHEA Grapalat" w:hAnsi="GHEA Grapalat"/>
          <w:sz w:val="20"/>
          <w:lang w:val="hy-AM"/>
        </w:rPr>
      </w:pPr>
      <w:r w:rsidRPr="005E1F72">
        <w:rPr>
          <w:rFonts w:ascii="GHEA Grapalat" w:hAnsi="GHEA Grapalat" w:cs="Sylfaen"/>
          <w:sz w:val="20"/>
          <w:lang w:val="af-ZA"/>
        </w:rPr>
        <w:t>8</w:t>
      </w:r>
      <w:r w:rsidR="00201DA0" w:rsidRPr="005E1F72">
        <w:rPr>
          <w:rFonts w:ascii="GHEA Grapalat" w:hAnsi="GHEA Grapalat" w:cs="Sylfaen"/>
          <w:sz w:val="20"/>
          <w:lang w:val="hy-AM"/>
        </w:rPr>
        <w:t>.</w:t>
      </w:r>
      <w:r w:rsidR="00F96621" w:rsidRPr="000058C9">
        <w:rPr>
          <w:rFonts w:ascii="GHEA Grapalat" w:hAnsi="GHEA Grapalat" w:cs="Sylfaen"/>
          <w:sz w:val="20"/>
          <w:lang w:val="af-ZA"/>
        </w:rPr>
        <w:t>2</w:t>
      </w:r>
      <w:r w:rsidR="00AA3CB2">
        <w:rPr>
          <w:rFonts w:ascii="GHEA Grapalat" w:hAnsi="GHEA Grapalat" w:cs="Sylfaen"/>
          <w:sz w:val="20"/>
          <w:lang w:val="af-ZA"/>
        </w:rPr>
        <w:t>3</w:t>
      </w:r>
      <w:r w:rsidR="00694407">
        <w:rPr>
          <w:rFonts w:ascii="GHEA Grapalat" w:hAnsi="GHEA Grapalat" w:cs="Sylfaen"/>
          <w:sz w:val="20"/>
          <w:lang w:val="af-ZA"/>
        </w:rPr>
        <w:t xml:space="preserve"> </w:t>
      </w:r>
      <w:r w:rsidR="00196487" w:rsidRPr="005E1F72">
        <w:rPr>
          <w:rFonts w:ascii="GHEA Grapalat" w:hAnsi="GHEA Grapalat" w:cs="Tahoma"/>
          <w:sz w:val="20"/>
          <w:lang w:val="hy-AM"/>
        </w:rPr>
        <w:t>Ընտրված</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մասնակցին</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որոշելու</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նիստի</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ավարտին</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հաջորդող</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աշխատանքային</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օրը</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հանձնաժողովի</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քարտուղարը՝</w:t>
      </w:r>
    </w:p>
    <w:p w14:paraId="1468FEA6" w14:textId="77777777" w:rsidR="00196487" w:rsidRPr="005E1F72" w:rsidRDefault="00196487" w:rsidP="00EF3662">
      <w:pPr>
        <w:pStyle w:val="norm"/>
        <w:spacing w:line="240" w:lineRule="auto"/>
        <w:ind w:firstLine="706"/>
        <w:rPr>
          <w:rFonts w:ascii="GHEA Grapalat" w:hAnsi="GHEA Grapalat"/>
          <w:sz w:val="20"/>
          <w:lang w:val="hy-AM"/>
        </w:rPr>
      </w:pPr>
      <w:r w:rsidRPr="005E1F72">
        <w:rPr>
          <w:rFonts w:ascii="GHEA Grapalat" w:hAnsi="GHEA Grapalat"/>
          <w:sz w:val="20"/>
          <w:lang w:val="hy-AM"/>
        </w:rPr>
        <w:tab/>
        <w:t xml:space="preserve">1) </w:t>
      </w:r>
      <w:r w:rsidR="006B5588" w:rsidRPr="005E1F72">
        <w:rPr>
          <w:rFonts w:ascii="GHEA Grapalat" w:hAnsi="GHEA Grapalat"/>
          <w:sz w:val="20"/>
          <w:lang w:val="hy-AM"/>
        </w:rPr>
        <w:t>Հ</w:t>
      </w:r>
      <w:r w:rsidRPr="005E1F72">
        <w:rPr>
          <w:rFonts w:ascii="GHEA Grapalat" w:hAnsi="GHEA Grapalat" w:cs="Tahoma"/>
          <w:sz w:val="20"/>
          <w:lang w:val="hy-AM"/>
        </w:rPr>
        <w:t>ամակարգում</w:t>
      </w:r>
      <w:r w:rsidRPr="005E1F72">
        <w:rPr>
          <w:rFonts w:ascii="GHEA Grapalat" w:hAnsi="GHEA Grapalat" w:cs="Arial Armenian"/>
          <w:sz w:val="20"/>
          <w:lang w:val="hy-AM"/>
        </w:rPr>
        <w:t xml:space="preserve"> </w:t>
      </w:r>
      <w:r w:rsidRPr="005E1F72">
        <w:rPr>
          <w:rFonts w:ascii="GHEA Grapalat" w:hAnsi="GHEA Grapalat" w:cs="Tahoma"/>
          <w:sz w:val="20"/>
          <w:lang w:val="hy-AM"/>
        </w:rPr>
        <w:t>նշում</w:t>
      </w:r>
      <w:r w:rsidRPr="005E1F72">
        <w:rPr>
          <w:rFonts w:ascii="GHEA Grapalat" w:hAnsi="GHEA Grapalat" w:cs="Arial Armenian"/>
          <w:sz w:val="20"/>
          <w:lang w:val="hy-AM"/>
        </w:rPr>
        <w:t xml:space="preserve"> </w:t>
      </w:r>
      <w:r w:rsidRPr="005E1F72">
        <w:rPr>
          <w:rFonts w:ascii="GHEA Grapalat" w:hAnsi="GHEA Grapalat" w:cs="Tahoma"/>
          <w:sz w:val="20"/>
          <w:lang w:val="hy-AM"/>
        </w:rPr>
        <w:t>է</w:t>
      </w:r>
      <w:r w:rsidRPr="005E1F72">
        <w:rPr>
          <w:rFonts w:ascii="GHEA Grapalat" w:hAnsi="GHEA Grapalat" w:cs="Arial Armenian"/>
          <w:sz w:val="20"/>
          <w:lang w:val="hy-AM"/>
        </w:rPr>
        <w:t xml:space="preserve"> </w:t>
      </w:r>
      <w:r w:rsidRPr="005E1F72">
        <w:rPr>
          <w:rFonts w:ascii="GHEA Grapalat" w:hAnsi="GHEA Grapalat" w:cs="Tahoma"/>
          <w:sz w:val="20"/>
          <w:lang w:val="hy-AM"/>
        </w:rPr>
        <w:t>ընթացակարգի</w:t>
      </w:r>
      <w:r w:rsidRPr="005E1F72">
        <w:rPr>
          <w:rFonts w:ascii="GHEA Grapalat" w:hAnsi="GHEA Grapalat" w:cs="Arial Armenian"/>
          <w:sz w:val="20"/>
          <w:lang w:val="hy-AM"/>
        </w:rPr>
        <w:t xml:space="preserve"> </w:t>
      </w:r>
      <w:r w:rsidRPr="005E1F72">
        <w:rPr>
          <w:rFonts w:ascii="GHEA Grapalat" w:hAnsi="GHEA Grapalat" w:cs="Tahoma"/>
          <w:sz w:val="20"/>
          <w:lang w:val="hy-AM"/>
        </w:rPr>
        <w:t>բավարար</w:t>
      </w:r>
      <w:r w:rsidRPr="005E1F72">
        <w:rPr>
          <w:rFonts w:ascii="GHEA Grapalat" w:hAnsi="GHEA Grapalat" w:cs="Arial Armenian"/>
          <w:sz w:val="20"/>
          <w:lang w:val="hy-AM"/>
        </w:rPr>
        <w:t xml:space="preserve"> </w:t>
      </w:r>
      <w:r w:rsidRPr="005E1F72">
        <w:rPr>
          <w:rFonts w:ascii="GHEA Grapalat" w:hAnsi="GHEA Grapalat" w:cs="Tahoma"/>
          <w:sz w:val="20"/>
          <w:lang w:val="hy-AM"/>
        </w:rPr>
        <w:t>գնահատված</w:t>
      </w:r>
      <w:r w:rsidRPr="005E1F72">
        <w:rPr>
          <w:rFonts w:ascii="GHEA Grapalat" w:hAnsi="GHEA Grapalat" w:cs="Arial Armenian"/>
          <w:sz w:val="20"/>
          <w:lang w:val="hy-AM"/>
        </w:rPr>
        <w:t xml:space="preserve"> </w:t>
      </w:r>
      <w:r w:rsidRPr="005E1F72">
        <w:rPr>
          <w:rFonts w:ascii="GHEA Grapalat" w:hAnsi="GHEA Grapalat" w:cs="Tahoma"/>
          <w:sz w:val="20"/>
          <w:lang w:val="hy-AM"/>
        </w:rPr>
        <w:t>մասնակից</w:t>
      </w:r>
      <w:r w:rsidRPr="005E1F72">
        <w:rPr>
          <w:rFonts w:ascii="GHEA Grapalat" w:hAnsi="GHEA Grapalat" w:cs="Tahoma"/>
          <w:sz w:val="20"/>
          <w:lang w:val="hy-AM"/>
        </w:rPr>
        <w:softHyphen/>
        <w:t>նե</w:t>
      </w:r>
      <w:r w:rsidRPr="005E1F72">
        <w:rPr>
          <w:rFonts w:ascii="GHEA Grapalat" w:hAnsi="GHEA Grapalat" w:cs="Tahoma"/>
          <w:sz w:val="20"/>
          <w:lang w:val="hy-AM"/>
        </w:rPr>
        <w:softHyphen/>
        <w:t>րին՝</w:t>
      </w:r>
      <w:r w:rsidRPr="005E1F72">
        <w:rPr>
          <w:rFonts w:ascii="GHEA Grapalat" w:hAnsi="GHEA Grapalat" w:cs="Arial Armenian"/>
          <w:sz w:val="20"/>
          <w:lang w:val="hy-AM"/>
        </w:rPr>
        <w:t xml:space="preserve"> </w:t>
      </w:r>
      <w:r w:rsidRPr="005E1F72">
        <w:rPr>
          <w:rFonts w:ascii="GHEA Grapalat" w:hAnsi="GHEA Grapalat" w:cs="Tahoma"/>
          <w:sz w:val="20"/>
          <w:lang w:val="hy-AM"/>
        </w:rPr>
        <w:t>նրանց</w:t>
      </w:r>
      <w:r w:rsidRPr="005E1F72">
        <w:rPr>
          <w:rFonts w:ascii="GHEA Grapalat" w:hAnsi="GHEA Grapalat" w:cs="Arial Armenian"/>
          <w:sz w:val="20"/>
          <w:lang w:val="hy-AM"/>
        </w:rPr>
        <w:t xml:space="preserve"> </w:t>
      </w:r>
      <w:r w:rsidRPr="005E1F72">
        <w:rPr>
          <w:rFonts w:ascii="GHEA Grapalat" w:hAnsi="GHEA Grapalat" w:cs="Tahoma"/>
          <w:sz w:val="20"/>
          <w:lang w:val="hy-AM"/>
        </w:rPr>
        <w:t>դասակարգելով</w:t>
      </w:r>
      <w:r w:rsidRPr="005E1F72">
        <w:rPr>
          <w:rFonts w:ascii="GHEA Grapalat" w:hAnsi="GHEA Grapalat" w:cs="Arial Armenian"/>
          <w:sz w:val="20"/>
          <w:lang w:val="hy-AM"/>
        </w:rPr>
        <w:t xml:space="preserve"> </w:t>
      </w:r>
      <w:r w:rsidRPr="005E1F72">
        <w:rPr>
          <w:rFonts w:ascii="GHEA Grapalat" w:hAnsi="GHEA Grapalat" w:cs="Tahoma"/>
          <w:sz w:val="20"/>
          <w:lang w:val="hy-AM"/>
        </w:rPr>
        <w:t>ըստ</w:t>
      </w:r>
      <w:r w:rsidRPr="005E1F72">
        <w:rPr>
          <w:rFonts w:ascii="GHEA Grapalat" w:hAnsi="GHEA Grapalat" w:cs="Arial Armenian"/>
          <w:sz w:val="20"/>
          <w:lang w:val="hy-AM"/>
        </w:rPr>
        <w:t xml:space="preserve"> </w:t>
      </w:r>
      <w:r w:rsidRPr="005E1F72">
        <w:rPr>
          <w:rFonts w:ascii="GHEA Grapalat" w:hAnsi="GHEA Grapalat" w:cs="Tahoma"/>
          <w:sz w:val="20"/>
          <w:lang w:val="hy-AM"/>
        </w:rPr>
        <w:t>գնահատման</w:t>
      </w:r>
      <w:r w:rsidRPr="005E1F72">
        <w:rPr>
          <w:rFonts w:ascii="GHEA Grapalat" w:hAnsi="GHEA Grapalat" w:cs="Arial Armenian"/>
          <w:sz w:val="20"/>
          <w:lang w:val="hy-AM"/>
        </w:rPr>
        <w:t xml:space="preserve"> </w:t>
      </w:r>
      <w:r w:rsidRPr="005E1F72">
        <w:rPr>
          <w:rFonts w:ascii="GHEA Grapalat" w:hAnsi="GHEA Grapalat" w:cs="Tahoma"/>
          <w:sz w:val="20"/>
          <w:lang w:val="hy-AM"/>
        </w:rPr>
        <w:t>արդյունքների</w:t>
      </w:r>
      <w:r w:rsidRPr="005E1F72">
        <w:rPr>
          <w:rFonts w:ascii="GHEA Grapalat" w:hAnsi="GHEA Grapalat" w:cs="Arial Armenian"/>
          <w:sz w:val="20"/>
          <w:lang w:val="hy-AM"/>
        </w:rPr>
        <w:t xml:space="preserve"> </w:t>
      </w:r>
      <w:r w:rsidRPr="005E1F72">
        <w:rPr>
          <w:rFonts w:ascii="GHEA Grapalat" w:hAnsi="GHEA Grapalat" w:cs="Tahoma"/>
          <w:sz w:val="20"/>
          <w:lang w:val="hy-AM"/>
        </w:rPr>
        <w:t>և</w:t>
      </w:r>
      <w:r w:rsidRPr="005E1F72">
        <w:rPr>
          <w:rFonts w:ascii="GHEA Grapalat" w:hAnsi="GHEA Grapalat" w:cs="Arial Armenian"/>
          <w:sz w:val="20"/>
          <w:lang w:val="hy-AM"/>
        </w:rPr>
        <w:t xml:space="preserve"> </w:t>
      </w:r>
      <w:r w:rsidRPr="005E1F72">
        <w:rPr>
          <w:rFonts w:ascii="GHEA Grapalat" w:hAnsi="GHEA Grapalat" w:cs="Tahoma"/>
          <w:sz w:val="20"/>
          <w:lang w:val="hy-AM"/>
        </w:rPr>
        <w:t>գնային</w:t>
      </w:r>
      <w:r w:rsidRPr="005E1F72">
        <w:rPr>
          <w:rFonts w:ascii="GHEA Grapalat" w:hAnsi="GHEA Grapalat" w:cs="Arial Armenian"/>
          <w:sz w:val="20"/>
          <w:lang w:val="hy-AM"/>
        </w:rPr>
        <w:t xml:space="preserve"> </w:t>
      </w:r>
      <w:r w:rsidRPr="005E1F72">
        <w:rPr>
          <w:rFonts w:ascii="GHEA Grapalat" w:hAnsi="GHEA Grapalat" w:cs="Tahoma"/>
          <w:sz w:val="20"/>
          <w:lang w:val="hy-AM"/>
        </w:rPr>
        <w:t>առաջարկների</w:t>
      </w:r>
      <w:r w:rsidRPr="005E1F72">
        <w:rPr>
          <w:rFonts w:ascii="GHEA Grapalat" w:hAnsi="GHEA Grapalat" w:cs="Arial Armenian"/>
          <w:sz w:val="20"/>
          <w:lang w:val="hy-AM"/>
        </w:rPr>
        <w:t>.</w:t>
      </w:r>
    </w:p>
    <w:p w14:paraId="1AFDE360" w14:textId="77777777" w:rsidR="00196487" w:rsidRPr="005E1F72" w:rsidRDefault="00196487" w:rsidP="00EF3662">
      <w:pPr>
        <w:pStyle w:val="norm"/>
        <w:spacing w:line="240" w:lineRule="auto"/>
        <w:ind w:firstLine="706"/>
        <w:rPr>
          <w:rFonts w:ascii="GHEA Grapalat" w:hAnsi="GHEA Grapalat"/>
          <w:spacing w:val="-6"/>
          <w:sz w:val="20"/>
          <w:lang w:val="hy-AM"/>
        </w:rPr>
      </w:pPr>
      <w:r w:rsidRPr="005E1F72">
        <w:rPr>
          <w:rFonts w:ascii="GHEA Grapalat" w:hAnsi="GHEA Grapalat"/>
          <w:sz w:val="20"/>
          <w:lang w:val="hy-AM"/>
        </w:rPr>
        <w:tab/>
        <w:t xml:space="preserve">2) </w:t>
      </w:r>
      <w:r w:rsidR="006B5588" w:rsidRPr="005E1F72">
        <w:rPr>
          <w:rFonts w:ascii="GHEA Grapalat" w:hAnsi="GHEA Grapalat"/>
          <w:sz w:val="20"/>
          <w:lang w:val="hy-AM"/>
        </w:rPr>
        <w:t>Հ</w:t>
      </w:r>
      <w:r w:rsidRPr="005E1F72">
        <w:rPr>
          <w:rFonts w:ascii="GHEA Grapalat" w:hAnsi="GHEA Grapalat" w:cs="Tahoma"/>
          <w:sz w:val="20"/>
          <w:lang w:val="hy-AM"/>
        </w:rPr>
        <w:t>ամակարգի</w:t>
      </w:r>
      <w:r w:rsidRPr="005E1F72">
        <w:rPr>
          <w:rFonts w:ascii="GHEA Grapalat" w:hAnsi="GHEA Grapalat" w:cs="Arial Armenian"/>
          <w:sz w:val="20"/>
          <w:lang w:val="hy-AM"/>
        </w:rPr>
        <w:t xml:space="preserve"> </w:t>
      </w:r>
      <w:r w:rsidRPr="005E1F72">
        <w:rPr>
          <w:rFonts w:ascii="GHEA Grapalat" w:hAnsi="GHEA Grapalat" w:cs="Tahoma"/>
          <w:sz w:val="20"/>
          <w:lang w:val="hy-AM"/>
        </w:rPr>
        <w:t>միջոցով</w:t>
      </w:r>
      <w:r w:rsidRPr="005E1F72">
        <w:rPr>
          <w:rFonts w:ascii="GHEA Grapalat" w:hAnsi="GHEA Grapalat" w:cs="Arial Armenian"/>
          <w:sz w:val="20"/>
          <w:lang w:val="hy-AM"/>
        </w:rPr>
        <w:t xml:space="preserve"> </w:t>
      </w:r>
      <w:r w:rsidRPr="005E1F72">
        <w:rPr>
          <w:rFonts w:ascii="GHEA Grapalat" w:hAnsi="GHEA Grapalat" w:cs="Tahoma"/>
          <w:sz w:val="20"/>
          <w:lang w:val="hy-AM"/>
        </w:rPr>
        <w:t>ընթացակարգի</w:t>
      </w:r>
      <w:r w:rsidRPr="005E1F72">
        <w:rPr>
          <w:rFonts w:ascii="GHEA Grapalat" w:hAnsi="GHEA Grapalat" w:cs="Arial Armenian"/>
          <w:sz w:val="20"/>
          <w:lang w:val="hy-AM"/>
        </w:rPr>
        <w:t xml:space="preserve"> </w:t>
      </w:r>
      <w:r w:rsidRPr="005E1F72">
        <w:rPr>
          <w:rFonts w:ascii="GHEA Grapalat" w:hAnsi="GHEA Grapalat" w:cs="Tahoma"/>
          <w:sz w:val="20"/>
          <w:lang w:val="hy-AM"/>
        </w:rPr>
        <w:t>մասնակիցների էլեկտրոնային</w:t>
      </w:r>
      <w:r w:rsidRPr="005E1F72">
        <w:rPr>
          <w:rFonts w:ascii="GHEA Grapalat" w:hAnsi="GHEA Grapalat" w:cs="Arial Armenian"/>
          <w:sz w:val="20"/>
          <w:lang w:val="hy-AM"/>
        </w:rPr>
        <w:t xml:space="preserve"> </w:t>
      </w:r>
      <w:r w:rsidRPr="005E1F72">
        <w:rPr>
          <w:rFonts w:ascii="GHEA Grapalat" w:hAnsi="GHEA Grapalat" w:cs="Tahoma"/>
          <w:sz w:val="20"/>
          <w:lang w:val="hy-AM"/>
        </w:rPr>
        <w:t>փոստին</w:t>
      </w:r>
      <w:r w:rsidRPr="005E1F72">
        <w:rPr>
          <w:rFonts w:ascii="GHEA Grapalat" w:hAnsi="GHEA Grapalat" w:cs="Arial Armenian"/>
          <w:sz w:val="20"/>
          <w:lang w:val="hy-AM"/>
        </w:rPr>
        <w:t xml:space="preserve"> </w:t>
      </w:r>
      <w:r w:rsidRPr="005E1F72">
        <w:rPr>
          <w:rFonts w:ascii="GHEA Grapalat" w:hAnsi="GHEA Grapalat" w:cs="Tahoma"/>
          <w:spacing w:val="-6"/>
          <w:sz w:val="20"/>
          <w:lang w:val="hy-AM"/>
        </w:rPr>
        <w:t>ուղարկում</w:t>
      </w:r>
      <w:r w:rsidRPr="005E1F72">
        <w:rPr>
          <w:rFonts w:ascii="GHEA Grapalat" w:hAnsi="GHEA Grapalat" w:cs="Arial Armenian"/>
          <w:spacing w:val="-6"/>
          <w:sz w:val="20"/>
          <w:lang w:val="hy-AM"/>
        </w:rPr>
        <w:t xml:space="preserve"> </w:t>
      </w:r>
      <w:r w:rsidRPr="005E1F72">
        <w:rPr>
          <w:rFonts w:ascii="GHEA Grapalat" w:hAnsi="GHEA Grapalat" w:cs="Tahoma"/>
          <w:spacing w:val="-6"/>
          <w:sz w:val="20"/>
          <w:lang w:val="hy-AM"/>
        </w:rPr>
        <w:t>է գնահատման</w:t>
      </w:r>
      <w:r w:rsidRPr="005E1F72">
        <w:rPr>
          <w:rFonts w:ascii="GHEA Grapalat" w:hAnsi="GHEA Grapalat" w:cs="Arial Armenian"/>
          <w:spacing w:val="-6"/>
          <w:sz w:val="20"/>
          <w:lang w:val="hy-AM"/>
        </w:rPr>
        <w:t xml:space="preserve"> </w:t>
      </w:r>
      <w:r w:rsidRPr="005E1F72">
        <w:rPr>
          <w:rFonts w:ascii="GHEA Grapalat" w:hAnsi="GHEA Grapalat" w:cs="Tahoma"/>
          <w:spacing w:val="-6"/>
          <w:sz w:val="20"/>
          <w:lang w:val="hy-AM"/>
        </w:rPr>
        <w:t>արդյունքների</w:t>
      </w:r>
      <w:r w:rsidRPr="005E1F72">
        <w:rPr>
          <w:rFonts w:ascii="GHEA Grapalat" w:hAnsi="GHEA Grapalat" w:cs="Arial Armenian"/>
          <w:spacing w:val="-6"/>
          <w:sz w:val="20"/>
          <w:lang w:val="hy-AM"/>
        </w:rPr>
        <w:t xml:space="preserve"> </w:t>
      </w:r>
      <w:r w:rsidRPr="005E1F72">
        <w:rPr>
          <w:rFonts w:ascii="GHEA Grapalat" w:hAnsi="GHEA Grapalat" w:cs="Tahoma"/>
          <w:spacing w:val="-6"/>
          <w:sz w:val="20"/>
          <w:lang w:val="hy-AM"/>
        </w:rPr>
        <w:t>մասին</w:t>
      </w:r>
      <w:r w:rsidRPr="005E1F72">
        <w:rPr>
          <w:rFonts w:ascii="GHEA Grapalat" w:hAnsi="GHEA Grapalat"/>
          <w:spacing w:val="-6"/>
          <w:sz w:val="20"/>
          <w:lang w:val="hy-AM"/>
        </w:rPr>
        <w:t xml:space="preserve"> </w:t>
      </w:r>
      <w:r w:rsidRPr="005E1F72">
        <w:rPr>
          <w:rFonts w:ascii="GHEA Grapalat" w:hAnsi="GHEA Grapalat" w:cs="Tahoma"/>
          <w:spacing w:val="-6"/>
          <w:sz w:val="20"/>
          <w:lang w:val="hy-AM"/>
        </w:rPr>
        <w:t>հանձնաժողովի</w:t>
      </w:r>
      <w:r w:rsidRPr="005E1F72">
        <w:rPr>
          <w:rFonts w:ascii="GHEA Grapalat" w:hAnsi="GHEA Grapalat" w:cs="Arial Armenian"/>
          <w:spacing w:val="-6"/>
          <w:sz w:val="20"/>
          <w:lang w:val="hy-AM"/>
        </w:rPr>
        <w:t xml:space="preserve"> </w:t>
      </w:r>
      <w:r w:rsidRPr="005E1F72">
        <w:rPr>
          <w:rFonts w:ascii="GHEA Grapalat" w:hAnsi="GHEA Grapalat" w:cs="Tahoma"/>
          <w:spacing w:val="-6"/>
          <w:sz w:val="20"/>
          <w:lang w:val="hy-AM"/>
        </w:rPr>
        <w:t>նիստի</w:t>
      </w:r>
      <w:r w:rsidRPr="005E1F72">
        <w:rPr>
          <w:rFonts w:ascii="GHEA Grapalat" w:hAnsi="GHEA Grapalat" w:cs="Arial Armenian"/>
          <w:spacing w:val="-6"/>
          <w:sz w:val="20"/>
          <w:lang w:val="hy-AM"/>
        </w:rPr>
        <w:t xml:space="preserve"> </w:t>
      </w:r>
      <w:r w:rsidRPr="005E1F72">
        <w:rPr>
          <w:rFonts w:ascii="GHEA Grapalat" w:hAnsi="GHEA Grapalat" w:cs="Tahoma"/>
          <w:spacing w:val="-6"/>
          <w:sz w:val="20"/>
          <w:lang w:val="hy-AM"/>
        </w:rPr>
        <w:t>արձանագրու</w:t>
      </w:r>
      <w:r w:rsidRPr="005E1F72">
        <w:rPr>
          <w:rFonts w:ascii="GHEA Grapalat" w:hAnsi="GHEA Grapalat" w:cs="Tahoma"/>
          <w:spacing w:val="-6"/>
          <w:sz w:val="20"/>
          <w:lang w:val="hy-AM"/>
        </w:rPr>
        <w:softHyphen/>
        <w:t>թյունը</w:t>
      </w:r>
      <w:r w:rsidRPr="005E1F72">
        <w:rPr>
          <w:rFonts w:ascii="GHEA Grapalat" w:hAnsi="GHEA Grapalat"/>
          <w:spacing w:val="-6"/>
          <w:sz w:val="20"/>
          <w:lang w:val="hy-AM"/>
        </w:rPr>
        <w:t>:</w:t>
      </w:r>
    </w:p>
    <w:p w14:paraId="19088EC7" w14:textId="77777777" w:rsidR="00E45ACA" w:rsidRPr="005E1F72" w:rsidRDefault="00A150A9" w:rsidP="00EF3662">
      <w:pPr>
        <w:pStyle w:val="norm"/>
        <w:spacing w:line="240" w:lineRule="auto"/>
        <w:ind w:firstLine="567"/>
        <w:rPr>
          <w:rFonts w:ascii="GHEA Grapalat" w:hAnsi="GHEA Grapalat" w:cs="Tahoma"/>
          <w:sz w:val="20"/>
          <w:lang w:val="hy-AM"/>
        </w:rPr>
      </w:pPr>
      <w:r w:rsidRPr="005E1F72">
        <w:rPr>
          <w:rFonts w:ascii="GHEA Grapalat" w:hAnsi="GHEA Grapalat"/>
          <w:spacing w:val="-6"/>
          <w:sz w:val="20"/>
          <w:lang w:val="hy-AM"/>
        </w:rPr>
        <w:t>8</w:t>
      </w:r>
      <w:r w:rsidR="00201DA0" w:rsidRPr="005E1F72">
        <w:rPr>
          <w:rFonts w:ascii="GHEA Grapalat" w:hAnsi="GHEA Grapalat"/>
          <w:spacing w:val="-6"/>
          <w:sz w:val="20"/>
          <w:lang w:val="hy-AM"/>
        </w:rPr>
        <w:t>.</w:t>
      </w:r>
      <w:r w:rsidR="00F96621" w:rsidRPr="000058C9">
        <w:rPr>
          <w:rFonts w:ascii="GHEA Grapalat" w:hAnsi="GHEA Grapalat"/>
          <w:spacing w:val="-6"/>
          <w:sz w:val="20"/>
          <w:lang w:val="hy-AM"/>
        </w:rPr>
        <w:t>2</w:t>
      </w:r>
      <w:r w:rsidR="00AA3CB2" w:rsidRPr="000B4CF4">
        <w:rPr>
          <w:rFonts w:ascii="GHEA Grapalat" w:hAnsi="GHEA Grapalat"/>
          <w:spacing w:val="-6"/>
          <w:sz w:val="20"/>
          <w:lang w:val="hy-AM"/>
        </w:rPr>
        <w:t>4</w:t>
      </w:r>
      <w:r w:rsidR="00694407" w:rsidRPr="000B4CF4">
        <w:rPr>
          <w:rFonts w:ascii="GHEA Grapalat" w:hAnsi="GHEA Grapalat"/>
          <w:spacing w:val="-6"/>
          <w:sz w:val="20"/>
          <w:lang w:val="hy-AM"/>
        </w:rPr>
        <w:t xml:space="preserve"> </w:t>
      </w:r>
      <w:r w:rsidR="00E45ACA" w:rsidRPr="005E1F72">
        <w:rPr>
          <w:rFonts w:ascii="GHEA Grapalat" w:hAnsi="GHEA Grapalat" w:cs="Tahoma"/>
          <w:sz w:val="20"/>
          <w:lang w:val="hy-AM"/>
        </w:rPr>
        <w:t xml:space="preserve">Մինչև պայմանագիր կնքելը </w:t>
      </w:r>
      <w:r w:rsidR="004B383E" w:rsidRPr="005E1F72">
        <w:rPr>
          <w:rFonts w:ascii="GHEA Grapalat" w:hAnsi="GHEA Grapalat" w:cs="Tahoma"/>
          <w:sz w:val="20"/>
          <w:lang w:val="hy-AM"/>
        </w:rPr>
        <w:t>պ</w:t>
      </w:r>
      <w:r w:rsidR="00E45ACA" w:rsidRPr="005E1F72">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5E1F72">
        <w:rPr>
          <w:rFonts w:ascii="GHEA Grapalat" w:hAnsi="GHEA Grapalat" w:cs="Sylfaen"/>
          <w:lang w:val="hy-AM"/>
        </w:rPr>
        <w:t xml:space="preserve"> </w:t>
      </w:r>
      <w:r w:rsidR="00E45ACA" w:rsidRPr="005E1F72">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785A24E8" w14:textId="77777777" w:rsidR="00583092" w:rsidRPr="005E1F72" w:rsidRDefault="00A150A9" w:rsidP="00EF3662">
      <w:pPr>
        <w:pStyle w:val="23"/>
        <w:spacing w:line="240" w:lineRule="auto"/>
        <w:ind w:firstLine="567"/>
        <w:rPr>
          <w:rFonts w:ascii="GHEA Grapalat" w:hAnsi="GHEA Grapalat" w:cs="Sylfaen"/>
          <w:szCs w:val="24"/>
        </w:rPr>
      </w:pPr>
      <w:r w:rsidRPr="005E1F72">
        <w:rPr>
          <w:rFonts w:ascii="GHEA Grapalat" w:hAnsi="GHEA Grapalat" w:cs="Sylfaen"/>
          <w:szCs w:val="24"/>
          <w:lang w:val="hy-AM"/>
        </w:rPr>
        <w:t>8</w:t>
      </w:r>
      <w:r w:rsidR="00201DA0" w:rsidRPr="005E1F72">
        <w:rPr>
          <w:rFonts w:ascii="GHEA Grapalat" w:hAnsi="GHEA Grapalat" w:cs="Sylfaen"/>
          <w:szCs w:val="24"/>
          <w:lang w:val="hy-AM"/>
        </w:rPr>
        <w:t>.</w:t>
      </w:r>
      <w:r w:rsidR="00F96621" w:rsidRPr="000058C9">
        <w:rPr>
          <w:rFonts w:ascii="GHEA Grapalat" w:hAnsi="GHEA Grapalat" w:cs="Sylfaen"/>
          <w:szCs w:val="24"/>
          <w:lang w:val="hy-AM"/>
        </w:rPr>
        <w:t>2</w:t>
      </w:r>
      <w:r w:rsidR="00AA3CB2" w:rsidRPr="000B4CF4">
        <w:rPr>
          <w:rFonts w:ascii="GHEA Grapalat" w:hAnsi="GHEA Grapalat" w:cs="Sylfaen"/>
          <w:szCs w:val="24"/>
          <w:lang w:val="hy-AM"/>
        </w:rPr>
        <w:t>5</w:t>
      </w:r>
      <w:r w:rsidR="00D61B60" w:rsidRPr="005E1F72">
        <w:rPr>
          <w:rFonts w:ascii="GHEA Grapalat" w:hAnsi="GHEA Grapalat" w:cs="Sylfaen"/>
          <w:szCs w:val="24"/>
        </w:rPr>
        <w:t xml:space="preserve"> </w:t>
      </w:r>
      <w:r w:rsidR="00583092" w:rsidRPr="005E1F72">
        <w:rPr>
          <w:rFonts w:ascii="GHEA Grapalat" w:hAnsi="GHEA Grapalat" w:cs="Sylfaen"/>
          <w:szCs w:val="24"/>
          <w:lang w:val="hy-AM"/>
        </w:rPr>
        <w:t>Անգործության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ժամկետը</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պայմանագիր</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կնքելու</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մասին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որոշման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հայտարարության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հրապարակման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օրվան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հաջորդող</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օրվա</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և</w:t>
      </w:r>
      <w:r w:rsidR="00583092" w:rsidRPr="005E1F72">
        <w:rPr>
          <w:rFonts w:ascii="GHEA Grapalat" w:hAnsi="GHEA Grapalat" w:cs="Sylfaen"/>
          <w:szCs w:val="24"/>
        </w:rPr>
        <w:t xml:space="preserve"> </w:t>
      </w:r>
      <w:r w:rsidR="004B383E" w:rsidRPr="005E1F72">
        <w:rPr>
          <w:rFonts w:ascii="GHEA Grapalat" w:hAnsi="GHEA Grapalat" w:cs="Sylfaen"/>
          <w:szCs w:val="24"/>
        </w:rPr>
        <w:t>պ</w:t>
      </w:r>
      <w:r w:rsidR="00583092" w:rsidRPr="005E1F72">
        <w:rPr>
          <w:rFonts w:ascii="GHEA Grapalat" w:hAnsi="GHEA Grapalat" w:cs="Sylfaen"/>
          <w:szCs w:val="24"/>
          <w:lang w:val="hy-AM"/>
        </w:rPr>
        <w:t>ատվիրատուի</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կողմից</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պայմանագիրը</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կնքելու</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իրավասության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առաջացման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օրվա</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միջև</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ընկած</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ժամանակահատվածն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է։</w:t>
      </w:r>
    </w:p>
    <w:p w14:paraId="3546D676" w14:textId="674FC04B" w:rsidR="001E3A7F" w:rsidRDefault="00583092" w:rsidP="00EF3662">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Pr="005E1F72">
        <w:rPr>
          <w:rFonts w:ascii="GHEA Grapalat" w:hAnsi="GHEA Grapalat" w:cs="Sylfaen"/>
          <w:lang w:val="es-ES"/>
        </w:rPr>
        <w:t xml:space="preserve">դեպքում </w:t>
      </w:r>
      <w:r w:rsidR="00956B03">
        <w:rPr>
          <w:rFonts w:ascii="GHEA Grapalat" w:hAnsi="GHEA Grapalat" w:cs="Sylfaen"/>
          <w:lang w:val="es-ES"/>
        </w:rPr>
        <w:t>«10</w:t>
      </w:r>
      <w:bookmarkStart w:id="8" w:name="_GoBack"/>
      <w:bookmarkEnd w:id="8"/>
      <w:r w:rsidR="006657A3" w:rsidRPr="005E1F72">
        <w:rPr>
          <w:rFonts w:ascii="GHEA Grapalat" w:hAnsi="GHEA Grapalat" w:cs="Sylfaen"/>
          <w:lang w:val="es-ES"/>
        </w:rPr>
        <w:t>»</w:t>
      </w:r>
      <w:r w:rsidRPr="005E1F72">
        <w:rPr>
          <w:rFonts w:ascii="GHEA Grapalat" w:hAnsi="GHEA Grapalat" w:cs="Sylfaen"/>
          <w:lang w:val="es-ES"/>
        </w:rPr>
        <w:t xml:space="preserve">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sidR="001E3A7F">
        <w:rPr>
          <w:rFonts w:ascii="GHEA Grapalat" w:hAnsi="GHEA Grapalat" w:cs="Sylfaen"/>
          <w:lang w:val="hy-AM"/>
        </w:rPr>
        <w:t>.</w:t>
      </w:r>
    </w:p>
    <w:p w14:paraId="799E4235" w14:textId="77777777" w:rsidR="001E3A7F" w:rsidRDefault="001E3A7F" w:rsidP="00EF3662">
      <w:pPr>
        <w:pStyle w:val="23"/>
        <w:spacing w:line="240" w:lineRule="auto"/>
        <w:ind w:firstLine="567"/>
        <w:rPr>
          <w:rFonts w:ascii="GHEA Grapalat" w:hAnsi="GHEA Grapalat" w:cs="Arial"/>
          <w:lang w:val="hy-AM"/>
        </w:rPr>
      </w:pPr>
      <w:r>
        <w:rPr>
          <w:rFonts w:ascii="GHEA Grapalat" w:hAnsi="GHEA Grapalat" w:cs="Sylfaen"/>
          <w:lang w:val="hy-AM"/>
        </w:rPr>
        <w:t>-</w:t>
      </w:r>
      <w:r w:rsidR="00583092" w:rsidRPr="005E1F72">
        <w:rPr>
          <w:rFonts w:ascii="GHEA Grapalat" w:hAnsi="GHEA Grapalat" w:cs="Arial"/>
          <w:lang w:val="es-ES"/>
        </w:rPr>
        <w:t xml:space="preserve"> </w:t>
      </w:r>
      <w:r w:rsidR="00583092" w:rsidRPr="005E1F72">
        <w:rPr>
          <w:rFonts w:ascii="GHEA Grapalat" w:hAnsi="GHEA Grapalat" w:cs="Sylfaen"/>
          <w:lang w:val="es-ES"/>
        </w:rPr>
        <w:t>չէ</w:t>
      </w:r>
      <w:r w:rsidR="00583092" w:rsidRPr="005E1F72">
        <w:rPr>
          <w:rFonts w:ascii="GHEA Grapalat" w:hAnsi="GHEA Grapalat" w:cs="Arial"/>
          <w:lang w:val="es-ES"/>
        </w:rPr>
        <w:t xml:space="preserve">, </w:t>
      </w:r>
      <w:r w:rsidR="00583092" w:rsidRPr="005E1F72">
        <w:rPr>
          <w:rFonts w:ascii="GHEA Grapalat" w:hAnsi="GHEA Grapalat" w:cs="Sylfaen"/>
          <w:lang w:val="es-ES"/>
        </w:rPr>
        <w:t>եթե</w:t>
      </w:r>
      <w:r w:rsidR="00583092" w:rsidRPr="005E1F72">
        <w:rPr>
          <w:rFonts w:ascii="GHEA Grapalat" w:hAnsi="GHEA Grapalat" w:cs="Arial"/>
          <w:lang w:val="es-ES"/>
        </w:rPr>
        <w:t xml:space="preserve"> </w:t>
      </w:r>
      <w:r w:rsidR="00583092" w:rsidRPr="005E1F72">
        <w:rPr>
          <w:rFonts w:ascii="GHEA Grapalat" w:hAnsi="GHEA Grapalat" w:cs="Sylfaen"/>
          <w:lang w:val="es-ES"/>
        </w:rPr>
        <w:t>միայն</w:t>
      </w:r>
      <w:r w:rsidR="00583092" w:rsidRPr="005E1F72">
        <w:rPr>
          <w:rFonts w:ascii="GHEA Grapalat" w:hAnsi="GHEA Grapalat" w:cs="Arial"/>
          <w:lang w:val="es-ES"/>
        </w:rPr>
        <w:t xml:space="preserve"> </w:t>
      </w:r>
      <w:r w:rsidR="00583092" w:rsidRPr="005E1F72">
        <w:rPr>
          <w:rFonts w:ascii="GHEA Grapalat" w:hAnsi="GHEA Grapalat" w:cs="Sylfaen"/>
          <w:lang w:val="es-ES"/>
        </w:rPr>
        <w:t>մեկ</w:t>
      </w:r>
      <w:r w:rsidR="00583092" w:rsidRPr="005E1F72">
        <w:rPr>
          <w:rFonts w:ascii="GHEA Grapalat" w:hAnsi="GHEA Grapalat" w:cs="Arial"/>
          <w:lang w:val="es-ES"/>
        </w:rPr>
        <w:t xml:space="preserve"> </w:t>
      </w:r>
      <w:r w:rsidR="004B383E" w:rsidRPr="005E1F72">
        <w:rPr>
          <w:rFonts w:ascii="GHEA Grapalat" w:hAnsi="GHEA Grapalat" w:cs="Arial"/>
          <w:lang w:val="es-ES"/>
        </w:rPr>
        <w:t>մ</w:t>
      </w:r>
      <w:r w:rsidR="00583092" w:rsidRPr="005E1F72">
        <w:rPr>
          <w:rFonts w:ascii="GHEA Grapalat" w:hAnsi="GHEA Grapalat" w:cs="Sylfaen"/>
          <w:lang w:val="es-ES"/>
        </w:rPr>
        <w:t>ասնակից</w:t>
      </w:r>
      <w:r w:rsidR="00E45ACA" w:rsidRPr="005E1F72">
        <w:rPr>
          <w:rFonts w:ascii="GHEA Grapalat" w:hAnsi="GHEA Grapalat" w:cs="Sylfaen"/>
          <w:lang w:val="es-ES"/>
        </w:rPr>
        <w:t xml:space="preserve"> է հայտ ներկայացրել</w:t>
      </w:r>
      <w:r w:rsidR="00583092" w:rsidRPr="005E1F72">
        <w:rPr>
          <w:rFonts w:ascii="GHEA Grapalat" w:hAnsi="GHEA Grapalat"/>
          <w:i/>
          <w:lang w:val="es-ES"/>
        </w:rPr>
        <w:t>,</w:t>
      </w:r>
      <w:r w:rsidR="00583092" w:rsidRPr="005E1F72">
        <w:rPr>
          <w:rFonts w:ascii="GHEA Grapalat" w:hAnsi="GHEA Grapalat"/>
          <w:lang w:val="es-ES"/>
        </w:rPr>
        <w:t xml:space="preserve"> </w:t>
      </w:r>
      <w:r w:rsidR="00583092" w:rsidRPr="005E1F72">
        <w:rPr>
          <w:rFonts w:ascii="GHEA Grapalat" w:hAnsi="GHEA Grapalat" w:cs="Sylfaen"/>
          <w:lang w:val="es-ES"/>
        </w:rPr>
        <w:t>որի</w:t>
      </w:r>
      <w:r w:rsidR="00583092" w:rsidRPr="005E1F72">
        <w:rPr>
          <w:rFonts w:ascii="GHEA Grapalat" w:hAnsi="GHEA Grapalat" w:cs="Arial"/>
          <w:lang w:val="es-ES"/>
        </w:rPr>
        <w:t xml:space="preserve"> </w:t>
      </w:r>
      <w:r w:rsidR="00583092" w:rsidRPr="005E1F72">
        <w:rPr>
          <w:rFonts w:ascii="GHEA Grapalat" w:hAnsi="GHEA Grapalat" w:cs="Sylfaen"/>
          <w:lang w:val="es-ES"/>
        </w:rPr>
        <w:t>հետ</w:t>
      </w:r>
      <w:r w:rsidR="00583092" w:rsidRPr="005E1F72">
        <w:rPr>
          <w:rFonts w:ascii="GHEA Grapalat" w:hAnsi="GHEA Grapalat" w:cs="Arial"/>
          <w:lang w:val="es-ES"/>
        </w:rPr>
        <w:t xml:space="preserve"> </w:t>
      </w:r>
      <w:r w:rsidR="00583092" w:rsidRPr="005E1F72">
        <w:rPr>
          <w:rFonts w:ascii="GHEA Grapalat" w:hAnsi="GHEA Grapalat" w:cs="Sylfaen"/>
          <w:lang w:val="es-ES"/>
        </w:rPr>
        <w:t>կնքվում</w:t>
      </w:r>
      <w:r w:rsidR="00583092" w:rsidRPr="005E1F72">
        <w:rPr>
          <w:rFonts w:ascii="GHEA Grapalat" w:hAnsi="GHEA Grapalat" w:cs="Arial"/>
          <w:lang w:val="es-ES"/>
        </w:rPr>
        <w:t xml:space="preserve"> </w:t>
      </w:r>
      <w:r w:rsidR="00583092" w:rsidRPr="005E1F72">
        <w:rPr>
          <w:rFonts w:ascii="GHEA Grapalat" w:hAnsi="GHEA Grapalat" w:cs="Sylfaen"/>
          <w:lang w:val="es-ES"/>
        </w:rPr>
        <w:t>է</w:t>
      </w:r>
      <w:r w:rsidR="00583092" w:rsidRPr="005E1F72">
        <w:rPr>
          <w:rFonts w:ascii="GHEA Grapalat" w:hAnsi="GHEA Grapalat" w:cs="Arial"/>
          <w:lang w:val="es-ES"/>
        </w:rPr>
        <w:t xml:space="preserve"> </w:t>
      </w:r>
      <w:r w:rsidR="00583092" w:rsidRPr="005E1F72">
        <w:rPr>
          <w:rFonts w:ascii="GHEA Grapalat" w:hAnsi="GHEA Grapalat" w:cs="Sylfaen"/>
          <w:lang w:val="es-ES"/>
        </w:rPr>
        <w:t>պայմանագիր</w:t>
      </w:r>
      <w:r>
        <w:rPr>
          <w:rFonts w:ascii="GHEA Grapalat" w:hAnsi="GHEA Grapalat" w:cs="Arial"/>
          <w:lang w:val="hy-AM"/>
        </w:rPr>
        <w:t>,</w:t>
      </w:r>
    </w:p>
    <w:p w14:paraId="475EE72F" w14:textId="77777777" w:rsidR="001E3A7F" w:rsidRPr="00BA41C0" w:rsidRDefault="001E3A7F" w:rsidP="001E3A7F">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ED7E0B3" w14:textId="77777777" w:rsidR="00583092" w:rsidRPr="003B135C" w:rsidRDefault="00583092" w:rsidP="00EF3662">
      <w:pPr>
        <w:pStyle w:val="23"/>
        <w:spacing w:line="240" w:lineRule="auto"/>
        <w:ind w:firstLine="567"/>
        <w:rPr>
          <w:rFonts w:ascii="GHEA Grapalat" w:hAnsi="GHEA Grapalat" w:cs="Sylfaen"/>
          <w:szCs w:val="24"/>
          <w:lang w:val="es-ES"/>
        </w:rPr>
      </w:pPr>
      <w:r w:rsidRPr="001F3550">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1F3550">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1F3550">
        <w:rPr>
          <w:rFonts w:ascii="GHEA Grapalat" w:hAnsi="GHEA Grapalat" w:cs="Sylfaen"/>
          <w:szCs w:val="24"/>
          <w:lang w:val="hy-AM"/>
        </w:rPr>
        <w:t>կնքում</w:t>
      </w:r>
      <w:r w:rsidRPr="005E1F72">
        <w:rPr>
          <w:rFonts w:ascii="GHEA Grapalat" w:hAnsi="GHEA Grapalat" w:cs="Sylfaen"/>
          <w:szCs w:val="24"/>
          <w:lang w:val="es-ES"/>
        </w:rPr>
        <w:t xml:space="preserve"> </w:t>
      </w:r>
      <w:r w:rsidRPr="001F3550">
        <w:rPr>
          <w:rFonts w:ascii="GHEA Grapalat" w:hAnsi="GHEA Grapalat" w:cs="Sylfaen"/>
          <w:szCs w:val="24"/>
          <w:lang w:val="hy-AM"/>
        </w:rPr>
        <w:t>է</w:t>
      </w:r>
      <w:r w:rsidRPr="005E1F72">
        <w:rPr>
          <w:rFonts w:ascii="GHEA Grapalat" w:hAnsi="GHEA Grapalat" w:cs="Sylfaen"/>
          <w:szCs w:val="24"/>
          <w:lang w:val="es-ES"/>
        </w:rPr>
        <w:t xml:space="preserve">, </w:t>
      </w:r>
      <w:r w:rsidRPr="001F3550">
        <w:rPr>
          <w:rFonts w:ascii="GHEA Grapalat" w:hAnsi="GHEA Grapalat" w:cs="Sylfaen"/>
          <w:szCs w:val="24"/>
          <w:lang w:val="hy-AM"/>
        </w:rPr>
        <w:t>եթե</w:t>
      </w:r>
      <w:r w:rsidRPr="005E1F72">
        <w:rPr>
          <w:rFonts w:ascii="GHEA Grapalat" w:hAnsi="GHEA Grapalat" w:cs="Sylfaen"/>
          <w:szCs w:val="24"/>
          <w:lang w:val="es-ES"/>
        </w:rPr>
        <w:t xml:space="preserve"> </w:t>
      </w:r>
      <w:r w:rsidRPr="001F3550">
        <w:rPr>
          <w:rFonts w:ascii="GHEA Grapalat" w:hAnsi="GHEA Grapalat" w:cs="Sylfaen"/>
          <w:szCs w:val="24"/>
          <w:lang w:val="hy-AM"/>
        </w:rPr>
        <w:t>սույն</w:t>
      </w:r>
      <w:r w:rsidRPr="005E1F72">
        <w:rPr>
          <w:rFonts w:ascii="GHEA Grapalat" w:hAnsi="GHEA Grapalat" w:cs="Sylfaen"/>
          <w:szCs w:val="24"/>
          <w:lang w:val="es-ES"/>
        </w:rPr>
        <w:t xml:space="preserve"> </w:t>
      </w:r>
      <w:r w:rsidRPr="001F3550">
        <w:rPr>
          <w:rFonts w:ascii="GHEA Grapalat" w:hAnsi="GHEA Grapalat" w:cs="Sylfaen"/>
          <w:szCs w:val="24"/>
          <w:lang w:val="hy-AM"/>
        </w:rPr>
        <w:t>կետով</w:t>
      </w:r>
      <w:r w:rsidRPr="005E1F72">
        <w:rPr>
          <w:rFonts w:ascii="GHEA Grapalat" w:hAnsi="GHEA Grapalat" w:cs="Sylfaen"/>
          <w:szCs w:val="24"/>
          <w:lang w:val="es-ES"/>
        </w:rPr>
        <w:t xml:space="preserve"> </w:t>
      </w:r>
      <w:r w:rsidRPr="001F3550">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1F3550">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1F3550">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1F3550">
        <w:rPr>
          <w:rFonts w:ascii="GHEA Grapalat" w:hAnsi="GHEA Grapalat" w:cs="Sylfaen"/>
          <w:szCs w:val="24"/>
          <w:lang w:val="hy-AM"/>
        </w:rPr>
        <w:t>որևէ</w:t>
      </w:r>
      <w:r w:rsidRPr="005E1F72">
        <w:rPr>
          <w:rFonts w:ascii="GHEA Grapalat" w:hAnsi="GHEA Grapalat" w:cs="Sylfaen"/>
          <w:szCs w:val="24"/>
          <w:lang w:val="es-ES"/>
        </w:rPr>
        <w:t xml:space="preserve"> </w:t>
      </w:r>
      <w:r w:rsidR="004B383E" w:rsidRPr="005E1F72">
        <w:rPr>
          <w:rFonts w:ascii="GHEA Grapalat" w:hAnsi="GHEA Grapalat" w:cs="Sylfaen"/>
          <w:szCs w:val="24"/>
          <w:lang w:val="es-ES"/>
        </w:rPr>
        <w:t>մ</w:t>
      </w:r>
      <w:r w:rsidRPr="001F3550">
        <w:rPr>
          <w:rFonts w:ascii="GHEA Grapalat" w:hAnsi="GHEA Grapalat" w:cs="Sylfaen"/>
          <w:szCs w:val="24"/>
          <w:lang w:val="hy-AM"/>
        </w:rPr>
        <w:t>ասնակից</w:t>
      </w:r>
      <w:r w:rsidRPr="005E1F72">
        <w:rPr>
          <w:rFonts w:ascii="GHEA Grapalat" w:hAnsi="GHEA Grapalat" w:cs="Sylfaen"/>
          <w:szCs w:val="24"/>
          <w:lang w:val="es-ES"/>
        </w:rPr>
        <w:t xml:space="preserve"> </w:t>
      </w:r>
      <w:r w:rsidRPr="001F3550">
        <w:rPr>
          <w:rFonts w:ascii="GHEA Grapalat" w:hAnsi="GHEA Grapalat" w:cs="Sylfaen"/>
          <w:szCs w:val="24"/>
          <w:lang w:val="hy-AM"/>
        </w:rPr>
        <w:t>չի</w:t>
      </w:r>
      <w:r w:rsidRPr="005E1F72">
        <w:rPr>
          <w:rFonts w:ascii="GHEA Grapalat" w:hAnsi="GHEA Grapalat" w:cs="Sylfaen"/>
          <w:szCs w:val="24"/>
          <w:lang w:val="es-ES"/>
        </w:rPr>
        <w:t xml:space="preserve"> </w:t>
      </w:r>
      <w:r w:rsidRPr="001F3550">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1F3550">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1F3550">
        <w:rPr>
          <w:rFonts w:ascii="GHEA Grapalat" w:hAnsi="GHEA Grapalat" w:cs="Sylfaen"/>
          <w:szCs w:val="24"/>
          <w:lang w:val="hy-AM"/>
        </w:rPr>
        <w:t>կնքելու</w:t>
      </w:r>
      <w:r w:rsidRPr="005E1F72">
        <w:rPr>
          <w:rFonts w:ascii="GHEA Grapalat" w:hAnsi="GHEA Grapalat" w:cs="Sylfaen"/>
          <w:szCs w:val="24"/>
          <w:lang w:val="es-ES"/>
        </w:rPr>
        <w:t xml:space="preserve"> </w:t>
      </w:r>
      <w:r w:rsidRPr="001F3550">
        <w:rPr>
          <w:rFonts w:ascii="GHEA Grapalat" w:hAnsi="GHEA Grapalat" w:cs="Sylfaen"/>
          <w:szCs w:val="24"/>
          <w:lang w:val="hy-AM"/>
        </w:rPr>
        <w:t>մասին</w:t>
      </w:r>
      <w:r w:rsidRPr="005E1F72">
        <w:rPr>
          <w:rFonts w:ascii="GHEA Grapalat" w:hAnsi="GHEA Grapalat" w:cs="Sylfaen"/>
          <w:szCs w:val="24"/>
          <w:lang w:val="es-ES"/>
        </w:rPr>
        <w:t xml:space="preserve"> </w:t>
      </w:r>
      <w:r w:rsidRPr="001F3550">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008A120F" w:rsidRPr="005E1F72">
        <w:rPr>
          <w:rFonts w:ascii="GHEA Grapalat" w:hAnsi="GHEA Grapalat" w:cs="Sylfaen"/>
          <w:szCs w:val="24"/>
          <w:lang w:val="ru-RU"/>
        </w:rPr>
        <w:t>կամ</w:t>
      </w:r>
      <w:r w:rsidR="008A120F" w:rsidRPr="005E1F72">
        <w:rPr>
          <w:rFonts w:ascii="GHEA Grapalat" w:hAnsi="GHEA Grapalat" w:cs="Sylfaen"/>
          <w:szCs w:val="24"/>
          <w:lang w:val="es-ES"/>
        </w:rPr>
        <w:t xml:space="preserve"> </w:t>
      </w:r>
      <w:r w:rsidR="008A120F" w:rsidRPr="005E1F72">
        <w:rPr>
          <w:rFonts w:ascii="GHEA Grapalat" w:hAnsi="GHEA Grapalat" w:cs="Sylfaen"/>
          <w:szCs w:val="24"/>
          <w:lang w:val="ru-RU"/>
        </w:rPr>
        <w:t>առանց</w:t>
      </w:r>
      <w:r w:rsidR="008A120F" w:rsidRPr="005E1F72">
        <w:rPr>
          <w:rFonts w:ascii="GHEA Grapalat" w:hAnsi="GHEA Grapalat" w:cs="Sylfaen"/>
          <w:szCs w:val="24"/>
          <w:lang w:val="es-ES"/>
        </w:rPr>
        <w:t xml:space="preserve"> </w:t>
      </w:r>
      <w:r w:rsidR="008A120F" w:rsidRPr="005E1F72">
        <w:rPr>
          <w:rFonts w:ascii="GHEA Grapalat" w:hAnsi="GHEA Grapalat" w:cs="Sylfaen"/>
          <w:szCs w:val="24"/>
          <w:lang w:val="ru-RU"/>
        </w:rPr>
        <w:t>պայմանագիր</w:t>
      </w:r>
      <w:r w:rsidR="008A120F" w:rsidRPr="005E1F72">
        <w:rPr>
          <w:rFonts w:ascii="GHEA Grapalat" w:hAnsi="GHEA Grapalat" w:cs="Sylfaen"/>
          <w:szCs w:val="24"/>
          <w:lang w:val="es-ES"/>
        </w:rPr>
        <w:t xml:space="preserve"> </w:t>
      </w:r>
      <w:r w:rsidR="008A120F" w:rsidRPr="005E1F72">
        <w:rPr>
          <w:rFonts w:ascii="GHEA Grapalat" w:hAnsi="GHEA Grapalat" w:cs="Sylfaen"/>
          <w:szCs w:val="24"/>
          <w:lang w:val="ru-RU"/>
        </w:rPr>
        <w:t>կնքելու</w:t>
      </w:r>
      <w:r w:rsidR="001E3A7F" w:rsidRPr="007E2C83">
        <w:rPr>
          <w:rFonts w:ascii="GHEA Grapalat" w:hAnsi="GHEA Grapalat" w:cs="Sylfaen"/>
          <w:szCs w:val="24"/>
          <w:lang w:val="es-ES"/>
        </w:rPr>
        <w:t xml:space="preserve"> </w:t>
      </w:r>
      <w:r w:rsidR="001E3A7F">
        <w:rPr>
          <w:rFonts w:ascii="GHEA Grapalat" w:hAnsi="GHEA Grapalat" w:cs="Sylfaen"/>
          <w:szCs w:val="24"/>
          <w:lang w:val="hy-AM"/>
        </w:rPr>
        <w:t xml:space="preserve"> կամ գնման ընթացակարգը չկայացած հայտարարելու </w:t>
      </w:r>
      <w:r w:rsidR="008A120F" w:rsidRPr="005E1F72">
        <w:rPr>
          <w:rFonts w:ascii="GHEA Grapalat" w:hAnsi="GHEA Grapalat" w:cs="Sylfaen"/>
          <w:szCs w:val="24"/>
          <w:lang w:val="ru-RU"/>
        </w:rPr>
        <w:t>մասին</w:t>
      </w:r>
      <w:r w:rsidR="008A120F" w:rsidRPr="005E1F72">
        <w:rPr>
          <w:rFonts w:ascii="GHEA Grapalat" w:hAnsi="GHEA Grapalat" w:cs="Sylfaen"/>
          <w:szCs w:val="24"/>
          <w:lang w:val="es-ES"/>
        </w:rPr>
        <w:t xml:space="preserve"> </w:t>
      </w:r>
      <w:r w:rsidR="008A120F" w:rsidRPr="005E1F72">
        <w:rPr>
          <w:rFonts w:ascii="GHEA Grapalat" w:hAnsi="GHEA Grapalat" w:cs="Sylfaen"/>
          <w:szCs w:val="24"/>
          <w:lang w:val="ru-RU"/>
        </w:rPr>
        <w:t>հայտարարության</w:t>
      </w:r>
      <w:r w:rsidR="008A120F" w:rsidRPr="005E1F72">
        <w:rPr>
          <w:rFonts w:ascii="GHEA Grapalat" w:hAnsi="GHEA Grapalat" w:cs="Sylfaen"/>
          <w:szCs w:val="24"/>
          <w:lang w:val="es-ES"/>
        </w:rPr>
        <w:t xml:space="preserve"> </w:t>
      </w:r>
      <w:r w:rsidR="008A120F" w:rsidRPr="005E1F72">
        <w:rPr>
          <w:rFonts w:ascii="GHEA Grapalat" w:hAnsi="GHEA Grapalat" w:cs="Sylfaen"/>
          <w:szCs w:val="24"/>
          <w:lang w:val="ru-RU"/>
        </w:rPr>
        <w:t>հրապարակման</w:t>
      </w:r>
      <w:r w:rsidR="008A120F"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008A120F"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008A120F"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5AD3F8B6" w14:textId="77777777" w:rsidR="00912BAD" w:rsidRPr="00BD57B2" w:rsidRDefault="00912BAD" w:rsidP="00EF3662">
      <w:pPr>
        <w:pStyle w:val="23"/>
        <w:spacing w:line="240" w:lineRule="auto"/>
        <w:ind w:firstLine="567"/>
        <w:rPr>
          <w:rFonts w:ascii="GHEA Grapalat" w:hAnsi="GHEA Grapalat" w:cs="Sylfaen"/>
          <w:szCs w:val="24"/>
          <w:lang w:val="hy-AM"/>
        </w:rPr>
      </w:pPr>
    </w:p>
    <w:p w14:paraId="10F9351D" w14:textId="77777777" w:rsidR="00583092" w:rsidRPr="005E1F72" w:rsidRDefault="00583092" w:rsidP="00EF3662">
      <w:pPr>
        <w:ind w:firstLine="567"/>
        <w:jc w:val="center"/>
        <w:rPr>
          <w:rFonts w:ascii="GHEA Grapalat" w:hAnsi="GHEA Grapalat"/>
          <w:b/>
          <w:sz w:val="20"/>
          <w:lang w:val="es-ES"/>
        </w:rPr>
      </w:pPr>
    </w:p>
    <w:p w14:paraId="43774897" w14:textId="77777777" w:rsidR="00037DDE" w:rsidRPr="005E1F72" w:rsidRDefault="00037DDE" w:rsidP="00EF3662">
      <w:pPr>
        <w:ind w:firstLine="567"/>
        <w:jc w:val="center"/>
        <w:rPr>
          <w:rFonts w:ascii="GHEA Grapalat" w:hAnsi="GHEA Grapalat"/>
          <w:b/>
          <w:sz w:val="20"/>
          <w:lang w:val="es-ES"/>
        </w:rPr>
      </w:pPr>
    </w:p>
    <w:p w14:paraId="5228A564" w14:textId="77777777" w:rsidR="000313A6" w:rsidRPr="005E1F72" w:rsidRDefault="00AA0AD8" w:rsidP="00EF3662">
      <w:pPr>
        <w:jc w:val="center"/>
        <w:rPr>
          <w:rFonts w:ascii="GHEA Grapalat" w:hAnsi="GHEA Grapalat" w:cs="Arial"/>
          <w:b/>
          <w:iCs/>
          <w:sz w:val="20"/>
          <w:lang w:val="af-ZA"/>
        </w:rPr>
      </w:pPr>
      <w:r w:rsidRPr="005E1F72">
        <w:rPr>
          <w:rFonts w:ascii="GHEA Grapalat" w:hAnsi="GHEA Grapalat"/>
          <w:b/>
          <w:iCs/>
          <w:sz w:val="20"/>
          <w:lang w:val="es-ES"/>
        </w:rPr>
        <w:lastRenderedPageBreak/>
        <w:t>9</w:t>
      </w:r>
      <w:r w:rsidR="008D5016" w:rsidRPr="005E1F72">
        <w:rPr>
          <w:rFonts w:ascii="GHEA Grapalat" w:hAnsi="GHEA Grapalat"/>
          <w:b/>
          <w:iCs/>
          <w:sz w:val="20"/>
          <w:lang w:val="af-ZA"/>
        </w:rPr>
        <w:t xml:space="preserve">. </w:t>
      </w:r>
      <w:r w:rsidR="008D5016" w:rsidRPr="005E1F72">
        <w:rPr>
          <w:rFonts w:ascii="GHEA Grapalat" w:hAnsi="GHEA Grapalat" w:cs="Sylfaen"/>
          <w:b/>
          <w:iCs/>
          <w:sz w:val="20"/>
          <w:lang w:val="af-ZA"/>
        </w:rPr>
        <w:t>ՊԱՅՄԱՆԱԳՐԻ</w:t>
      </w:r>
      <w:r w:rsidR="008D5016" w:rsidRPr="005E1F72">
        <w:rPr>
          <w:rFonts w:ascii="GHEA Grapalat" w:hAnsi="GHEA Grapalat" w:cs="Arial"/>
          <w:b/>
          <w:iCs/>
          <w:sz w:val="20"/>
          <w:lang w:val="af-ZA"/>
        </w:rPr>
        <w:t xml:space="preserve"> </w:t>
      </w:r>
      <w:r w:rsidR="008D5016" w:rsidRPr="005E1F72">
        <w:rPr>
          <w:rFonts w:ascii="GHEA Grapalat" w:hAnsi="GHEA Grapalat" w:cs="Sylfaen"/>
          <w:b/>
          <w:iCs/>
          <w:sz w:val="20"/>
          <w:lang w:val="af-ZA"/>
        </w:rPr>
        <w:t>ԿՆՔՈՒՄԸ</w:t>
      </w:r>
      <w:r w:rsidR="008D5016" w:rsidRPr="005E1F72">
        <w:rPr>
          <w:rFonts w:ascii="GHEA Grapalat" w:hAnsi="GHEA Grapalat" w:cs="Arial"/>
          <w:b/>
          <w:iCs/>
          <w:sz w:val="20"/>
          <w:lang w:val="af-ZA"/>
        </w:rPr>
        <w:t xml:space="preserve"> </w:t>
      </w:r>
    </w:p>
    <w:p w14:paraId="7C5DD3AD" w14:textId="77777777" w:rsidR="00096865" w:rsidRPr="005E1F72" w:rsidRDefault="00096865" w:rsidP="00EF3662">
      <w:pPr>
        <w:jc w:val="center"/>
        <w:rPr>
          <w:rFonts w:ascii="GHEA Grapalat" w:hAnsi="GHEA Grapalat"/>
          <w:b/>
          <w:iCs/>
          <w:sz w:val="20"/>
          <w:lang w:val="af-ZA"/>
        </w:rPr>
      </w:pPr>
    </w:p>
    <w:p w14:paraId="368E98B2" w14:textId="77777777" w:rsidR="00096865" w:rsidRPr="005E1F72" w:rsidRDefault="00AA0AD8" w:rsidP="00EF3662">
      <w:pPr>
        <w:ind w:firstLine="567"/>
        <w:jc w:val="both"/>
        <w:rPr>
          <w:rFonts w:ascii="GHEA Grapalat" w:hAnsi="GHEA Grapalat" w:cs="Sylfaen"/>
          <w:sz w:val="20"/>
          <w:lang w:val="af-ZA"/>
        </w:rPr>
      </w:pPr>
      <w:r w:rsidRPr="005E1F72">
        <w:rPr>
          <w:rFonts w:ascii="GHEA Grapalat" w:hAnsi="GHEA Grapalat"/>
          <w:iCs/>
          <w:sz w:val="20"/>
          <w:lang w:val="es-ES"/>
        </w:rPr>
        <w:t>9</w:t>
      </w:r>
      <w:r w:rsidR="00096865" w:rsidRPr="005E1F72">
        <w:rPr>
          <w:rFonts w:ascii="GHEA Grapalat" w:hAnsi="GHEA Grapalat"/>
          <w:iCs/>
          <w:sz w:val="20"/>
          <w:lang w:val="af-ZA"/>
        </w:rPr>
        <w:t xml:space="preserve">.1 </w:t>
      </w:r>
      <w:r w:rsidR="00096865" w:rsidRPr="004B7914">
        <w:rPr>
          <w:rFonts w:ascii="GHEA Grapalat" w:hAnsi="GHEA Grapalat" w:cs="Sylfaen"/>
          <w:sz w:val="20"/>
          <w:lang w:val="hy-AM"/>
        </w:rPr>
        <w:t>Պայմանագիր</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կնքվում</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է</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հանձնաժողովի</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որոշման</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հիման</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վրա</w:t>
      </w:r>
      <w:r w:rsidR="00096865" w:rsidRPr="005E1F72">
        <w:rPr>
          <w:rFonts w:ascii="GHEA Grapalat" w:hAnsi="GHEA Grapalat" w:cs="Sylfaen"/>
          <w:sz w:val="20"/>
          <w:lang w:val="af-ZA"/>
        </w:rPr>
        <w:t xml:space="preserve">` </w:t>
      </w:r>
      <w:r w:rsidRPr="004B7914">
        <w:rPr>
          <w:rFonts w:ascii="GHEA Grapalat" w:hAnsi="GHEA Grapalat" w:cs="Sylfaen"/>
          <w:sz w:val="20"/>
          <w:lang w:val="hy-AM"/>
        </w:rPr>
        <w:t>պ</w:t>
      </w:r>
      <w:r w:rsidR="00096865" w:rsidRPr="004B7914">
        <w:rPr>
          <w:rFonts w:ascii="GHEA Grapalat" w:hAnsi="GHEA Grapalat" w:cs="Sylfaen"/>
          <w:sz w:val="20"/>
          <w:lang w:val="hy-AM"/>
        </w:rPr>
        <w:t>ատվիրատուի</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կողմից</w:t>
      </w:r>
      <w:r w:rsidR="004D5671" w:rsidRPr="004B7914">
        <w:rPr>
          <w:rFonts w:ascii="GHEA Grapalat" w:hAnsi="GHEA Grapalat" w:cs="Sylfaen"/>
          <w:sz w:val="20"/>
          <w:lang w:val="hy-AM"/>
        </w:rPr>
        <w:t>։</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Պայմանագիրը</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կնքվում</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է</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գրավ</w:t>
      </w:r>
      <w:r w:rsidR="00096865" w:rsidRPr="005E1F72">
        <w:rPr>
          <w:rFonts w:ascii="GHEA Grapalat" w:hAnsi="GHEA Grapalat" w:cs="Sylfaen"/>
          <w:sz w:val="20"/>
          <w:lang w:val="ru-RU"/>
        </w:rPr>
        <w:t>որ</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մեկ</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փաստաթուղթ</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կազմելու</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միջոցով</w:t>
      </w:r>
      <w:r w:rsidR="004D5671" w:rsidRPr="005E1F72">
        <w:rPr>
          <w:rFonts w:ascii="GHEA Grapalat" w:hAnsi="GHEA Grapalat" w:cs="Sylfaen"/>
          <w:sz w:val="20"/>
          <w:lang w:val="ru-RU"/>
        </w:rPr>
        <w:t>։</w:t>
      </w:r>
    </w:p>
    <w:p w14:paraId="1784C074" w14:textId="77777777" w:rsidR="00EB6E54" w:rsidRPr="005E1F72"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096865" w:rsidRPr="005E1F72">
        <w:rPr>
          <w:rFonts w:ascii="GHEA Grapalat" w:hAnsi="GHEA Grapalat" w:cs="Sylfaen"/>
          <w:sz w:val="20"/>
          <w:lang w:val="af-ZA"/>
        </w:rPr>
        <w:t xml:space="preserve">.2 </w:t>
      </w:r>
      <w:r w:rsidR="00EB6E54" w:rsidRPr="005E1F72">
        <w:rPr>
          <w:rFonts w:ascii="GHEA Grapalat" w:hAnsi="GHEA Grapalat" w:cs="Sylfaen"/>
          <w:sz w:val="20"/>
          <w:lang w:val="ru-RU"/>
        </w:rPr>
        <w:t>Սույն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հրավերի</w:t>
      </w:r>
      <w:r w:rsidR="00EB6E54" w:rsidRPr="005E1F72">
        <w:rPr>
          <w:rFonts w:ascii="GHEA Grapalat" w:hAnsi="GHEA Grapalat" w:cs="Sylfaen"/>
          <w:sz w:val="20"/>
          <w:lang w:val="af-ZA"/>
        </w:rPr>
        <w:t xml:space="preserve"> </w:t>
      </w:r>
      <w:r w:rsidR="005D3674" w:rsidRPr="005E1F72">
        <w:rPr>
          <w:rFonts w:ascii="GHEA Grapalat" w:hAnsi="GHEA Grapalat" w:cs="Sylfaen"/>
          <w:sz w:val="20"/>
          <w:lang w:val="af-ZA"/>
        </w:rPr>
        <w:t>1-</w:t>
      </w:r>
      <w:r w:rsidR="005D3674" w:rsidRPr="005E1F72">
        <w:rPr>
          <w:rFonts w:ascii="GHEA Grapalat" w:hAnsi="GHEA Grapalat" w:cs="Sylfaen"/>
          <w:sz w:val="20"/>
        </w:rPr>
        <w:t>ին</w:t>
      </w:r>
      <w:r w:rsidR="005D3674" w:rsidRPr="005E1F72">
        <w:rPr>
          <w:rFonts w:ascii="GHEA Grapalat" w:hAnsi="GHEA Grapalat" w:cs="Sylfaen"/>
          <w:sz w:val="20"/>
          <w:lang w:val="af-ZA"/>
        </w:rPr>
        <w:t xml:space="preserve"> </w:t>
      </w:r>
      <w:r w:rsidR="005D3674" w:rsidRPr="005E1F72">
        <w:rPr>
          <w:rFonts w:ascii="GHEA Grapalat" w:hAnsi="GHEA Grapalat" w:cs="Sylfaen"/>
          <w:sz w:val="20"/>
        </w:rPr>
        <w:t>մասի</w:t>
      </w:r>
      <w:r w:rsidR="005D3674" w:rsidRPr="005E1F72">
        <w:rPr>
          <w:rFonts w:ascii="GHEA Grapalat" w:hAnsi="GHEA Grapalat" w:cs="Sylfaen"/>
          <w:sz w:val="20"/>
          <w:lang w:val="af-ZA"/>
        </w:rPr>
        <w:t xml:space="preserve"> </w:t>
      </w:r>
      <w:r w:rsidRPr="005E1F72">
        <w:rPr>
          <w:rFonts w:ascii="GHEA Grapalat" w:hAnsi="GHEA Grapalat" w:cs="Sylfaen"/>
          <w:sz w:val="20"/>
          <w:lang w:val="af-ZA"/>
        </w:rPr>
        <w:t>8</w:t>
      </w:r>
      <w:r w:rsidR="003717D2" w:rsidRPr="005E1F72">
        <w:rPr>
          <w:rFonts w:ascii="GHEA Grapalat" w:hAnsi="GHEA Grapalat" w:cs="Sylfaen"/>
          <w:sz w:val="20"/>
          <w:lang w:val="hy-AM"/>
        </w:rPr>
        <w:t>.</w:t>
      </w:r>
      <w:r w:rsidR="00F96621" w:rsidRPr="00C421A1">
        <w:rPr>
          <w:rFonts w:ascii="GHEA Grapalat" w:hAnsi="GHEA Grapalat" w:cs="Sylfaen"/>
          <w:sz w:val="20"/>
          <w:lang w:val="af-ZA"/>
        </w:rPr>
        <w:t>2</w:t>
      </w:r>
      <w:r w:rsidR="00AA3CB2">
        <w:rPr>
          <w:rFonts w:ascii="GHEA Grapalat" w:hAnsi="GHEA Grapalat" w:cs="Sylfaen"/>
          <w:sz w:val="20"/>
          <w:lang w:val="af-ZA"/>
        </w:rPr>
        <w:t>5</w:t>
      </w:r>
      <w:r w:rsidR="00D61B60" w:rsidRPr="005E1F72">
        <w:rPr>
          <w:rFonts w:ascii="GHEA Grapalat" w:hAnsi="GHEA Grapalat" w:cs="Sylfaen"/>
          <w:sz w:val="20"/>
          <w:lang w:val="af-ZA"/>
        </w:rPr>
        <w:t xml:space="preserve"> </w:t>
      </w:r>
      <w:r w:rsidR="00EB6E54" w:rsidRPr="005E1F72">
        <w:rPr>
          <w:rFonts w:ascii="GHEA Grapalat" w:hAnsi="GHEA Grapalat" w:cs="Sylfaen"/>
          <w:sz w:val="20"/>
          <w:lang w:val="ru-RU"/>
        </w:rPr>
        <w:t>կետով</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սահմանված</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անգործության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ժամկետը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լրանալուն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հաջորդող</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չոր</w:t>
      </w:r>
      <w:r w:rsidR="002C0D78">
        <w:rPr>
          <w:rFonts w:ascii="GHEA Grapalat" w:hAnsi="GHEA Grapalat" w:cs="Sylfaen"/>
          <w:sz w:val="20"/>
          <w:lang w:val="hy-AM"/>
        </w:rPr>
        <w:t>րորդ</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աշխատանքային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օր</w:t>
      </w:r>
      <w:r w:rsidR="002C0D78">
        <w:rPr>
          <w:rFonts w:ascii="GHEA Grapalat" w:hAnsi="GHEA Grapalat" w:cs="Sylfaen"/>
          <w:sz w:val="20"/>
          <w:lang w:val="hy-AM"/>
        </w:rPr>
        <w:t>ը</w:t>
      </w:r>
      <w:r w:rsidR="00EB6E54" w:rsidRPr="005E1F72">
        <w:rPr>
          <w:rFonts w:ascii="GHEA Grapalat" w:hAnsi="GHEA Grapalat" w:cs="Sylfaen"/>
          <w:sz w:val="20"/>
          <w:lang w:val="af-ZA"/>
        </w:rPr>
        <w:t xml:space="preserve"> </w:t>
      </w:r>
      <w:r w:rsidRPr="005E1F72">
        <w:rPr>
          <w:rFonts w:ascii="GHEA Grapalat" w:hAnsi="GHEA Grapalat" w:cs="Sylfaen"/>
          <w:sz w:val="20"/>
        </w:rPr>
        <w:t>պ</w:t>
      </w:r>
      <w:r w:rsidR="00EB6E54" w:rsidRPr="005E1F72">
        <w:rPr>
          <w:rFonts w:ascii="GHEA Grapalat" w:hAnsi="GHEA Grapalat" w:cs="Sylfaen"/>
          <w:sz w:val="20"/>
          <w:lang w:val="ru-RU"/>
        </w:rPr>
        <w:t>ատվիրատուն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ծանուցում</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է</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ընտրված</w:t>
      </w:r>
      <w:r w:rsidR="00EB6E54" w:rsidRPr="005E1F72">
        <w:rPr>
          <w:rFonts w:ascii="GHEA Grapalat" w:hAnsi="GHEA Grapalat" w:cs="Sylfaen"/>
          <w:sz w:val="20"/>
          <w:lang w:val="af-ZA"/>
        </w:rPr>
        <w:t xml:space="preserve"> </w:t>
      </w:r>
      <w:r w:rsidR="005457B4" w:rsidRPr="005E1F72">
        <w:rPr>
          <w:rFonts w:ascii="GHEA Grapalat" w:hAnsi="GHEA Grapalat" w:cs="Sylfaen"/>
          <w:sz w:val="20"/>
        </w:rPr>
        <w:t>մ</w:t>
      </w:r>
      <w:r w:rsidR="00EB6E54" w:rsidRPr="005E1F72">
        <w:rPr>
          <w:rFonts w:ascii="GHEA Grapalat" w:hAnsi="GHEA Grapalat" w:cs="Sylfaen"/>
          <w:sz w:val="20"/>
          <w:lang w:val="ru-RU"/>
        </w:rPr>
        <w:t>ասնակցին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ներկայացնելով</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պայմանագիր</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կնքելու</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առաջարկը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և</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պայմանագրի</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նախագիծը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Ընդ</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որում</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պայմանագիրը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կարող</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է</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կնքվել</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ոչ</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շուտ</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քան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սույն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հրավերի</w:t>
      </w:r>
      <w:r w:rsidR="00EB6E54" w:rsidRPr="005E1F72">
        <w:rPr>
          <w:rFonts w:ascii="GHEA Grapalat" w:hAnsi="GHEA Grapalat" w:cs="Sylfaen"/>
          <w:sz w:val="20"/>
          <w:lang w:val="af-ZA"/>
        </w:rPr>
        <w:t xml:space="preserve"> </w:t>
      </w:r>
      <w:r w:rsidR="005D3674" w:rsidRPr="005E1F72">
        <w:rPr>
          <w:rFonts w:ascii="GHEA Grapalat" w:hAnsi="GHEA Grapalat" w:cs="Sylfaen"/>
          <w:sz w:val="20"/>
          <w:lang w:val="af-ZA"/>
        </w:rPr>
        <w:t>1-</w:t>
      </w:r>
      <w:r w:rsidR="005D3674" w:rsidRPr="005E1F72">
        <w:rPr>
          <w:rFonts w:ascii="GHEA Grapalat" w:hAnsi="GHEA Grapalat" w:cs="Sylfaen"/>
          <w:sz w:val="20"/>
        </w:rPr>
        <w:t>ին</w:t>
      </w:r>
      <w:r w:rsidR="005D3674" w:rsidRPr="005E1F72">
        <w:rPr>
          <w:rFonts w:ascii="GHEA Grapalat" w:hAnsi="GHEA Grapalat" w:cs="Sylfaen"/>
          <w:sz w:val="20"/>
          <w:lang w:val="af-ZA"/>
        </w:rPr>
        <w:t xml:space="preserve"> </w:t>
      </w:r>
      <w:r w:rsidR="005D3674" w:rsidRPr="005E1F72">
        <w:rPr>
          <w:rFonts w:ascii="GHEA Grapalat" w:hAnsi="GHEA Grapalat" w:cs="Sylfaen"/>
          <w:sz w:val="20"/>
        </w:rPr>
        <w:t>մասի</w:t>
      </w:r>
      <w:r w:rsidR="005D3674" w:rsidRPr="005E1F72">
        <w:rPr>
          <w:rFonts w:ascii="GHEA Grapalat" w:hAnsi="GHEA Grapalat" w:cs="Sylfaen"/>
          <w:sz w:val="20"/>
          <w:lang w:val="af-ZA"/>
        </w:rPr>
        <w:t xml:space="preserve"> </w:t>
      </w:r>
      <w:r w:rsidRPr="005E1F72">
        <w:rPr>
          <w:rFonts w:ascii="GHEA Grapalat" w:hAnsi="GHEA Grapalat" w:cs="Sylfaen"/>
          <w:sz w:val="20"/>
          <w:lang w:val="af-ZA"/>
        </w:rPr>
        <w:t>8</w:t>
      </w:r>
      <w:r w:rsidR="003717D2" w:rsidRPr="005E1F72">
        <w:rPr>
          <w:rFonts w:ascii="GHEA Grapalat" w:hAnsi="GHEA Grapalat" w:cs="Sylfaen"/>
          <w:sz w:val="20"/>
          <w:lang w:val="hy-AM"/>
        </w:rPr>
        <w:t>.</w:t>
      </w:r>
      <w:r w:rsidR="00F96621" w:rsidRPr="00C421A1">
        <w:rPr>
          <w:rFonts w:ascii="GHEA Grapalat" w:hAnsi="GHEA Grapalat" w:cs="Sylfaen"/>
          <w:sz w:val="20"/>
          <w:lang w:val="af-ZA"/>
        </w:rPr>
        <w:t>2</w:t>
      </w:r>
      <w:r w:rsidR="00AA3CB2">
        <w:rPr>
          <w:rFonts w:ascii="GHEA Grapalat" w:hAnsi="GHEA Grapalat" w:cs="Sylfaen"/>
          <w:sz w:val="20"/>
          <w:lang w:val="af-ZA"/>
        </w:rPr>
        <w:t>5</w:t>
      </w:r>
      <w:r w:rsidR="00C421A1">
        <w:rPr>
          <w:rFonts w:ascii="GHEA Grapalat" w:hAnsi="GHEA Grapalat" w:cs="Sylfaen"/>
          <w:sz w:val="20"/>
          <w:lang w:val="af-ZA"/>
        </w:rPr>
        <w:t xml:space="preserve"> </w:t>
      </w:r>
      <w:r w:rsidR="00EB6E54" w:rsidRPr="005E1F72">
        <w:rPr>
          <w:rFonts w:ascii="GHEA Grapalat" w:hAnsi="GHEA Grapalat" w:cs="Sylfaen"/>
          <w:sz w:val="20"/>
          <w:lang w:val="ru-RU"/>
        </w:rPr>
        <w:t>կետով</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սահմանված</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անգործության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ժամկետը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լրանալու</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օրվան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հաջորդող</w:t>
      </w:r>
      <w:r w:rsidR="00EB6E54" w:rsidRPr="005E1F72">
        <w:rPr>
          <w:rFonts w:ascii="GHEA Grapalat" w:hAnsi="GHEA Grapalat" w:cs="Sylfaen"/>
          <w:sz w:val="20"/>
          <w:lang w:val="af-ZA"/>
        </w:rPr>
        <w:t xml:space="preserve"> </w:t>
      </w:r>
      <w:r w:rsidR="002C0D78">
        <w:rPr>
          <w:rFonts w:ascii="GHEA Grapalat" w:hAnsi="GHEA Grapalat" w:cs="Sylfaen"/>
          <w:sz w:val="20"/>
          <w:lang w:val="hy-AM"/>
        </w:rPr>
        <w:t>չորրորդ</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աշխատանքային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օրը</w:t>
      </w:r>
      <w:r w:rsidR="00EB6E54" w:rsidRPr="005E1F72">
        <w:rPr>
          <w:rFonts w:ascii="GHEA Grapalat" w:hAnsi="GHEA Grapalat" w:cs="Sylfaen"/>
          <w:sz w:val="20"/>
          <w:lang w:val="af-ZA"/>
        </w:rPr>
        <w:t>:</w:t>
      </w:r>
    </w:p>
    <w:p w14:paraId="5AD7E92C" w14:textId="77777777" w:rsidR="00F23A51" w:rsidRPr="005E1F72"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3717D2" w:rsidRPr="005E1F72">
        <w:rPr>
          <w:rFonts w:ascii="GHEA Grapalat" w:hAnsi="GHEA Grapalat" w:cs="Sylfaen"/>
          <w:sz w:val="20"/>
          <w:lang w:val="hy-AM"/>
        </w:rPr>
        <w:t>.3</w:t>
      </w:r>
      <w:r w:rsidR="00F23A51" w:rsidRPr="005E1F72">
        <w:rPr>
          <w:rFonts w:ascii="GHEA Grapalat" w:hAnsi="GHEA Grapalat" w:cs="Sylfaen"/>
          <w:sz w:val="20"/>
          <w:lang w:val="af-ZA"/>
        </w:rPr>
        <w:t xml:space="preserve"> </w:t>
      </w:r>
      <w:r w:rsidR="00EB6E54" w:rsidRPr="005E1F72">
        <w:rPr>
          <w:rFonts w:ascii="GHEA Grapalat" w:hAnsi="GHEA Grapalat" w:cs="Sylfaen"/>
          <w:sz w:val="20"/>
          <w:lang w:val="ru-RU"/>
        </w:rPr>
        <w:t>Ընտրված</w:t>
      </w:r>
      <w:r w:rsidR="00EB6E54" w:rsidRPr="005E1F72">
        <w:rPr>
          <w:rFonts w:ascii="GHEA Grapalat" w:hAnsi="GHEA Grapalat" w:cs="Sylfaen"/>
          <w:sz w:val="20"/>
          <w:lang w:val="af-ZA"/>
        </w:rPr>
        <w:t xml:space="preserve"> </w:t>
      </w:r>
      <w:r w:rsidRPr="005E1F72">
        <w:rPr>
          <w:rFonts w:ascii="GHEA Grapalat" w:hAnsi="GHEA Grapalat" w:cs="Sylfaen"/>
          <w:sz w:val="20"/>
        </w:rPr>
        <w:t>մ</w:t>
      </w:r>
      <w:r w:rsidR="00EB6E54" w:rsidRPr="005E1F72">
        <w:rPr>
          <w:rFonts w:ascii="GHEA Grapalat" w:hAnsi="GHEA Grapalat" w:cs="Sylfaen"/>
          <w:sz w:val="20"/>
          <w:lang w:val="ru-RU"/>
        </w:rPr>
        <w:t>ասնակցին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պայմանագիր</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կնքելու</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առաջարկը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և</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կնքվելիք</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պայմանագրի</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նախագիծը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հանձնաժողովի</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քարտուղարը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տրամադրում</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է</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էլեկտրոնային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եղանակով</w:t>
      </w:r>
      <w:r w:rsidR="00EB6E54" w:rsidRPr="005E1F72">
        <w:rPr>
          <w:rFonts w:ascii="GHEA Grapalat" w:hAnsi="GHEA Grapalat" w:cs="Sylfaen"/>
          <w:sz w:val="20"/>
          <w:lang w:val="af-ZA"/>
        </w:rPr>
        <w:t xml:space="preserve">: </w:t>
      </w:r>
      <w:r w:rsidR="00443B7A" w:rsidRPr="005E1F72">
        <w:rPr>
          <w:rFonts w:ascii="GHEA Grapalat" w:hAnsi="GHEA Grapalat" w:cs="Sylfaen"/>
          <w:sz w:val="20"/>
          <w:lang w:val="ru-RU"/>
        </w:rPr>
        <w:t>Ընդ</w:t>
      </w:r>
      <w:r w:rsidR="00443B7A" w:rsidRPr="005E1F72">
        <w:rPr>
          <w:rFonts w:ascii="GHEA Grapalat" w:hAnsi="GHEA Grapalat" w:cs="Sylfaen"/>
          <w:sz w:val="20"/>
          <w:lang w:val="af-ZA"/>
        </w:rPr>
        <w:t xml:space="preserve"> </w:t>
      </w:r>
      <w:r w:rsidR="00443B7A" w:rsidRPr="005E1F72">
        <w:rPr>
          <w:rFonts w:ascii="GHEA Grapalat" w:hAnsi="GHEA Grapalat" w:cs="Sylfaen"/>
          <w:sz w:val="20"/>
          <w:lang w:val="ru-RU"/>
        </w:rPr>
        <w:t>որում</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պայմանագրում</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ներառվում</w:t>
      </w:r>
      <w:r w:rsidR="00EB6E54" w:rsidRPr="005E1F72">
        <w:rPr>
          <w:rFonts w:ascii="GHEA Grapalat" w:hAnsi="GHEA Grapalat" w:cs="Sylfaen"/>
          <w:sz w:val="20"/>
          <w:lang w:val="af-ZA"/>
        </w:rPr>
        <w:t xml:space="preserve"> </w:t>
      </w:r>
      <w:r w:rsidR="003B585C" w:rsidRPr="005E1F72">
        <w:rPr>
          <w:rFonts w:ascii="GHEA Grapalat" w:hAnsi="GHEA Grapalat" w:cs="Sylfaen"/>
          <w:sz w:val="20"/>
        </w:rPr>
        <w:t>է</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ընտրված</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մասնակցի</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կողմից</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հայտով</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ներկայացված</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ապրանքի</w:t>
      </w:r>
      <w:r w:rsidR="00EB6E54" w:rsidRPr="005E1F72">
        <w:rPr>
          <w:rFonts w:ascii="GHEA Grapalat" w:hAnsi="GHEA Grapalat" w:cs="Sylfaen"/>
          <w:sz w:val="20"/>
          <w:lang w:val="af-ZA"/>
        </w:rPr>
        <w:t xml:space="preserve"> </w:t>
      </w:r>
      <w:r w:rsidR="00137A5C" w:rsidRPr="005E1F72">
        <w:rPr>
          <w:rFonts w:ascii="GHEA Grapalat" w:hAnsi="GHEA Grapalat"/>
          <w:sz w:val="20"/>
          <w:szCs w:val="20"/>
          <w:lang w:val="hy-AM" w:eastAsia="x-none"/>
        </w:rPr>
        <w:t>ամբողջական նկարագիրը</w:t>
      </w:r>
      <w:r w:rsidR="00443B7A" w:rsidRPr="005E1F72">
        <w:rPr>
          <w:rFonts w:ascii="GHEA Grapalat" w:hAnsi="GHEA Grapalat" w:cs="Sylfaen"/>
          <w:sz w:val="20"/>
          <w:lang w:val="af-ZA"/>
        </w:rPr>
        <w:t xml:space="preserve">: </w:t>
      </w:r>
    </w:p>
    <w:p w14:paraId="28191E51" w14:textId="77777777" w:rsidR="009365B5" w:rsidRPr="005E1F72"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3717D2" w:rsidRPr="005E1F72">
        <w:rPr>
          <w:rFonts w:ascii="GHEA Grapalat" w:hAnsi="GHEA Grapalat" w:cs="Sylfaen"/>
          <w:sz w:val="20"/>
          <w:lang w:val="af-ZA"/>
        </w:rPr>
        <w:t>.4</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Պայմանագիր</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կնքելու</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մասին</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պատվիրատուի</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ծանուցումն</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ընտրված</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մասնակցին</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ուղարկելու</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օրը</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հանձնաժողովի</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քարտուղարը</w:t>
      </w:r>
      <w:r w:rsidR="009365B5" w:rsidRPr="005E1F72">
        <w:rPr>
          <w:rFonts w:ascii="GHEA Grapalat" w:hAnsi="GHEA Grapalat" w:cs="Sylfaen"/>
          <w:sz w:val="20"/>
          <w:lang w:val="af-ZA"/>
        </w:rPr>
        <w:t xml:space="preserve"> </w:t>
      </w:r>
      <w:r w:rsidRPr="005E1F72">
        <w:rPr>
          <w:rFonts w:ascii="GHEA Grapalat" w:hAnsi="GHEA Grapalat" w:cs="Sylfaen"/>
          <w:sz w:val="20"/>
        </w:rPr>
        <w:t>հ</w:t>
      </w:r>
      <w:r w:rsidR="009365B5" w:rsidRPr="005E1F72">
        <w:rPr>
          <w:rFonts w:ascii="GHEA Grapalat" w:hAnsi="GHEA Grapalat" w:cs="Sylfaen"/>
          <w:sz w:val="20"/>
          <w:lang w:val="ru-RU"/>
        </w:rPr>
        <w:t>ամակարգի</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միջոցով</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ընտրված</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մասնակցի</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էլեկտրոնային</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փոստին</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ուղարկում</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է</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ծանուցում</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պայմանագիր</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կնքելու</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առաջարկը</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տրամադրված</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լինելու</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մասին</w:t>
      </w:r>
      <w:r w:rsidR="009365B5" w:rsidRPr="005E1F72">
        <w:rPr>
          <w:rFonts w:ascii="GHEA Grapalat" w:hAnsi="GHEA Grapalat" w:cs="Sylfaen"/>
          <w:sz w:val="20"/>
          <w:lang w:val="af-ZA"/>
        </w:rPr>
        <w:t>:</w:t>
      </w:r>
    </w:p>
    <w:p w14:paraId="66ACE164" w14:textId="33F07D73" w:rsidR="00096865" w:rsidRPr="00ED3AD7"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3717D2" w:rsidRPr="005E1F72">
        <w:rPr>
          <w:rFonts w:ascii="GHEA Grapalat" w:hAnsi="GHEA Grapalat" w:cs="Sylfaen"/>
          <w:sz w:val="20"/>
          <w:lang w:val="hy-AM"/>
        </w:rPr>
        <w:t>.5</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Եթե</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ընտրված</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մասնակիցը</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պայմանագիր</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կնքելու</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մասին</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ծանուցումը</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և</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պայմանագրի</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նախագիծ</w:t>
      </w:r>
      <w:r w:rsidR="00443B7A" w:rsidRPr="005E1F72">
        <w:rPr>
          <w:rFonts w:ascii="GHEA Grapalat" w:hAnsi="GHEA Grapalat" w:cs="Sylfaen"/>
          <w:sz w:val="20"/>
        </w:rPr>
        <w:t>ն</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ստանալուց</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հետո</w:t>
      </w:r>
      <w:r w:rsidR="002C0D78">
        <w:rPr>
          <w:rFonts w:ascii="GHEA Grapalat" w:hAnsi="GHEA Grapalat" w:cs="Sylfaen"/>
          <w:sz w:val="20"/>
          <w:lang w:val="hy-AM"/>
        </w:rPr>
        <w:t xml:space="preserve"> </w:t>
      </w:r>
      <w:r w:rsidR="002C0D78" w:rsidRPr="00FE7A56">
        <w:rPr>
          <w:rFonts w:ascii="GHEA Grapalat" w:hAnsi="GHEA Grapalat" w:cs="Sylfaen"/>
          <w:sz w:val="20"/>
          <w:lang w:val="af-ZA"/>
        </w:rPr>
        <w:t xml:space="preserve">` </w:t>
      </w:r>
      <w:r w:rsidR="002C0D78" w:rsidRPr="00BA41C0">
        <w:rPr>
          <w:rFonts w:ascii="GHEA Grapalat" w:hAnsi="GHEA Grapalat" w:cs="Sylfaen"/>
          <w:sz w:val="20"/>
          <w:lang w:val="hy-AM"/>
        </w:rPr>
        <w:t xml:space="preserve">սույն հրավերի </w:t>
      </w:r>
      <w:r w:rsidR="002C0D78" w:rsidRPr="002C0D78">
        <w:rPr>
          <w:rFonts w:ascii="GHEA Grapalat" w:hAnsi="GHEA Grapalat" w:cs="Sylfaen"/>
          <w:sz w:val="20"/>
          <w:lang w:val="hy-AM"/>
        </w:rPr>
        <w:t>10</w:t>
      </w:r>
      <w:r w:rsidR="002C0D78" w:rsidRPr="009D4781">
        <w:rPr>
          <w:rFonts w:ascii="Cambria Math" w:hAnsi="Cambria Math" w:cs="Cambria Math"/>
          <w:sz w:val="20"/>
          <w:lang w:val="hy-AM"/>
        </w:rPr>
        <w:t>․</w:t>
      </w:r>
      <w:r w:rsidR="002C0D78" w:rsidRPr="009D4781">
        <w:rPr>
          <w:rFonts w:ascii="GHEA Grapalat" w:hAnsi="GHEA Grapalat" w:cs="Sylfaen"/>
          <w:sz w:val="20"/>
          <w:lang w:val="hy-AM"/>
        </w:rPr>
        <w:t>1</w:t>
      </w:r>
      <w:r w:rsidR="002C0D78" w:rsidRPr="00BA41C0">
        <w:rPr>
          <w:rFonts w:ascii="GHEA Grapalat" w:hAnsi="GHEA Grapalat" w:cs="Sylfaen"/>
          <w:sz w:val="20"/>
          <w:lang w:val="hy-AM"/>
        </w:rPr>
        <w:t xml:space="preserve"> </w:t>
      </w:r>
      <w:r w:rsidR="002C0D78" w:rsidRPr="00BA41C0">
        <w:rPr>
          <w:rFonts w:ascii="GHEA Grapalat" w:hAnsi="GHEA Grapalat" w:cs="GHEA Grapalat"/>
          <w:sz w:val="20"/>
          <w:lang w:val="hy-AM"/>
        </w:rPr>
        <w:t>կետով</w:t>
      </w:r>
      <w:r w:rsidR="002C0D78" w:rsidRPr="00FE7A56">
        <w:rPr>
          <w:rFonts w:ascii="GHEA Grapalat" w:hAnsi="GHEA Grapalat" w:cs="Sylfaen"/>
          <w:sz w:val="20"/>
          <w:lang w:val="hy-AM"/>
        </w:rPr>
        <w:t xml:space="preserve"> նախատեսված ժամկետում</w:t>
      </w:r>
      <w:r w:rsidR="002C0D78">
        <w:rPr>
          <w:rFonts w:ascii="GHEA Grapalat" w:hAnsi="GHEA Grapalat" w:cs="Sylfaen"/>
          <w:sz w:val="20"/>
          <w:lang w:val="hy-AM"/>
        </w:rPr>
        <w:t xml:space="preserve">, իսկ </w:t>
      </w:r>
      <w:r w:rsidR="002C0D78" w:rsidRPr="00BA41C0">
        <w:rPr>
          <w:rFonts w:ascii="GHEA Grapalat" w:hAnsi="GHEA Grapalat" w:cs="Sylfaen"/>
          <w:sz w:val="20"/>
          <w:lang w:val="hy-AM"/>
        </w:rPr>
        <w:t>կնքվելիք պայմանագրի նախագծով</w:t>
      </w:r>
      <w:r w:rsidR="002C0D78" w:rsidRPr="00BA41C0">
        <w:rPr>
          <w:rFonts w:ascii="Courier New" w:hAnsi="Courier New" w:cs="Courier New"/>
          <w:sz w:val="20"/>
          <w:lang w:val="hy-AM"/>
        </w:rPr>
        <w:t> </w:t>
      </w:r>
      <w:r w:rsidR="002C0D78">
        <w:rPr>
          <w:rFonts w:ascii="GHEA Grapalat" w:hAnsi="GHEA Grapalat" w:cs="Sylfaen"/>
          <w:sz w:val="20"/>
          <w:lang w:val="hy-AM"/>
        </w:rPr>
        <w:t xml:space="preserve">կանխավճար նախատեսված լինելու դեպքում՝ 10 աշխատանքային օրվա ընթացքում </w:t>
      </w:r>
      <w:r w:rsidR="002C0D78" w:rsidRPr="007E2C83">
        <w:rPr>
          <w:rFonts w:ascii="GHEA Grapalat" w:hAnsi="GHEA Grapalat" w:cs="Sylfaen"/>
          <w:sz w:val="20"/>
          <w:lang w:val="hy-AM"/>
        </w:rPr>
        <w:t>չի</w:t>
      </w:r>
      <w:r w:rsidR="002C0D78" w:rsidRPr="007E2C83">
        <w:rPr>
          <w:rFonts w:ascii="GHEA Grapalat" w:hAnsi="GHEA Grapalat" w:cs="Sylfaen"/>
          <w:sz w:val="20"/>
          <w:lang w:val="af-ZA"/>
        </w:rPr>
        <w:t xml:space="preserve"> </w:t>
      </w:r>
      <w:r w:rsidR="002C0D78" w:rsidRPr="007E2C83">
        <w:rPr>
          <w:rFonts w:ascii="GHEA Grapalat" w:hAnsi="GHEA Grapalat" w:cs="Sylfaen"/>
          <w:sz w:val="20"/>
          <w:lang w:val="hy-AM"/>
        </w:rPr>
        <w:t>ստորագրում</w:t>
      </w:r>
      <w:r w:rsidR="002C0D78" w:rsidRPr="007E2C83">
        <w:rPr>
          <w:rFonts w:ascii="GHEA Grapalat" w:hAnsi="GHEA Grapalat" w:cs="Sylfaen"/>
          <w:sz w:val="20"/>
          <w:lang w:val="af-ZA"/>
        </w:rPr>
        <w:t xml:space="preserve"> </w:t>
      </w:r>
      <w:r w:rsidR="002C0D78" w:rsidRPr="007E2C83">
        <w:rPr>
          <w:rFonts w:ascii="GHEA Grapalat" w:hAnsi="GHEA Grapalat" w:cs="Sylfaen"/>
          <w:sz w:val="20"/>
          <w:lang w:val="hy-AM"/>
        </w:rPr>
        <w:t>պայմանագիրը</w:t>
      </w:r>
      <w:r w:rsidR="002C0D78" w:rsidRPr="007E2C83">
        <w:rPr>
          <w:rFonts w:ascii="GHEA Grapalat" w:hAnsi="GHEA Grapalat" w:cs="Sylfaen"/>
          <w:sz w:val="20"/>
          <w:lang w:val="af-ZA"/>
        </w:rPr>
        <w:t xml:space="preserve"> </w:t>
      </w:r>
      <w:r w:rsidR="002C0D78" w:rsidRPr="007E2C83">
        <w:rPr>
          <w:rFonts w:ascii="GHEA Grapalat" w:hAnsi="GHEA Grapalat" w:cs="Sylfaen"/>
          <w:sz w:val="20"/>
          <w:lang w:val="hy-AM"/>
        </w:rPr>
        <w:t>և</w:t>
      </w:r>
      <w:r w:rsidR="002C0D78" w:rsidRPr="007E2C83">
        <w:rPr>
          <w:rFonts w:ascii="GHEA Grapalat" w:hAnsi="GHEA Grapalat" w:cs="Sylfaen"/>
          <w:sz w:val="20"/>
          <w:lang w:val="af-ZA"/>
        </w:rPr>
        <w:t xml:space="preserve"> պ</w:t>
      </w:r>
      <w:r w:rsidR="002C0D78" w:rsidRPr="007E2C83">
        <w:rPr>
          <w:rFonts w:ascii="GHEA Grapalat" w:hAnsi="GHEA Grapalat" w:cs="Sylfaen"/>
          <w:sz w:val="20"/>
          <w:lang w:val="ru-RU"/>
        </w:rPr>
        <w:t>ատվիրատուին</w:t>
      </w:r>
      <w:r w:rsidR="002C0D78" w:rsidRPr="007E2C83">
        <w:rPr>
          <w:rFonts w:ascii="GHEA Grapalat" w:hAnsi="GHEA Grapalat" w:cs="Sylfaen"/>
          <w:sz w:val="20"/>
          <w:lang w:val="af-ZA"/>
        </w:rPr>
        <w:t xml:space="preserve"> </w:t>
      </w:r>
      <w:r w:rsidR="002C0D78" w:rsidRPr="007E2C83">
        <w:rPr>
          <w:rFonts w:ascii="GHEA Grapalat" w:hAnsi="GHEA Grapalat" w:cs="Sylfaen"/>
          <w:sz w:val="20"/>
          <w:lang w:val="ru-RU"/>
        </w:rPr>
        <w:t>ներկայացնում</w:t>
      </w:r>
      <w:r w:rsidR="002C0D78" w:rsidRPr="007E2C83">
        <w:rPr>
          <w:rFonts w:ascii="GHEA Grapalat" w:hAnsi="GHEA Grapalat" w:cs="Sylfaen"/>
          <w:sz w:val="20"/>
          <w:lang w:val="af-ZA"/>
        </w:rPr>
        <w:t xml:space="preserve"> որակավորման և </w:t>
      </w:r>
      <w:r w:rsidR="002C0D78" w:rsidRPr="007E2C83">
        <w:rPr>
          <w:rFonts w:ascii="GHEA Grapalat" w:hAnsi="GHEA Grapalat" w:cs="Sylfaen"/>
          <w:sz w:val="20"/>
          <w:lang w:val="ru-RU"/>
        </w:rPr>
        <w:t>պայմանագրի</w:t>
      </w:r>
      <w:r w:rsidR="002C0D78" w:rsidRPr="007E2C83">
        <w:rPr>
          <w:rFonts w:ascii="GHEA Grapalat" w:hAnsi="GHEA Grapalat" w:cs="Sylfaen"/>
          <w:sz w:val="20"/>
          <w:lang w:val="af-ZA"/>
        </w:rPr>
        <w:t xml:space="preserve"> </w:t>
      </w:r>
      <w:r w:rsidR="002C0D78" w:rsidRPr="007E2C83">
        <w:rPr>
          <w:rFonts w:ascii="GHEA Grapalat" w:hAnsi="GHEA Grapalat" w:cs="Sylfaen"/>
          <w:sz w:val="20"/>
        </w:rPr>
        <w:t>ապահովում</w:t>
      </w:r>
      <w:r w:rsidR="002C0D78">
        <w:rPr>
          <w:rFonts w:ascii="GHEA Grapalat" w:hAnsi="GHEA Grapalat" w:cs="Sylfaen"/>
          <w:sz w:val="20"/>
          <w:lang w:val="hy-AM"/>
        </w:rPr>
        <w:t>ներ</w:t>
      </w:r>
      <w:r w:rsidR="002C0D78" w:rsidRPr="007E2C83">
        <w:rPr>
          <w:rFonts w:ascii="GHEA Grapalat" w:hAnsi="GHEA Grapalat" w:cs="Sylfaen"/>
          <w:sz w:val="20"/>
        </w:rPr>
        <w:t>ը</w:t>
      </w:r>
      <w:r w:rsidR="002C0D78" w:rsidRPr="007E2C83">
        <w:rPr>
          <w:rFonts w:ascii="GHEA Grapalat" w:hAnsi="GHEA Grapalat" w:cs="Sylfaen"/>
          <w:sz w:val="20"/>
          <w:lang w:val="af-ZA"/>
        </w:rPr>
        <w:t>,</w:t>
      </w:r>
      <w:r w:rsidR="002C0D78">
        <w:rPr>
          <w:rFonts w:ascii="GHEA Grapalat" w:hAnsi="GHEA Grapalat" w:cs="Sylfaen"/>
          <w:sz w:val="20"/>
          <w:lang w:val="hy-AM"/>
        </w:rPr>
        <w:t xml:space="preserve"> </w:t>
      </w:r>
      <w:r w:rsidR="002C0D78" w:rsidRPr="00680ED9">
        <w:rPr>
          <w:rFonts w:ascii="GHEA Grapalat" w:hAnsi="GHEA Grapalat" w:cs="Sylfaen"/>
          <w:sz w:val="20"/>
          <w:lang w:val="hy-AM"/>
        </w:rPr>
        <w:t>իսկ կնքվելիք պայմանագր</w:t>
      </w:r>
      <w:r w:rsidR="002C0D78">
        <w:rPr>
          <w:rFonts w:ascii="GHEA Grapalat" w:hAnsi="GHEA Grapalat" w:cs="Sylfaen"/>
          <w:sz w:val="20"/>
          <w:lang w:val="hy-AM"/>
        </w:rPr>
        <w:t>ի նախագծով</w:t>
      </w:r>
      <w:r w:rsidR="002C0D78" w:rsidRPr="00680ED9">
        <w:rPr>
          <w:rFonts w:ascii="GHEA Grapalat" w:hAnsi="GHEA Grapalat" w:cs="Sylfaen"/>
          <w:sz w:val="20"/>
          <w:lang w:val="hy-AM"/>
        </w:rPr>
        <w:t xml:space="preserve"> կանխավճար նախատեսված լինելու </w:t>
      </w:r>
      <w:r w:rsidR="002C0D78">
        <w:rPr>
          <w:rFonts w:ascii="GHEA Grapalat" w:hAnsi="GHEA Grapalat" w:cs="Sylfaen"/>
          <w:sz w:val="20"/>
          <w:lang w:val="hy-AM"/>
        </w:rPr>
        <w:t xml:space="preserve">և ընտրված մասնակցի կողմից այդ պայմանն ընդունվելու </w:t>
      </w:r>
      <w:r w:rsidR="002C0D78" w:rsidRPr="00680ED9">
        <w:rPr>
          <w:rFonts w:ascii="GHEA Grapalat" w:hAnsi="GHEA Grapalat" w:cs="Sylfaen"/>
          <w:sz w:val="20"/>
          <w:lang w:val="hy-AM"/>
        </w:rPr>
        <w:t>դեպքում նաև կանխավճարի ապահովումը,</w:t>
      </w:r>
      <w:r w:rsidR="002C0D78" w:rsidRPr="007E2C83">
        <w:rPr>
          <w:rFonts w:ascii="GHEA Grapalat" w:hAnsi="GHEA Grapalat" w:cs="Sylfaen"/>
          <w:i/>
          <w:sz w:val="20"/>
          <w:lang w:val="af-ZA"/>
        </w:rPr>
        <w:t xml:space="preserve"> </w:t>
      </w:r>
      <w:r w:rsidR="002C0D78" w:rsidRPr="007E2C83">
        <w:rPr>
          <w:rFonts w:ascii="GHEA Grapalat" w:hAnsi="GHEA Grapalat" w:cs="Sylfaen"/>
          <w:sz w:val="20"/>
          <w:lang w:val="hy-AM"/>
        </w:rPr>
        <w:t>ապա նա զրկվում է պայմանագիրը ստորագրելու իրավունքից։</w:t>
      </w:r>
      <w:r w:rsidR="002C0D78" w:rsidRPr="007E2C83">
        <w:rPr>
          <w:rFonts w:ascii="GHEA Grapalat" w:hAnsi="GHEA Grapalat" w:cs="Sylfaen"/>
          <w:sz w:val="20"/>
          <w:lang w:val="af-ZA"/>
        </w:rPr>
        <w:t xml:space="preserve"> </w:t>
      </w:r>
    </w:p>
    <w:p w14:paraId="114F9C9C" w14:textId="77777777" w:rsidR="000313A6" w:rsidRPr="005E1F72" w:rsidRDefault="000313A6" w:rsidP="00EF3662">
      <w:pPr>
        <w:ind w:firstLine="567"/>
        <w:jc w:val="both"/>
        <w:rPr>
          <w:rFonts w:ascii="GHEA Grapalat" w:hAnsi="GHEA Grapalat" w:cs="Sylfaen"/>
          <w:sz w:val="20"/>
          <w:lang w:val="af-ZA"/>
        </w:rPr>
      </w:pPr>
      <w:r w:rsidRPr="005E1F72">
        <w:rPr>
          <w:rFonts w:ascii="GHEA Grapalat" w:hAnsi="GHEA Grapalat" w:cs="Sylfaen"/>
          <w:sz w:val="20"/>
          <w:lang w:val="hy-AM"/>
        </w:rPr>
        <w:t>Ընդ</w:t>
      </w:r>
      <w:r w:rsidRPr="005E1F72">
        <w:rPr>
          <w:rFonts w:ascii="GHEA Grapalat" w:hAnsi="GHEA Grapalat" w:cs="Sylfaen"/>
          <w:sz w:val="20"/>
          <w:lang w:val="af-ZA"/>
        </w:rPr>
        <w:t xml:space="preserve"> </w:t>
      </w:r>
      <w:r w:rsidRPr="005E1F72">
        <w:rPr>
          <w:rFonts w:ascii="GHEA Grapalat" w:hAnsi="GHEA Grapalat" w:cs="Sylfaen"/>
          <w:sz w:val="20"/>
          <w:lang w:val="hy-AM"/>
        </w:rPr>
        <w:t>որում</w:t>
      </w:r>
      <w:r w:rsidRPr="005E1F72">
        <w:rPr>
          <w:rFonts w:ascii="GHEA Grapalat" w:hAnsi="GHEA Grapalat" w:cs="Sylfaen"/>
          <w:sz w:val="20"/>
          <w:lang w:val="af-ZA"/>
        </w:rPr>
        <w:t xml:space="preserve"> </w:t>
      </w:r>
      <w:r w:rsidRPr="005E1F72">
        <w:rPr>
          <w:rFonts w:ascii="GHEA Grapalat" w:hAnsi="GHEA Grapalat" w:cs="Sylfaen"/>
          <w:sz w:val="20"/>
          <w:lang w:val="hy-AM"/>
        </w:rPr>
        <w:t xml:space="preserve">ընտրված մասնակցի կողմից հաստատված պայմանագրի նախագիծը </w:t>
      </w:r>
      <w:r w:rsidR="00A6756D" w:rsidRPr="001F3550">
        <w:rPr>
          <w:rFonts w:ascii="GHEA Grapalat" w:hAnsi="GHEA Grapalat" w:cs="Sylfaen"/>
          <w:sz w:val="20"/>
          <w:lang w:val="hy-AM"/>
        </w:rPr>
        <w:t>պ</w:t>
      </w:r>
      <w:r w:rsidRPr="005E1F72">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1F3550">
        <w:rPr>
          <w:rFonts w:ascii="GHEA Grapalat" w:hAnsi="GHEA Grapalat" w:cs="Sylfaen"/>
          <w:sz w:val="20"/>
          <w:lang w:val="hy-AM"/>
        </w:rPr>
        <w:t>պ</w:t>
      </w:r>
      <w:r w:rsidRPr="005E1F72">
        <w:rPr>
          <w:rFonts w:ascii="GHEA Grapalat" w:hAnsi="GHEA Grapalat" w:cs="Sylfaen"/>
          <w:sz w:val="20"/>
          <w:lang w:val="hy-AM"/>
        </w:rPr>
        <w:t>ատվիրատուի փաստաթղթաշրջանառ</w:t>
      </w:r>
      <w:r w:rsidR="005F7C1D" w:rsidRPr="005E1F72">
        <w:rPr>
          <w:rFonts w:ascii="GHEA Grapalat" w:hAnsi="GHEA Grapalat" w:cs="Sylfaen"/>
          <w:sz w:val="20"/>
          <w:lang w:val="hy-AM"/>
        </w:rPr>
        <w:t>ության համակարգում:  Պա</w:t>
      </w:r>
      <w:r w:rsidRPr="005E1F72">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և</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հաստատմանը</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հաջորդող</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աշխատանքային</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օրը</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ուղեկցող</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գրությամբ</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տրամադրվում</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է</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ընտրված</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մասնակցին</w:t>
      </w:r>
      <w:r w:rsidRPr="005E1F72">
        <w:rPr>
          <w:rFonts w:ascii="GHEA Grapalat" w:hAnsi="GHEA Grapalat" w:cs="Sylfaen"/>
          <w:sz w:val="20"/>
          <w:lang w:val="hy-AM"/>
        </w:rPr>
        <w:t>:</w:t>
      </w:r>
    </w:p>
    <w:p w14:paraId="3637DA00" w14:textId="77777777" w:rsidR="0033571F" w:rsidRPr="005E1F72"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5B1DD6" w:rsidRPr="005E1F72">
        <w:rPr>
          <w:rFonts w:ascii="GHEA Grapalat" w:hAnsi="GHEA Grapalat" w:cs="Sylfaen"/>
          <w:sz w:val="20"/>
          <w:lang w:val="hy-AM"/>
        </w:rPr>
        <w:t>.6</w:t>
      </w:r>
      <w:r w:rsidR="0033571F" w:rsidRPr="005E1F72">
        <w:rPr>
          <w:rFonts w:ascii="GHEA Grapalat" w:hAnsi="GHEA Grapalat" w:cs="Sylfaen"/>
          <w:sz w:val="20"/>
          <w:lang w:val="af-ZA"/>
        </w:rPr>
        <w:t xml:space="preserve"> </w:t>
      </w:r>
      <w:r w:rsidR="009365B5" w:rsidRPr="005E1F72">
        <w:rPr>
          <w:rFonts w:ascii="GHEA Grapalat" w:hAnsi="GHEA Grapalat" w:cs="Sylfaen"/>
          <w:sz w:val="20"/>
          <w:lang w:val="ru-RU"/>
        </w:rPr>
        <w:t>Պայմանագիր</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կնքելու</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վերաբերյալ</w:t>
      </w:r>
      <w:r w:rsidR="009365B5" w:rsidRPr="005E1F72">
        <w:rPr>
          <w:rFonts w:ascii="GHEA Grapalat" w:hAnsi="GHEA Grapalat" w:cs="Sylfaen"/>
          <w:sz w:val="20"/>
          <w:lang w:val="af-ZA"/>
        </w:rPr>
        <w:t xml:space="preserve"> </w:t>
      </w:r>
      <w:r w:rsidR="00A6756D" w:rsidRPr="005E1F72">
        <w:rPr>
          <w:rFonts w:ascii="GHEA Grapalat" w:hAnsi="GHEA Grapalat" w:cs="Sylfaen"/>
          <w:sz w:val="20"/>
        </w:rPr>
        <w:t>պ</w:t>
      </w:r>
      <w:r w:rsidR="009365B5" w:rsidRPr="005E1F72">
        <w:rPr>
          <w:rFonts w:ascii="GHEA Grapalat" w:hAnsi="GHEA Grapalat" w:cs="Sylfaen"/>
          <w:sz w:val="20"/>
          <w:lang w:val="ru-RU"/>
        </w:rPr>
        <w:t>ատվիրատուի</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առաջարկ</w:t>
      </w:r>
      <w:r w:rsidR="00EA7474" w:rsidRPr="005E1F72">
        <w:rPr>
          <w:rFonts w:ascii="GHEA Grapalat" w:hAnsi="GHEA Grapalat" w:cs="Sylfaen"/>
          <w:sz w:val="20"/>
        </w:rPr>
        <w:t>ը</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ստացած</w:t>
      </w:r>
      <w:r w:rsidR="009365B5" w:rsidRPr="005E1F72">
        <w:rPr>
          <w:rFonts w:ascii="GHEA Grapalat" w:hAnsi="GHEA Grapalat" w:cs="Sylfaen"/>
          <w:sz w:val="20"/>
          <w:lang w:val="af-ZA"/>
        </w:rPr>
        <w:t xml:space="preserve"> </w:t>
      </w:r>
      <w:r w:rsidR="00EA7474" w:rsidRPr="005E1F72">
        <w:rPr>
          <w:rFonts w:ascii="GHEA Grapalat" w:hAnsi="GHEA Grapalat" w:cs="Sylfaen"/>
          <w:sz w:val="20"/>
        </w:rPr>
        <w:t>ընտրված</w:t>
      </w:r>
      <w:r w:rsidR="00EA7474" w:rsidRPr="005E1F72">
        <w:rPr>
          <w:rFonts w:ascii="GHEA Grapalat" w:hAnsi="GHEA Grapalat" w:cs="Sylfaen"/>
          <w:sz w:val="20"/>
          <w:lang w:val="af-ZA"/>
        </w:rPr>
        <w:t xml:space="preserve"> </w:t>
      </w:r>
      <w:r w:rsidR="00EA7474" w:rsidRPr="005E1F72">
        <w:rPr>
          <w:rFonts w:ascii="GHEA Grapalat" w:hAnsi="GHEA Grapalat" w:cs="Sylfaen"/>
          <w:sz w:val="20"/>
        </w:rPr>
        <w:t>մ</w:t>
      </w:r>
      <w:r w:rsidR="00EA7474" w:rsidRPr="005E1F72">
        <w:rPr>
          <w:rFonts w:ascii="GHEA Grapalat" w:hAnsi="GHEA Grapalat" w:cs="Sylfaen"/>
          <w:sz w:val="20"/>
          <w:lang w:val="ru-RU"/>
        </w:rPr>
        <w:t>ասնակիցը</w:t>
      </w:r>
      <w:r w:rsidR="00EA7474" w:rsidRPr="005E1F72">
        <w:rPr>
          <w:rFonts w:ascii="GHEA Grapalat" w:hAnsi="GHEA Grapalat" w:cs="Sylfaen"/>
          <w:sz w:val="20"/>
          <w:lang w:val="af-ZA"/>
        </w:rPr>
        <w:t xml:space="preserve"> </w:t>
      </w:r>
      <w:r w:rsidR="00EA7474" w:rsidRPr="005E1F72">
        <w:rPr>
          <w:rFonts w:ascii="GHEA Grapalat" w:hAnsi="GHEA Grapalat" w:cs="Sylfaen"/>
          <w:sz w:val="20"/>
        </w:rPr>
        <w:t>հ</w:t>
      </w:r>
      <w:r w:rsidR="00EA7474" w:rsidRPr="005E1F72">
        <w:rPr>
          <w:rFonts w:ascii="GHEA Grapalat" w:hAnsi="GHEA Grapalat" w:cs="Sylfaen"/>
          <w:sz w:val="20"/>
          <w:lang w:val="ru-RU"/>
        </w:rPr>
        <w:t>ամակարգի</w:t>
      </w:r>
      <w:r w:rsidR="00EA7474" w:rsidRPr="005E1F72">
        <w:rPr>
          <w:rFonts w:ascii="GHEA Grapalat" w:hAnsi="GHEA Grapalat" w:cs="Sylfaen"/>
          <w:sz w:val="20"/>
          <w:lang w:val="af-ZA"/>
        </w:rPr>
        <w:t xml:space="preserve"> </w:t>
      </w:r>
      <w:r w:rsidR="009365B5" w:rsidRPr="005E1F72">
        <w:rPr>
          <w:rFonts w:ascii="GHEA Grapalat" w:hAnsi="GHEA Grapalat" w:cs="Sylfaen"/>
          <w:sz w:val="20"/>
          <w:lang w:val="ru-RU"/>
        </w:rPr>
        <w:t>միջոցով</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ընդունում</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կամ</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մերժում</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է</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իրեն</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ներկայացված</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առաջարկը</w:t>
      </w:r>
      <w:r w:rsidR="009365B5" w:rsidRPr="005E1F72">
        <w:rPr>
          <w:rFonts w:ascii="GHEA Grapalat" w:hAnsi="GHEA Grapalat" w:cs="Sylfaen"/>
          <w:sz w:val="20"/>
          <w:lang w:val="af-ZA"/>
        </w:rPr>
        <w:t>:</w:t>
      </w:r>
    </w:p>
    <w:p w14:paraId="17B2F6DD" w14:textId="77777777" w:rsidR="00D612BC" w:rsidRPr="005E1F72" w:rsidRDefault="00AA0AD8" w:rsidP="00EF3662">
      <w:pPr>
        <w:pStyle w:val="a3"/>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9</w:t>
      </w:r>
      <w:r w:rsidR="00D17258" w:rsidRPr="005E1F72">
        <w:rPr>
          <w:rFonts w:ascii="GHEA Grapalat" w:hAnsi="GHEA Grapalat" w:cs="Sylfaen"/>
          <w:i w:val="0"/>
          <w:szCs w:val="24"/>
          <w:lang w:val="af-ZA"/>
        </w:rPr>
        <w:t>.</w:t>
      </w:r>
      <w:r w:rsidR="005B1DD6" w:rsidRPr="005E1F72">
        <w:rPr>
          <w:rFonts w:ascii="GHEA Grapalat" w:hAnsi="GHEA Grapalat" w:cs="Sylfaen"/>
          <w:i w:val="0"/>
          <w:szCs w:val="24"/>
          <w:lang w:val="hy-AM"/>
        </w:rPr>
        <w:t>7</w:t>
      </w:r>
      <w:r w:rsidR="00D17258"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Մինչև</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սույն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հրավերի</w:t>
      </w:r>
      <w:r w:rsidR="00096865" w:rsidRPr="005E1F72">
        <w:rPr>
          <w:rFonts w:ascii="GHEA Grapalat" w:hAnsi="GHEA Grapalat" w:cs="Sylfaen"/>
          <w:i w:val="0"/>
          <w:szCs w:val="24"/>
          <w:lang w:val="af-ZA"/>
        </w:rPr>
        <w:t xml:space="preserve"> </w:t>
      </w:r>
      <w:r w:rsidR="00447FFD" w:rsidRPr="005E1F72">
        <w:rPr>
          <w:rFonts w:ascii="GHEA Grapalat" w:hAnsi="GHEA Grapalat" w:cs="Sylfaen"/>
          <w:i w:val="0"/>
          <w:szCs w:val="24"/>
          <w:lang w:val="af-ZA"/>
        </w:rPr>
        <w:t xml:space="preserve">1-ին մասի </w:t>
      </w:r>
      <w:r w:rsidR="00A6756D" w:rsidRPr="005E1F72">
        <w:rPr>
          <w:rFonts w:ascii="GHEA Grapalat" w:hAnsi="GHEA Grapalat" w:cs="Sylfaen"/>
          <w:i w:val="0"/>
          <w:szCs w:val="24"/>
          <w:lang w:val="af-ZA"/>
        </w:rPr>
        <w:t>9</w:t>
      </w:r>
      <w:r w:rsidR="005B1DD6" w:rsidRPr="005E1F72">
        <w:rPr>
          <w:rFonts w:ascii="GHEA Grapalat" w:hAnsi="GHEA Grapalat" w:cs="Sylfaen"/>
          <w:i w:val="0"/>
          <w:szCs w:val="24"/>
          <w:lang w:val="hy-AM"/>
        </w:rPr>
        <w:t>.5</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կետով</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նախատեսված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ժամկետի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ավարտը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կողմերի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համաձայնությամբ</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կարող</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են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պայմանագրի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նախագծում</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կատարվել</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փոփոխություններ</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սակայն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դրանք</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չեն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կարող</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հանգեցնել</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գնման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առարկայի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բնութագրերի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փոփոխմանը</w:t>
      </w:r>
      <w:r w:rsidR="00096865" w:rsidRPr="005E1F72">
        <w:rPr>
          <w:rFonts w:ascii="GHEA Grapalat" w:hAnsi="GHEA Grapalat" w:cs="Sylfaen"/>
          <w:i w:val="0"/>
          <w:szCs w:val="24"/>
          <w:lang w:val="af-ZA"/>
        </w:rPr>
        <w:t xml:space="preserve">, </w:t>
      </w:r>
      <w:r w:rsidR="002C0D78">
        <w:rPr>
          <w:rFonts w:ascii="GHEA Grapalat" w:hAnsi="GHEA Grapalat" w:cs="Sylfaen"/>
          <w:i w:val="0"/>
          <w:szCs w:val="24"/>
          <w:lang w:val="hy-AM"/>
        </w:rPr>
        <w:t>կանխավճարի չափի կամ</w:t>
      </w:r>
      <w:r w:rsidR="00096865" w:rsidRPr="005E1F72">
        <w:rPr>
          <w:rFonts w:ascii="GHEA Grapalat" w:hAnsi="GHEA Grapalat" w:cs="Sylfaen"/>
          <w:i w:val="0"/>
          <w:szCs w:val="24"/>
          <w:lang w:val="ru-RU"/>
        </w:rPr>
        <w:t>ընտրված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մասնակցի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առաջարկած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գնի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ավելացմանը</w:t>
      </w:r>
      <w:r w:rsidR="004D5671" w:rsidRPr="005E1F72">
        <w:rPr>
          <w:rFonts w:ascii="GHEA Grapalat" w:hAnsi="GHEA Grapalat" w:cs="Sylfaen"/>
          <w:i w:val="0"/>
          <w:szCs w:val="24"/>
          <w:lang w:val="ru-RU"/>
        </w:rPr>
        <w:t>։</w:t>
      </w:r>
      <w:r w:rsidR="00D612BC" w:rsidRPr="005E1F72">
        <w:rPr>
          <w:rFonts w:ascii="GHEA Mariam" w:hAnsi="GHEA Mariam"/>
          <w:spacing w:val="-8"/>
          <w:lang w:val="af-ZA"/>
        </w:rPr>
        <w:t xml:space="preserve"> </w:t>
      </w:r>
    </w:p>
    <w:p w14:paraId="47B52CFD" w14:textId="77777777" w:rsidR="00F23A51" w:rsidRPr="005E1F72" w:rsidRDefault="00AA0AD8" w:rsidP="00EF3662">
      <w:pPr>
        <w:pStyle w:val="a3"/>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9</w:t>
      </w:r>
      <w:r w:rsidR="00FC6B2B" w:rsidRPr="005E1F72">
        <w:rPr>
          <w:rFonts w:ascii="GHEA Grapalat" w:hAnsi="GHEA Grapalat" w:cs="Sylfaen"/>
          <w:i w:val="0"/>
          <w:szCs w:val="24"/>
          <w:lang w:val="hy-AM"/>
        </w:rPr>
        <w:t>.8</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Պայմանագիրը</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կնքվելուն</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հաջորդող</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աշխատանքային</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օրը</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հանձնաժողովի</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քարտուղարը</w:t>
      </w:r>
      <w:r w:rsidR="00534468" w:rsidRPr="005E1F72">
        <w:rPr>
          <w:rFonts w:ascii="GHEA Grapalat" w:hAnsi="GHEA Grapalat" w:cs="Sylfaen"/>
          <w:i w:val="0"/>
          <w:szCs w:val="24"/>
          <w:lang w:val="af-ZA"/>
        </w:rPr>
        <w:t xml:space="preserve"> </w:t>
      </w:r>
      <w:r w:rsidR="00EA7474" w:rsidRPr="005E1F72">
        <w:rPr>
          <w:rFonts w:ascii="GHEA Grapalat" w:hAnsi="GHEA Grapalat" w:cs="Sylfaen"/>
          <w:i w:val="0"/>
          <w:szCs w:val="24"/>
          <w:lang w:val="en-US"/>
        </w:rPr>
        <w:t>հ</w:t>
      </w:r>
      <w:r w:rsidR="00EA7474" w:rsidRPr="005E1F72">
        <w:rPr>
          <w:rFonts w:ascii="GHEA Grapalat" w:hAnsi="GHEA Grapalat" w:cs="Sylfaen"/>
          <w:i w:val="0"/>
          <w:szCs w:val="24"/>
          <w:lang w:val="ru-RU"/>
        </w:rPr>
        <w:t>ամակարգում</w:t>
      </w:r>
      <w:r w:rsidR="00EA7474"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ավարտում</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է</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ընթացակարգը</w:t>
      </w:r>
      <w:r w:rsidR="00F23A51" w:rsidRPr="005E1F72">
        <w:rPr>
          <w:rFonts w:ascii="GHEA Grapalat" w:hAnsi="GHEA Grapalat" w:cs="Sylfaen"/>
          <w:i w:val="0"/>
          <w:szCs w:val="24"/>
          <w:lang w:val="af-ZA"/>
        </w:rPr>
        <w:t>:</w:t>
      </w:r>
    </w:p>
    <w:p w14:paraId="0C8BC24D" w14:textId="77777777" w:rsidR="00096865" w:rsidRPr="005E1F72" w:rsidRDefault="00096865" w:rsidP="00EF3662">
      <w:pPr>
        <w:jc w:val="center"/>
        <w:rPr>
          <w:rFonts w:ascii="GHEA Grapalat" w:hAnsi="GHEA Grapalat"/>
          <w:b/>
          <w:iCs/>
          <w:sz w:val="20"/>
          <w:lang w:val="af-ZA"/>
        </w:rPr>
      </w:pPr>
    </w:p>
    <w:p w14:paraId="68A9B606" w14:textId="77777777" w:rsidR="00096865" w:rsidRPr="005E1F72" w:rsidRDefault="00030D40" w:rsidP="00EF3662">
      <w:pPr>
        <w:jc w:val="center"/>
        <w:rPr>
          <w:rFonts w:ascii="GHEA Grapalat" w:hAnsi="GHEA Grapalat" w:cs="Arial"/>
          <w:b/>
          <w:iCs/>
          <w:sz w:val="20"/>
          <w:lang w:val="af-ZA"/>
        </w:rPr>
      </w:pPr>
      <w:r w:rsidRPr="005E1F72">
        <w:rPr>
          <w:rFonts w:ascii="GHEA Grapalat" w:hAnsi="GHEA Grapalat"/>
          <w:b/>
          <w:iCs/>
          <w:sz w:val="20"/>
          <w:lang w:val="af-ZA"/>
        </w:rPr>
        <w:t>10</w:t>
      </w:r>
      <w:r w:rsidR="008D5016" w:rsidRPr="005E1F72">
        <w:rPr>
          <w:rFonts w:ascii="GHEA Grapalat" w:hAnsi="GHEA Grapalat"/>
          <w:b/>
          <w:iCs/>
          <w:sz w:val="20"/>
          <w:lang w:val="af-ZA"/>
        </w:rPr>
        <w:t xml:space="preserve">. </w:t>
      </w:r>
      <w:r w:rsidR="00E2245F">
        <w:rPr>
          <w:rFonts w:ascii="GHEA Grapalat" w:hAnsi="GHEA Grapalat" w:cs="Sylfaen"/>
          <w:b/>
          <w:iCs/>
          <w:sz w:val="20"/>
          <w:lang w:val="hy-AM"/>
        </w:rPr>
        <w:t>ՈՐԱԿԱՎՈՐՄԱՆ</w:t>
      </w:r>
      <w:r w:rsidR="00E2245F" w:rsidRPr="005E1F72">
        <w:rPr>
          <w:rFonts w:ascii="GHEA Grapalat" w:hAnsi="GHEA Grapalat" w:cs="Arial"/>
          <w:b/>
          <w:iCs/>
          <w:sz w:val="20"/>
          <w:lang w:val="af-ZA"/>
        </w:rPr>
        <w:t xml:space="preserve"> </w:t>
      </w:r>
      <w:r w:rsidR="00E2245F">
        <w:rPr>
          <w:rFonts w:ascii="GHEA Grapalat" w:hAnsi="GHEA Grapalat" w:cs="Sylfaen"/>
          <w:b/>
          <w:iCs/>
          <w:sz w:val="20"/>
          <w:lang w:val="hy-AM"/>
        </w:rPr>
        <w:t>ԵՎ</w:t>
      </w:r>
      <w:r w:rsidR="00E2245F" w:rsidRPr="005E1F72">
        <w:rPr>
          <w:rFonts w:ascii="GHEA Grapalat" w:hAnsi="GHEA Grapalat" w:cs="Sylfaen"/>
          <w:b/>
          <w:iCs/>
          <w:sz w:val="20"/>
          <w:lang w:val="af-ZA"/>
        </w:rPr>
        <w:t xml:space="preserve"> </w:t>
      </w:r>
      <w:r w:rsidR="008D5016" w:rsidRPr="005E1F72">
        <w:rPr>
          <w:rFonts w:ascii="GHEA Grapalat" w:hAnsi="GHEA Grapalat" w:cs="Sylfaen"/>
          <w:b/>
          <w:iCs/>
          <w:sz w:val="20"/>
          <w:lang w:val="af-ZA"/>
        </w:rPr>
        <w:t>ՊԱՅՄԱՆԱԳՐԻ</w:t>
      </w:r>
      <w:r w:rsidR="00EE0172">
        <w:rPr>
          <w:rFonts w:ascii="GHEA Grapalat" w:hAnsi="GHEA Grapalat" w:cs="Sylfaen"/>
          <w:b/>
          <w:iCs/>
          <w:sz w:val="20"/>
          <w:lang w:val="hy-AM"/>
        </w:rPr>
        <w:t xml:space="preserve"> </w:t>
      </w:r>
      <w:r w:rsidR="008D5016" w:rsidRPr="005E1F72">
        <w:rPr>
          <w:rFonts w:ascii="GHEA Grapalat" w:hAnsi="GHEA Grapalat" w:cs="Sylfaen"/>
          <w:b/>
          <w:iCs/>
          <w:sz w:val="20"/>
          <w:lang w:val="af-ZA"/>
        </w:rPr>
        <w:t>ԱՊԱՀՈՎՈՒՄ</w:t>
      </w:r>
      <w:r w:rsidR="00E2245F">
        <w:rPr>
          <w:rFonts w:ascii="GHEA Grapalat" w:hAnsi="GHEA Grapalat" w:cs="Sylfaen"/>
          <w:b/>
          <w:iCs/>
          <w:sz w:val="20"/>
          <w:lang w:val="hy-AM"/>
        </w:rPr>
        <w:t>ՆԵՐ</w:t>
      </w:r>
      <w:r w:rsidR="008D5016" w:rsidRPr="005E1F72">
        <w:rPr>
          <w:rFonts w:ascii="GHEA Grapalat" w:hAnsi="GHEA Grapalat" w:cs="Sylfaen"/>
          <w:b/>
          <w:iCs/>
          <w:sz w:val="20"/>
          <w:lang w:val="af-ZA"/>
        </w:rPr>
        <w:t>Ը</w:t>
      </w:r>
      <w:r w:rsidR="008D5016" w:rsidRPr="005E1F72">
        <w:rPr>
          <w:rFonts w:ascii="GHEA Grapalat" w:hAnsi="GHEA Grapalat" w:cs="Arial"/>
          <w:b/>
          <w:iCs/>
          <w:sz w:val="20"/>
          <w:lang w:val="af-ZA"/>
        </w:rPr>
        <w:t xml:space="preserve"> </w:t>
      </w:r>
    </w:p>
    <w:p w14:paraId="51B8EAE8" w14:textId="77777777" w:rsidR="00096865" w:rsidRPr="005E1F72" w:rsidRDefault="00096865" w:rsidP="00EF3662">
      <w:pPr>
        <w:jc w:val="center"/>
        <w:rPr>
          <w:rFonts w:ascii="GHEA Grapalat" w:hAnsi="GHEA Grapalat"/>
          <w:b/>
          <w:iCs/>
          <w:sz w:val="20"/>
          <w:lang w:val="af-ZA"/>
        </w:rPr>
      </w:pPr>
    </w:p>
    <w:p w14:paraId="3E18A13F" w14:textId="77777777" w:rsidR="00096865" w:rsidRPr="001F3550" w:rsidRDefault="00030D40" w:rsidP="00EF3662">
      <w:pPr>
        <w:ind w:firstLine="567"/>
        <w:jc w:val="both"/>
        <w:rPr>
          <w:rFonts w:ascii="GHEA Grapalat" w:hAnsi="GHEA Grapalat" w:cs="Sylfaen"/>
          <w:sz w:val="20"/>
          <w:vertAlign w:val="superscript"/>
          <w:lang w:val="af-ZA"/>
        </w:rPr>
      </w:pPr>
      <w:r w:rsidRPr="005E1F72">
        <w:rPr>
          <w:rFonts w:ascii="GHEA Grapalat" w:hAnsi="GHEA Grapalat"/>
          <w:iCs/>
          <w:sz w:val="20"/>
          <w:lang w:val="af-ZA"/>
        </w:rPr>
        <w:t>10</w:t>
      </w:r>
      <w:r w:rsidR="00096865" w:rsidRPr="005E1F72">
        <w:rPr>
          <w:rFonts w:ascii="GHEA Grapalat" w:hAnsi="GHEA Grapalat"/>
          <w:iCs/>
          <w:sz w:val="20"/>
          <w:lang w:val="af-ZA"/>
        </w:rPr>
        <w:t>.</w:t>
      </w:r>
      <w:r w:rsidR="00096865" w:rsidRPr="005E1F72">
        <w:rPr>
          <w:rFonts w:ascii="GHEA Grapalat" w:hAnsi="GHEA Grapalat" w:cs="Sylfaen"/>
          <w:sz w:val="20"/>
          <w:lang w:val="af-ZA"/>
        </w:rPr>
        <w:t xml:space="preserve">1 </w:t>
      </w:r>
      <w:r w:rsidR="00E2245F">
        <w:rPr>
          <w:rFonts w:ascii="GHEA Grapalat" w:hAnsi="GHEA Grapalat" w:cs="Sylfaen"/>
          <w:sz w:val="20"/>
          <w:lang w:val="hy-AM"/>
        </w:rPr>
        <w:t>Որակավորման</w:t>
      </w:r>
      <w:r w:rsidR="00E2245F" w:rsidRPr="00972668">
        <w:rPr>
          <w:rFonts w:ascii="GHEA Grapalat" w:hAnsi="GHEA Grapalat" w:cs="Sylfaen"/>
          <w:sz w:val="20"/>
          <w:lang w:val="af-ZA"/>
        </w:rPr>
        <w:t xml:space="preserve"> </w:t>
      </w:r>
      <w:r w:rsidR="00E2245F">
        <w:rPr>
          <w:rFonts w:ascii="GHEA Grapalat" w:hAnsi="GHEA Grapalat" w:cs="Sylfaen"/>
          <w:sz w:val="20"/>
          <w:lang w:val="hy-AM"/>
        </w:rPr>
        <w:t>և</w:t>
      </w:r>
      <w:r w:rsidR="00E2245F" w:rsidRPr="00972668">
        <w:rPr>
          <w:rFonts w:ascii="GHEA Grapalat" w:hAnsi="GHEA Grapalat" w:cs="Sylfaen"/>
          <w:sz w:val="20"/>
          <w:lang w:val="af-ZA"/>
        </w:rPr>
        <w:t xml:space="preserve"> </w:t>
      </w:r>
      <w:r w:rsidR="00D33205">
        <w:rPr>
          <w:rFonts w:ascii="GHEA Grapalat" w:hAnsi="GHEA Grapalat" w:cs="Sylfaen"/>
          <w:sz w:val="20"/>
          <w:lang w:val="hy-AM"/>
        </w:rPr>
        <w:t>պ</w:t>
      </w:r>
      <w:r w:rsidR="00096865" w:rsidRPr="005E1F72">
        <w:rPr>
          <w:rFonts w:ascii="GHEA Grapalat" w:hAnsi="GHEA Grapalat" w:cs="Sylfaen"/>
          <w:sz w:val="20"/>
          <w:lang w:val="ru-RU"/>
        </w:rPr>
        <w:t>այմանագրի</w:t>
      </w:r>
      <w:r w:rsidR="0067229B">
        <w:rPr>
          <w:rFonts w:ascii="GHEA Grapalat" w:hAnsi="GHEA Grapalat" w:cs="Sylfaen"/>
          <w:sz w:val="20"/>
          <w:lang w:val="hy-AM"/>
        </w:rPr>
        <w:t xml:space="preserve"> </w:t>
      </w:r>
      <w:r w:rsidR="00096865" w:rsidRPr="005E1F72">
        <w:rPr>
          <w:rFonts w:ascii="GHEA Grapalat" w:hAnsi="GHEA Grapalat" w:cs="Sylfaen"/>
          <w:sz w:val="20"/>
          <w:lang w:val="ru-RU"/>
        </w:rPr>
        <w:t>ապահովում</w:t>
      </w:r>
      <w:r w:rsidR="0067229B">
        <w:rPr>
          <w:rFonts w:ascii="GHEA Grapalat" w:hAnsi="GHEA Grapalat" w:cs="Sylfaen"/>
          <w:sz w:val="20"/>
          <w:lang w:val="hy-AM"/>
        </w:rPr>
        <w:t>ները</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ներկայացնելու</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պահանջի</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հիման</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վրա</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այն</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ստանալու</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օրվանից</w:t>
      </w:r>
      <w:r w:rsidR="00096865" w:rsidRPr="005E1F72">
        <w:rPr>
          <w:rFonts w:ascii="GHEA Grapalat" w:hAnsi="GHEA Grapalat" w:cs="Sylfaen"/>
          <w:sz w:val="20"/>
          <w:lang w:val="af-ZA"/>
        </w:rPr>
        <w:t xml:space="preserve"> </w:t>
      </w:r>
      <w:r w:rsidR="002C0D78">
        <w:rPr>
          <w:rFonts w:ascii="GHEA Grapalat" w:hAnsi="GHEA Grapalat" w:cs="Sylfaen"/>
          <w:sz w:val="20"/>
          <w:lang w:val="hy-AM"/>
        </w:rPr>
        <w:t>5</w:t>
      </w:r>
      <w:r w:rsidR="00475521">
        <w:rPr>
          <w:rFonts w:ascii="GHEA Grapalat" w:hAnsi="GHEA Grapalat" w:cs="Sylfaen"/>
          <w:sz w:val="20"/>
          <w:lang w:val="hy-AM"/>
        </w:rPr>
        <w:t xml:space="preserve"> </w:t>
      </w:r>
      <w:r w:rsidR="00B413A8" w:rsidRPr="005E1F72">
        <w:rPr>
          <w:rFonts w:ascii="GHEA Grapalat" w:hAnsi="GHEA Grapalat" w:cs="Sylfaen"/>
          <w:sz w:val="20"/>
          <w:lang w:val="af-ZA"/>
        </w:rPr>
        <w:t xml:space="preserve">աշխատանքային </w:t>
      </w:r>
      <w:r w:rsidR="00096865" w:rsidRPr="005E1F72">
        <w:rPr>
          <w:rFonts w:ascii="GHEA Grapalat" w:hAnsi="GHEA Grapalat" w:cs="Sylfaen"/>
          <w:sz w:val="20"/>
          <w:lang w:val="ru-RU"/>
        </w:rPr>
        <w:t>օրվա</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ընթացքում</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ընտրված</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մասնակիցը</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պարտավոր</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է</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ներկայացնել</w:t>
      </w:r>
      <w:r w:rsidR="00096865" w:rsidRPr="005E1F72">
        <w:rPr>
          <w:rFonts w:ascii="GHEA Grapalat" w:hAnsi="GHEA Grapalat" w:cs="Sylfaen"/>
          <w:sz w:val="20"/>
          <w:lang w:val="af-ZA"/>
        </w:rPr>
        <w:t xml:space="preserve"> </w:t>
      </w:r>
      <w:r w:rsidR="00D33205">
        <w:rPr>
          <w:rFonts w:ascii="GHEA Grapalat" w:hAnsi="GHEA Grapalat" w:cs="Sylfaen"/>
          <w:sz w:val="20"/>
          <w:lang w:val="hy-AM"/>
        </w:rPr>
        <w:t>որակավորման</w:t>
      </w:r>
      <w:r w:rsidR="007862B1" w:rsidRPr="000B4CF4">
        <w:rPr>
          <w:rFonts w:ascii="GHEA Grapalat" w:hAnsi="GHEA Grapalat" w:cs="Sylfaen"/>
          <w:sz w:val="20"/>
          <w:lang w:val="af-ZA"/>
        </w:rPr>
        <w:t xml:space="preserve"> </w:t>
      </w:r>
      <w:r w:rsidR="00D33205">
        <w:rPr>
          <w:rFonts w:ascii="GHEA Grapalat" w:hAnsi="GHEA Grapalat" w:cs="Sylfaen"/>
          <w:sz w:val="20"/>
          <w:lang w:val="hy-AM"/>
        </w:rPr>
        <w:t>և</w:t>
      </w:r>
      <w:r w:rsidR="00D33205" w:rsidRPr="00972668">
        <w:rPr>
          <w:rFonts w:ascii="GHEA Grapalat" w:hAnsi="GHEA Grapalat" w:cs="Sylfaen"/>
          <w:sz w:val="20"/>
          <w:lang w:val="af-ZA"/>
        </w:rPr>
        <w:t xml:space="preserve"> </w:t>
      </w:r>
      <w:r w:rsidR="00096865" w:rsidRPr="005E1F72">
        <w:rPr>
          <w:rFonts w:ascii="GHEA Grapalat" w:hAnsi="GHEA Grapalat" w:cs="Sylfaen"/>
          <w:sz w:val="20"/>
          <w:lang w:val="ru-RU"/>
        </w:rPr>
        <w:t>պայմանագրի</w:t>
      </w:r>
      <w:r w:rsidR="0067229B">
        <w:rPr>
          <w:rFonts w:ascii="GHEA Grapalat" w:hAnsi="GHEA Grapalat" w:cs="Sylfaen"/>
          <w:sz w:val="20"/>
          <w:lang w:val="hy-AM"/>
        </w:rPr>
        <w:t xml:space="preserve"> </w:t>
      </w:r>
      <w:r w:rsidR="00096865" w:rsidRPr="005E1F72">
        <w:rPr>
          <w:rFonts w:ascii="GHEA Grapalat" w:hAnsi="GHEA Grapalat" w:cs="Sylfaen"/>
          <w:sz w:val="20"/>
          <w:lang w:val="ru-RU"/>
        </w:rPr>
        <w:t>ապահովում</w:t>
      </w:r>
      <w:r w:rsidR="0067229B">
        <w:rPr>
          <w:rFonts w:ascii="GHEA Grapalat" w:hAnsi="GHEA Grapalat" w:cs="Sylfaen"/>
          <w:sz w:val="20"/>
          <w:lang w:val="hy-AM"/>
        </w:rPr>
        <w:t>ներ</w:t>
      </w:r>
      <w:r w:rsidR="004D5671" w:rsidRPr="005E1F72">
        <w:rPr>
          <w:rFonts w:ascii="GHEA Grapalat" w:hAnsi="GHEA Grapalat" w:cs="Sylfaen"/>
          <w:sz w:val="20"/>
          <w:lang w:val="ru-RU"/>
        </w:rPr>
        <w:t>։</w:t>
      </w:r>
      <w:r w:rsidR="00096865" w:rsidRPr="005E1F72">
        <w:rPr>
          <w:rFonts w:ascii="GHEA Grapalat" w:hAnsi="GHEA Grapalat" w:cs="Sylfaen"/>
          <w:sz w:val="20"/>
          <w:lang w:val="af-ZA"/>
        </w:rPr>
        <w:t xml:space="preserve"> </w:t>
      </w:r>
      <w:r w:rsidR="009D4781" w:rsidRPr="003017C6">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w:t>
      </w:r>
      <w:r w:rsidR="009D4781">
        <w:rPr>
          <w:rFonts w:ascii="GHEA Grapalat" w:hAnsi="GHEA Grapalat" w:cs="Sylfaen"/>
          <w:sz w:val="20"/>
          <w:lang w:val="hy-AM"/>
        </w:rPr>
        <w:t xml:space="preserve"> </w:t>
      </w:r>
      <w:r w:rsidR="00096865" w:rsidRPr="001F3550">
        <w:rPr>
          <w:rFonts w:ascii="GHEA Grapalat" w:hAnsi="GHEA Grapalat" w:cs="Sylfaen"/>
          <w:sz w:val="20"/>
          <w:lang w:val="hy-AM"/>
        </w:rPr>
        <w:t>Ընտրված</w:t>
      </w:r>
      <w:r w:rsidR="00096865" w:rsidRPr="005E1F72">
        <w:rPr>
          <w:rFonts w:ascii="GHEA Grapalat" w:hAnsi="GHEA Grapalat" w:cs="Sylfaen"/>
          <w:sz w:val="20"/>
          <w:lang w:val="af-ZA"/>
        </w:rPr>
        <w:t xml:space="preserve"> </w:t>
      </w:r>
      <w:r w:rsidR="00096865" w:rsidRPr="001F3550">
        <w:rPr>
          <w:rFonts w:ascii="GHEA Grapalat" w:hAnsi="GHEA Grapalat" w:cs="Sylfaen"/>
          <w:sz w:val="20"/>
          <w:lang w:val="hy-AM"/>
        </w:rPr>
        <w:t>մասնակցի</w:t>
      </w:r>
      <w:r w:rsidR="00096865" w:rsidRPr="005E1F72">
        <w:rPr>
          <w:rFonts w:ascii="GHEA Grapalat" w:hAnsi="GHEA Grapalat" w:cs="Sylfaen"/>
          <w:sz w:val="20"/>
          <w:lang w:val="af-ZA"/>
        </w:rPr>
        <w:t xml:space="preserve"> </w:t>
      </w:r>
      <w:r w:rsidR="00096865" w:rsidRPr="001F3550">
        <w:rPr>
          <w:rFonts w:ascii="GHEA Grapalat" w:hAnsi="GHEA Grapalat" w:cs="Sylfaen"/>
          <w:sz w:val="20"/>
          <w:lang w:val="hy-AM"/>
        </w:rPr>
        <w:t>հետ</w:t>
      </w:r>
      <w:r w:rsidR="00096865" w:rsidRPr="005E1F72">
        <w:rPr>
          <w:rFonts w:ascii="GHEA Grapalat" w:hAnsi="GHEA Grapalat" w:cs="Sylfaen"/>
          <w:sz w:val="20"/>
          <w:lang w:val="af-ZA"/>
        </w:rPr>
        <w:t xml:space="preserve"> </w:t>
      </w:r>
      <w:r w:rsidR="00096865" w:rsidRPr="001F3550">
        <w:rPr>
          <w:rFonts w:ascii="GHEA Grapalat" w:hAnsi="GHEA Grapalat" w:cs="Sylfaen"/>
          <w:sz w:val="20"/>
          <w:lang w:val="hy-AM"/>
        </w:rPr>
        <w:t>պայմանագիր</w:t>
      </w:r>
      <w:r w:rsidR="00096865" w:rsidRPr="005E1F72">
        <w:rPr>
          <w:rFonts w:ascii="GHEA Grapalat" w:hAnsi="GHEA Grapalat" w:cs="Sylfaen"/>
          <w:sz w:val="20"/>
          <w:lang w:val="af-ZA"/>
        </w:rPr>
        <w:t xml:space="preserve"> </w:t>
      </w:r>
      <w:r w:rsidR="00096865" w:rsidRPr="001F3550">
        <w:rPr>
          <w:rFonts w:ascii="GHEA Grapalat" w:hAnsi="GHEA Grapalat" w:cs="Sylfaen"/>
          <w:sz w:val="20"/>
          <w:lang w:val="hy-AM"/>
        </w:rPr>
        <w:t>կնքվում</w:t>
      </w:r>
      <w:r w:rsidR="00096865" w:rsidRPr="005E1F72">
        <w:rPr>
          <w:rFonts w:ascii="GHEA Grapalat" w:hAnsi="GHEA Grapalat" w:cs="Sylfaen"/>
          <w:sz w:val="20"/>
          <w:lang w:val="af-ZA"/>
        </w:rPr>
        <w:t xml:space="preserve"> </w:t>
      </w:r>
      <w:r w:rsidR="00096865" w:rsidRPr="001F3550">
        <w:rPr>
          <w:rFonts w:ascii="GHEA Grapalat" w:hAnsi="GHEA Grapalat" w:cs="Sylfaen"/>
          <w:sz w:val="20"/>
          <w:lang w:val="hy-AM"/>
        </w:rPr>
        <w:t>է</w:t>
      </w:r>
      <w:r w:rsidR="00096865" w:rsidRPr="005E1F72">
        <w:rPr>
          <w:rFonts w:ascii="GHEA Grapalat" w:hAnsi="GHEA Grapalat" w:cs="Sylfaen"/>
          <w:sz w:val="20"/>
          <w:lang w:val="af-ZA"/>
        </w:rPr>
        <w:t xml:space="preserve">, </w:t>
      </w:r>
      <w:r w:rsidR="00096865" w:rsidRPr="001F3550">
        <w:rPr>
          <w:rFonts w:ascii="GHEA Grapalat" w:hAnsi="GHEA Grapalat" w:cs="Sylfaen"/>
          <w:sz w:val="20"/>
          <w:lang w:val="hy-AM"/>
        </w:rPr>
        <w:t>եթե</w:t>
      </w:r>
      <w:r w:rsidR="00096865" w:rsidRPr="005E1F72">
        <w:rPr>
          <w:rFonts w:ascii="GHEA Grapalat" w:hAnsi="GHEA Grapalat" w:cs="Sylfaen"/>
          <w:sz w:val="20"/>
          <w:lang w:val="af-ZA"/>
        </w:rPr>
        <w:t xml:space="preserve"> </w:t>
      </w:r>
      <w:r w:rsidR="00096865" w:rsidRPr="001F3550">
        <w:rPr>
          <w:rFonts w:ascii="GHEA Grapalat" w:hAnsi="GHEA Grapalat" w:cs="Sylfaen"/>
          <w:sz w:val="20"/>
          <w:lang w:val="hy-AM"/>
        </w:rPr>
        <w:t>վերջինս</w:t>
      </w:r>
      <w:r w:rsidR="00096865" w:rsidRPr="005E1F72">
        <w:rPr>
          <w:rFonts w:ascii="GHEA Grapalat" w:hAnsi="GHEA Grapalat" w:cs="Sylfaen"/>
          <w:sz w:val="20"/>
          <w:lang w:val="af-ZA"/>
        </w:rPr>
        <w:t xml:space="preserve"> </w:t>
      </w:r>
      <w:r w:rsidR="00096865" w:rsidRPr="001F3550">
        <w:rPr>
          <w:rFonts w:ascii="GHEA Grapalat" w:hAnsi="GHEA Grapalat" w:cs="Sylfaen"/>
          <w:sz w:val="20"/>
          <w:lang w:val="hy-AM"/>
        </w:rPr>
        <w:t>ներկայացնում</w:t>
      </w:r>
      <w:r w:rsidR="00096865" w:rsidRPr="005E1F72">
        <w:rPr>
          <w:rFonts w:ascii="GHEA Grapalat" w:hAnsi="GHEA Grapalat" w:cs="Sylfaen"/>
          <w:sz w:val="20"/>
          <w:lang w:val="af-ZA"/>
        </w:rPr>
        <w:t xml:space="preserve"> </w:t>
      </w:r>
      <w:r w:rsidR="00096865" w:rsidRPr="001F3550">
        <w:rPr>
          <w:rFonts w:ascii="GHEA Grapalat" w:hAnsi="GHEA Grapalat" w:cs="Sylfaen"/>
          <w:sz w:val="20"/>
          <w:lang w:val="hy-AM"/>
        </w:rPr>
        <w:t>է</w:t>
      </w:r>
      <w:r w:rsidR="00096865" w:rsidRPr="005E1F72">
        <w:rPr>
          <w:rFonts w:ascii="GHEA Grapalat" w:hAnsi="GHEA Grapalat" w:cs="Sylfaen"/>
          <w:sz w:val="20"/>
          <w:lang w:val="af-ZA"/>
        </w:rPr>
        <w:t xml:space="preserve"> </w:t>
      </w:r>
      <w:r w:rsidR="008A3C43">
        <w:rPr>
          <w:rFonts w:ascii="GHEA Grapalat" w:hAnsi="GHEA Grapalat" w:cs="Sylfaen"/>
          <w:sz w:val="20"/>
          <w:lang w:val="hy-AM"/>
        </w:rPr>
        <w:t>որակավորման և</w:t>
      </w:r>
      <w:r w:rsidR="008A3C43" w:rsidRPr="00972668">
        <w:rPr>
          <w:rFonts w:ascii="GHEA Grapalat" w:hAnsi="GHEA Grapalat" w:cs="Sylfaen"/>
          <w:sz w:val="20"/>
          <w:lang w:val="af-ZA"/>
        </w:rPr>
        <w:t xml:space="preserve"> </w:t>
      </w:r>
      <w:r w:rsidR="00096865" w:rsidRPr="001F3550">
        <w:rPr>
          <w:rFonts w:ascii="GHEA Grapalat" w:hAnsi="GHEA Grapalat" w:cs="Sylfaen"/>
          <w:sz w:val="20"/>
          <w:lang w:val="hy-AM"/>
        </w:rPr>
        <w:t>պայմանագրի</w:t>
      </w:r>
      <w:r w:rsidR="009D4781">
        <w:rPr>
          <w:rFonts w:ascii="GHEA Grapalat" w:hAnsi="GHEA Grapalat" w:cs="Sylfaen"/>
          <w:sz w:val="20"/>
          <w:lang w:val="hy-AM"/>
        </w:rPr>
        <w:t xml:space="preserve"> </w:t>
      </w:r>
      <w:r w:rsidR="009D4781" w:rsidRPr="003017C6">
        <w:rPr>
          <w:rFonts w:ascii="GHEA Grapalat" w:hAnsi="GHEA Grapalat" w:cs="Sylfaen"/>
          <w:sz w:val="20"/>
          <w:lang w:val="af-ZA"/>
        </w:rPr>
        <w:t>(</w:t>
      </w:r>
      <w:r w:rsidR="009D4781" w:rsidRPr="001F3550">
        <w:rPr>
          <w:rFonts w:ascii="GHEA Grapalat" w:hAnsi="GHEA Grapalat" w:cs="Sylfaen"/>
          <w:sz w:val="20"/>
          <w:lang w:val="hy-AM"/>
        </w:rPr>
        <w:t>կանխավճարի</w:t>
      </w:r>
      <w:r w:rsidR="009D4781" w:rsidRPr="003017C6">
        <w:rPr>
          <w:rFonts w:ascii="GHEA Grapalat" w:hAnsi="GHEA Grapalat" w:cs="Sylfaen"/>
          <w:sz w:val="20"/>
          <w:lang w:val="af-ZA"/>
        </w:rPr>
        <w:t xml:space="preserve">) </w:t>
      </w:r>
      <w:r w:rsidR="0067229B">
        <w:rPr>
          <w:rFonts w:ascii="GHEA Grapalat" w:hAnsi="GHEA Grapalat" w:cs="Sylfaen"/>
          <w:sz w:val="20"/>
          <w:lang w:val="hy-AM"/>
        </w:rPr>
        <w:t xml:space="preserve"> </w:t>
      </w:r>
      <w:r w:rsidR="00096865" w:rsidRPr="001F3550">
        <w:rPr>
          <w:rFonts w:ascii="GHEA Grapalat" w:hAnsi="GHEA Grapalat" w:cs="Sylfaen"/>
          <w:sz w:val="20"/>
          <w:lang w:val="hy-AM"/>
        </w:rPr>
        <w:t>ապահովում</w:t>
      </w:r>
      <w:r w:rsidR="0067229B">
        <w:rPr>
          <w:rFonts w:ascii="GHEA Grapalat" w:hAnsi="GHEA Grapalat" w:cs="Sylfaen"/>
          <w:sz w:val="20"/>
          <w:lang w:val="hy-AM"/>
        </w:rPr>
        <w:t>ներ</w:t>
      </w:r>
      <w:r w:rsidR="00F96621" w:rsidRPr="001F3550">
        <w:rPr>
          <w:rFonts w:ascii="GHEA Grapalat" w:hAnsi="GHEA Grapalat" w:cs="Sylfaen"/>
          <w:sz w:val="20"/>
          <w:lang w:val="hy-AM"/>
        </w:rPr>
        <w:t>ը</w:t>
      </w:r>
      <w:r w:rsidR="004D5671" w:rsidRPr="001F3550">
        <w:rPr>
          <w:rFonts w:ascii="GHEA Grapalat" w:hAnsi="GHEA Grapalat" w:cs="Sylfaen"/>
          <w:sz w:val="20"/>
          <w:vertAlign w:val="superscript"/>
          <w:lang w:val="hy-AM"/>
        </w:rPr>
        <w:t>։</w:t>
      </w:r>
      <w:r w:rsidR="009D4781" w:rsidRPr="001F3550">
        <w:rPr>
          <w:rFonts w:ascii="GHEA Grapalat" w:hAnsi="GHEA Grapalat" w:cs="Sylfaen"/>
          <w:sz w:val="20"/>
          <w:vertAlign w:val="superscript"/>
          <w:lang w:val="hy-AM"/>
        </w:rPr>
        <w:t>12.1</w:t>
      </w:r>
    </w:p>
    <w:p w14:paraId="51EEB4FE" w14:textId="6E9CDA3E" w:rsidR="00F2156A" w:rsidRDefault="00AD6D6A" w:rsidP="00CF12EE">
      <w:pPr>
        <w:ind w:firstLine="567"/>
        <w:jc w:val="both"/>
        <w:rPr>
          <w:rFonts w:ascii="GHEA Grapalat" w:hAnsi="GHEA Grapalat" w:cs="Arial"/>
          <w:sz w:val="20"/>
          <w:lang w:val="af-ZA"/>
        </w:rPr>
      </w:pPr>
      <w:r>
        <w:rPr>
          <w:rFonts w:ascii="GHEA Grapalat" w:hAnsi="GHEA Grapalat" w:cs="Sylfaen"/>
          <w:sz w:val="20"/>
          <w:lang w:val="hy-AM"/>
        </w:rPr>
        <w:t>10.2</w:t>
      </w:r>
      <w:r w:rsidR="00F96621" w:rsidRPr="007F147C">
        <w:rPr>
          <w:rFonts w:ascii="GHEA Grapalat" w:hAnsi="GHEA Grapalat" w:cs="Sylfaen"/>
          <w:sz w:val="20"/>
          <w:lang w:val="af-ZA"/>
        </w:rPr>
        <w:t xml:space="preserve"> </w:t>
      </w:r>
      <w:r w:rsidR="0074145B" w:rsidRPr="001F3550">
        <w:rPr>
          <w:rFonts w:ascii="GHEA Grapalat" w:hAnsi="GHEA Grapalat" w:cs="Sylfaen"/>
          <w:sz w:val="20"/>
          <w:lang w:val="hy-AM"/>
        </w:rPr>
        <w:t>Որակավորման</w:t>
      </w:r>
      <w:r w:rsidR="0074145B" w:rsidRPr="007F147C">
        <w:rPr>
          <w:rFonts w:ascii="GHEA Grapalat" w:hAnsi="GHEA Grapalat" w:cs="Sylfaen"/>
          <w:sz w:val="20"/>
          <w:lang w:val="af-ZA"/>
        </w:rPr>
        <w:t xml:space="preserve"> </w:t>
      </w:r>
      <w:r w:rsidR="0074145B" w:rsidRPr="001F3550">
        <w:rPr>
          <w:rFonts w:ascii="GHEA Grapalat" w:hAnsi="GHEA Grapalat" w:cs="Sylfaen"/>
          <w:sz w:val="20"/>
          <w:lang w:val="hy-AM"/>
        </w:rPr>
        <w:t>ապահովման</w:t>
      </w:r>
      <w:r w:rsidR="0074145B" w:rsidRPr="007F147C">
        <w:rPr>
          <w:rFonts w:ascii="GHEA Grapalat" w:hAnsi="GHEA Grapalat" w:cs="Sylfaen"/>
          <w:sz w:val="20"/>
          <w:lang w:val="af-ZA"/>
        </w:rPr>
        <w:t xml:space="preserve"> </w:t>
      </w:r>
      <w:r w:rsidR="0074145B" w:rsidRPr="001F3550">
        <w:rPr>
          <w:rFonts w:ascii="GHEA Grapalat" w:hAnsi="GHEA Grapalat" w:cs="Sylfaen"/>
          <w:sz w:val="20"/>
          <w:lang w:val="hy-AM"/>
        </w:rPr>
        <w:t>չափը</w:t>
      </w:r>
      <w:r w:rsidR="0074145B" w:rsidRPr="007F147C">
        <w:rPr>
          <w:rFonts w:ascii="GHEA Grapalat" w:hAnsi="GHEA Grapalat" w:cs="Sylfaen"/>
          <w:sz w:val="20"/>
          <w:lang w:val="af-ZA"/>
        </w:rPr>
        <w:t xml:space="preserve"> </w:t>
      </w:r>
      <w:r w:rsidR="0074145B" w:rsidRPr="001F3550">
        <w:rPr>
          <w:rFonts w:ascii="GHEA Grapalat" w:hAnsi="GHEA Grapalat" w:cs="Sylfaen"/>
          <w:sz w:val="20"/>
          <w:lang w:val="hy-AM"/>
        </w:rPr>
        <w:t>հավասար</w:t>
      </w:r>
      <w:r w:rsidR="0074145B" w:rsidRPr="007F147C">
        <w:rPr>
          <w:rFonts w:ascii="GHEA Grapalat" w:hAnsi="GHEA Grapalat" w:cs="Sylfaen"/>
          <w:sz w:val="20"/>
          <w:lang w:val="af-ZA"/>
        </w:rPr>
        <w:t xml:space="preserve"> </w:t>
      </w:r>
      <w:r w:rsidR="0074145B" w:rsidRPr="001F3550">
        <w:rPr>
          <w:rFonts w:ascii="GHEA Grapalat" w:hAnsi="GHEA Grapalat" w:cs="Sylfaen"/>
          <w:sz w:val="20"/>
          <w:lang w:val="hy-AM"/>
        </w:rPr>
        <w:t>է</w:t>
      </w:r>
      <w:r w:rsidR="0074145B" w:rsidRPr="007F147C">
        <w:rPr>
          <w:rFonts w:ascii="GHEA Grapalat" w:hAnsi="GHEA Grapalat" w:cs="Sylfaen"/>
          <w:sz w:val="20"/>
          <w:lang w:val="af-ZA"/>
        </w:rPr>
        <w:t xml:space="preserve"> </w:t>
      </w:r>
      <w:r w:rsidR="00751127">
        <w:rPr>
          <w:rFonts w:ascii="GHEA Grapalat" w:hAnsi="GHEA Grapalat" w:cs="Sylfaen"/>
          <w:sz w:val="20"/>
          <w:lang w:val="hy-AM"/>
        </w:rPr>
        <w:t>սույն</w:t>
      </w:r>
      <w:r w:rsidR="00751127" w:rsidRPr="00BA41C0">
        <w:rPr>
          <w:rFonts w:ascii="GHEA Grapalat" w:hAnsi="GHEA Grapalat" w:cs="Sylfaen"/>
          <w:sz w:val="20"/>
          <w:lang w:val="hy-AM"/>
        </w:rPr>
        <w:t xml:space="preserve"> ընթացակարգի շրջանակում գնվելիք ապրանքի գնման գնի </w:t>
      </w:r>
      <w:r w:rsidR="00F964A6">
        <w:rPr>
          <w:rFonts w:ascii="GHEA Grapalat" w:hAnsi="GHEA Grapalat" w:cs="Sylfaen"/>
          <w:sz w:val="20"/>
          <w:lang w:val="hy-AM"/>
        </w:rPr>
        <w:t>15 տոկոսին</w:t>
      </w:r>
      <w:r w:rsidR="0074145B" w:rsidRPr="007F147C">
        <w:rPr>
          <w:rFonts w:ascii="GHEA Grapalat" w:hAnsi="GHEA Grapalat" w:cs="Sylfaen"/>
          <w:sz w:val="20"/>
          <w:lang w:val="af-ZA"/>
        </w:rPr>
        <w:t>:</w:t>
      </w:r>
      <w:r w:rsidR="00751127" w:rsidRPr="00751127">
        <w:rPr>
          <w:rFonts w:ascii="GHEA Grapalat" w:hAnsi="GHEA Grapalat" w:cs="Sylfaen"/>
          <w:sz w:val="20"/>
          <w:lang w:val="hy-AM"/>
        </w:rPr>
        <w:t xml:space="preserve"> </w:t>
      </w:r>
      <w:r w:rsidR="00751127">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74145B" w:rsidRPr="007F147C">
        <w:rPr>
          <w:rFonts w:ascii="GHEA Grapalat" w:hAnsi="GHEA Grapalat" w:cs="Sylfaen"/>
          <w:sz w:val="20"/>
          <w:lang w:val="af-ZA"/>
        </w:rPr>
        <w:t xml:space="preserve"> </w:t>
      </w:r>
      <w:r w:rsidR="00F96621">
        <w:rPr>
          <w:rFonts w:ascii="GHEA Grapalat" w:hAnsi="GHEA Grapalat" w:cs="Sylfaen"/>
          <w:sz w:val="20"/>
        </w:rPr>
        <w:t>Որակավորման</w:t>
      </w:r>
      <w:r w:rsidR="00F96621" w:rsidRPr="007F147C">
        <w:rPr>
          <w:rFonts w:ascii="GHEA Grapalat" w:hAnsi="GHEA Grapalat" w:cs="Sylfaen"/>
          <w:sz w:val="20"/>
          <w:lang w:val="af-ZA"/>
        </w:rPr>
        <w:t xml:space="preserve"> </w:t>
      </w:r>
      <w:r w:rsidR="00F96621">
        <w:rPr>
          <w:rFonts w:ascii="GHEA Grapalat" w:hAnsi="GHEA Grapalat" w:cs="Sylfaen"/>
          <w:sz w:val="20"/>
        </w:rPr>
        <w:t>ապահովումը</w:t>
      </w:r>
      <w:r w:rsidR="00F96621" w:rsidRPr="007F147C">
        <w:rPr>
          <w:rFonts w:ascii="GHEA Grapalat" w:hAnsi="GHEA Grapalat" w:cs="Sylfaen"/>
          <w:sz w:val="20"/>
          <w:lang w:val="af-ZA"/>
        </w:rPr>
        <w:t xml:space="preserve"> </w:t>
      </w:r>
      <w:r w:rsidR="00F96621">
        <w:rPr>
          <w:rFonts w:ascii="GHEA Grapalat" w:hAnsi="GHEA Grapalat" w:cs="Sylfaen"/>
          <w:sz w:val="20"/>
        </w:rPr>
        <w:t>ներկայացվում</w:t>
      </w:r>
      <w:r w:rsidR="00F96621" w:rsidRPr="007F147C">
        <w:rPr>
          <w:rFonts w:ascii="GHEA Grapalat" w:hAnsi="GHEA Grapalat" w:cs="Sylfaen"/>
          <w:sz w:val="20"/>
          <w:lang w:val="af-ZA"/>
        </w:rPr>
        <w:t xml:space="preserve"> </w:t>
      </w:r>
      <w:r w:rsidR="00F96621">
        <w:rPr>
          <w:rFonts w:ascii="GHEA Grapalat" w:hAnsi="GHEA Grapalat" w:cs="Sylfaen"/>
          <w:sz w:val="20"/>
        </w:rPr>
        <w:t>է</w:t>
      </w:r>
      <w:r w:rsidR="00F96621" w:rsidRPr="007F147C">
        <w:rPr>
          <w:rFonts w:ascii="GHEA Grapalat" w:hAnsi="GHEA Grapalat" w:cs="Sylfaen"/>
          <w:sz w:val="20"/>
          <w:lang w:val="af-ZA"/>
        </w:rPr>
        <w:t xml:space="preserve"> </w:t>
      </w:r>
      <w:r w:rsidR="00F964A6" w:rsidRPr="00D533CD">
        <w:rPr>
          <w:rFonts w:ascii="GHEA Grapalat" w:hAnsi="GHEA Grapalat" w:cs="Sylfaen"/>
          <w:sz w:val="20"/>
        </w:rPr>
        <w:t>տուժանքի</w:t>
      </w:r>
      <w:r w:rsidR="00F964A6">
        <w:rPr>
          <w:rFonts w:ascii="GHEA Grapalat" w:hAnsi="GHEA Grapalat" w:cs="Sylfaen"/>
          <w:sz w:val="20"/>
          <w:lang w:val="hy-AM"/>
        </w:rPr>
        <w:t xml:space="preserve"> </w:t>
      </w:r>
      <w:r w:rsidR="00F964A6" w:rsidRPr="00D533CD">
        <w:rPr>
          <w:rFonts w:ascii="GHEA Grapalat" w:hAnsi="GHEA Grapalat" w:cs="Sylfaen"/>
          <w:sz w:val="20"/>
          <w:lang w:val="af-ZA"/>
        </w:rPr>
        <w:t>(</w:t>
      </w:r>
      <w:r w:rsidR="00F964A6">
        <w:rPr>
          <w:rFonts w:ascii="GHEA Grapalat" w:hAnsi="GHEA Grapalat" w:cs="Sylfaen"/>
          <w:sz w:val="20"/>
          <w:lang w:val="hy-AM"/>
        </w:rPr>
        <w:t>հավելված 4․2</w:t>
      </w:r>
      <w:r w:rsidR="00F964A6" w:rsidRPr="00D533CD">
        <w:rPr>
          <w:rFonts w:ascii="GHEA Grapalat" w:hAnsi="GHEA Grapalat" w:cs="Sylfaen"/>
          <w:sz w:val="20"/>
          <w:lang w:val="af-ZA"/>
        </w:rPr>
        <w:t>)</w:t>
      </w:r>
      <w:r w:rsidR="00F964A6">
        <w:rPr>
          <w:rFonts w:ascii="GHEA Grapalat" w:hAnsi="GHEA Grapalat" w:cs="Sylfaen"/>
          <w:sz w:val="20"/>
          <w:lang w:val="hy-AM"/>
        </w:rPr>
        <w:t xml:space="preserve"> </w:t>
      </w:r>
      <w:r w:rsidR="00F964A6" w:rsidRPr="00D533CD">
        <w:rPr>
          <w:rFonts w:ascii="GHEA Grapalat" w:hAnsi="GHEA Grapalat" w:cs="Sylfaen"/>
          <w:sz w:val="20"/>
          <w:lang w:val="af-ZA"/>
        </w:rPr>
        <w:t xml:space="preserve"> </w:t>
      </w:r>
      <w:r w:rsidR="00F964A6" w:rsidRPr="00D533CD">
        <w:rPr>
          <w:rFonts w:ascii="GHEA Grapalat" w:hAnsi="GHEA Grapalat" w:cs="Sylfaen"/>
          <w:sz w:val="20"/>
        </w:rPr>
        <w:t>կամ</w:t>
      </w:r>
      <w:r w:rsidR="00F964A6" w:rsidRPr="00D533CD">
        <w:rPr>
          <w:rFonts w:ascii="GHEA Grapalat" w:hAnsi="GHEA Grapalat" w:cs="Sylfaen"/>
          <w:sz w:val="20"/>
          <w:lang w:val="af-ZA"/>
        </w:rPr>
        <w:t xml:space="preserve"> </w:t>
      </w:r>
      <w:r w:rsidR="00F964A6" w:rsidRPr="00D533CD">
        <w:rPr>
          <w:rFonts w:ascii="GHEA Grapalat" w:hAnsi="GHEA Grapalat" w:cs="Sylfaen"/>
          <w:sz w:val="20"/>
        </w:rPr>
        <w:t>կանխիկ</w:t>
      </w:r>
      <w:r w:rsidR="00F964A6" w:rsidRPr="00D533CD">
        <w:rPr>
          <w:rFonts w:ascii="GHEA Grapalat" w:hAnsi="GHEA Grapalat" w:cs="Sylfaen"/>
          <w:sz w:val="20"/>
          <w:lang w:val="af-ZA"/>
        </w:rPr>
        <w:t xml:space="preserve"> </w:t>
      </w:r>
      <w:r w:rsidR="00F964A6" w:rsidRPr="00D533CD">
        <w:rPr>
          <w:rFonts w:ascii="GHEA Grapalat" w:hAnsi="GHEA Grapalat" w:cs="Sylfaen"/>
          <w:sz w:val="20"/>
        </w:rPr>
        <w:t>փողի</w:t>
      </w:r>
      <w:r w:rsidR="006A626F" w:rsidRPr="006A626F">
        <w:rPr>
          <w:rFonts w:ascii="GHEA Grapalat" w:hAnsi="GHEA Grapalat" w:cs="Sylfaen"/>
          <w:sz w:val="20"/>
          <w:lang w:val="af-ZA"/>
        </w:rPr>
        <w:t>:</w:t>
      </w:r>
      <w:r w:rsidR="00DD1FD1">
        <w:rPr>
          <w:rFonts w:ascii="GHEA Grapalat" w:hAnsi="GHEA Grapalat" w:cs="Sylfaen"/>
          <w:sz w:val="20"/>
          <w:lang w:val="hy-AM"/>
        </w:rPr>
        <w:t xml:space="preserve"> </w:t>
      </w:r>
      <w:r w:rsidR="00B37B9B" w:rsidRPr="00D651D1">
        <w:rPr>
          <w:rFonts w:ascii="GHEA Grapalat" w:hAnsi="GHEA Grapalat" w:cs="Sylfaen"/>
          <w:sz w:val="20"/>
          <w:lang w:val="af-ZA"/>
        </w:rPr>
        <w:t>Ընդ որում ապահովումը</w:t>
      </w:r>
      <w:r w:rsidR="00B37B9B" w:rsidRPr="000D094F">
        <w:rPr>
          <w:rFonts w:ascii="GHEA Grapalat" w:hAnsi="GHEA Grapalat"/>
          <w:color w:val="000000"/>
          <w:shd w:val="clear" w:color="auto" w:fill="FFFFFF"/>
          <w:lang w:val="af-ZA"/>
        </w:rPr>
        <w:t xml:space="preserve"> </w:t>
      </w:r>
      <w:r w:rsidR="00DF68A6" w:rsidRPr="006A626F">
        <w:rPr>
          <w:rFonts w:ascii="GHEA Grapalat" w:hAnsi="GHEA Grapalat" w:cs="Sylfaen"/>
          <w:sz w:val="20"/>
          <w:lang w:val="hy-AM"/>
        </w:rPr>
        <w:t>պետք</w:t>
      </w:r>
      <w:r w:rsidR="00DF68A6" w:rsidRPr="007F147C">
        <w:rPr>
          <w:rFonts w:ascii="GHEA Grapalat" w:hAnsi="GHEA Grapalat" w:cs="Sylfaen"/>
          <w:sz w:val="20"/>
          <w:lang w:val="af-ZA"/>
        </w:rPr>
        <w:t xml:space="preserve"> </w:t>
      </w:r>
      <w:r w:rsidR="00DF68A6" w:rsidRPr="006A626F">
        <w:rPr>
          <w:rFonts w:ascii="GHEA Grapalat" w:hAnsi="GHEA Grapalat" w:cs="Sylfaen"/>
          <w:sz w:val="20"/>
          <w:lang w:val="hy-AM"/>
        </w:rPr>
        <w:t>է</w:t>
      </w:r>
      <w:r w:rsidR="00DF68A6" w:rsidRPr="007F147C">
        <w:rPr>
          <w:rFonts w:ascii="GHEA Grapalat" w:hAnsi="GHEA Grapalat" w:cs="Sylfaen"/>
          <w:sz w:val="20"/>
          <w:lang w:val="af-ZA"/>
        </w:rPr>
        <w:t xml:space="preserve"> </w:t>
      </w:r>
      <w:r w:rsidR="00DF68A6" w:rsidRPr="006A626F">
        <w:rPr>
          <w:rFonts w:ascii="GHEA Grapalat" w:hAnsi="GHEA Grapalat" w:cs="Sylfaen"/>
          <w:sz w:val="20"/>
          <w:lang w:val="hy-AM"/>
        </w:rPr>
        <w:t>վավեր</w:t>
      </w:r>
      <w:r w:rsidR="00DF68A6" w:rsidRPr="007F147C">
        <w:rPr>
          <w:rFonts w:ascii="GHEA Grapalat" w:hAnsi="GHEA Grapalat" w:cs="Sylfaen"/>
          <w:sz w:val="20"/>
          <w:lang w:val="af-ZA"/>
        </w:rPr>
        <w:t xml:space="preserve"> </w:t>
      </w:r>
      <w:r w:rsidR="00DF68A6" w:rsidRPr="006A626F">
        <w:rPr>
          <w:rFonts w:ascii="GHEA Grapalat" w:hAnsi="GHEA Grapalat" w:cs="Sylfaen"/>
          <w:sz w:val="20"/>
          <w:lang w:val="hy-AM"/>
        </w:rPr>
        <w:t>լինի</w:t>
      </w:r>
      <w:r w:rsidR="00DF68A6" w:rsidRPr="007F147C">
        <w:rPr>
          <w:rFonts w:ascii="GHEA Grapalat" w:hAnsi="GHEA Grapalat" w:cs="Sylfaen"/>
          <w:sz w:val="20"/>
          <w:lang w:val="af-ZA"/>
        </w:rPr>
        <w:t xml:space="preserve"> </w:t>
      </w:r>
      <w:r w:rsidR="00DF68A6" w:rsidRPr="006A626F">
        <w:rPr>
          <w:rFonts w:ascii="GHEA Grapalat" w:hAnsi="GHEA Grapalat" w:cs="Sylfaen"/>
          <w:sz w:val="20"/>
          <w:lang w:val="hy-AM"/>
        </w:rPr>
        <w:t>առնվազն</w:t>
      </w:r>
      <w:r w:rsidR="00DF68A6" w:rsidRPr="007F147C">
        <w:rPr>
          <w:rFonts w:ascii="GHEA Grapalat" w:hAnsi="GHEA Grapalat" w:cs="Sylfaen"/>
          <w:sz w:val="20"/>
          <w:lang w:val="af-ZA"/>
        </w:rPr>
        <w:t xml:space="preserve"> </w:t>
      </w:r>
      <w:r w:rsidR="00DF68A6" w:rsidRPr="006A626F">
        <w:rPr>
          <w:rFonts w:ascii="GHEA Grapalat" w:hAnsi="GHEA Grapalat" w:cs="Sylfaen"/>
          <w:sz w:val="20"/>
          <w:lang w:val="hy-AM"/>
        </w:rPr>
        <w:t>մինչև</w:t>
      </w:r>
      <w:r w:rsidR="00DF68A6" w:rsidRPr="007F147C">
        <w:rPr>
          <w:rFonts w:ascii="GHEA Grapalat" w:hAnsi="GHEA Grapalat" w:cs="Sylfaen"/>
          <w:sz w:val="20"/>
          <w:lang w:val="af-ZA"/>
        </w:rPr>
        <w:t xml:space="preserve"> </w:t>
      </w:r>
      <w:r w:rsidR="00DF68A6" w:rsidRPr="006A626F">
        <w:rPr>
          <w:rFonts w:ascii="GHEA Grapalat" w:hAnsi="GHEA Grapalat" w:cs="Sylfaen"/>
          <w:sz w:val="20"/>
          <w:lang w:val="hy-AM"/>
        </w:rPr>
        <w:t>պայմանագրի</w:t>
      </w:r>
      <w:r w:rsidR="00DF68A6" w:rsidRPr="007F147C">
        <w:rPr>
          <w:rFonts w:ascii="GHEA Grapalat" w:hAnsi="GHEA Grapalat" w:cs="Sylfaen"/>
          <w:sz w:val="20"/>
          <w:lang w:val="af-ZA"/>
        </w:rPr>
        <w:t xml:space="preserve"> </w:t>
      </w:r>
      <w:r w:rsidR="00DF68A6" w:rsidRPr="006A626F">
        <w:rPr>
          <w:rFonts w:ascii="GHEA Grapalat" w:hAnsi="GHEA Grapalat" w:cs="Sylfaen"/>
          <w:sz w:val="20"/>
          <w:lang w:val="hy-AM"/>
        </w:rPr>
        <w:t>կատարման</w:t>
      </w:r>
      <w:r w:rsidR="00DF68A6" w:rsidRPr="007F147C">
        <w:rPr>
          <w:rFonts w:ascii="GHEA Grapalat" w:hAnsi="GHEA Grapalat" w:cs="Sylfaen"/>
          <w:sz w:val="20"/>
          <w:lang w:val="af-ZA"/>
        </w:rPr>
        <w:t xml:space="preserve"> </w:t>
      </w:r>
      <w:r w:rsidR="00DF68A6" w:rsidRPr="006A626F">
        <w:rPr>
          <w:rFonts w:ascii="GHEA Grapalat" w:hAnsi="GHEA Grapalat" w:cs="Sylfaen"/>
          <w:sz w:val="20"/>
          <w:lang w:val="hy-AM"/>
        </w:rPr>
        <w:t>արդյունքը</w:t>
      </w:r>
      <w:r w:rsidR="00DF68A6" w:rsidRPr="007F147C">
        <w:rPr>
          <w:rFonts w:ascii="GHEA Grapalat" w:hAnsi="GHEA Grapalat" w:cs="Sylfaen"/>
          <w:sz w:val="20"/>
          <w:lang w:val="af-ZA"/>
        </w:rPr>
        <w:t xml:space="preserve"> </w:t>
      </w:r>
      <w:r w:rsidR="00DF68A6" w:rsidRPr="006A626F">
        <w:rPr>
          <w:rFonts w:ascii="GHEA Grapalat" w:hAnsi="GHEA Grapalat" w:cs="Sylfaen"/>
          <w:sz w:val="20"/>
          <w:lang w:val="hy-AM"/>
        </w:rPr>
        <w:t>պատվիրատուի</w:t>
      </w:r>
      <w:r w:rsidR="00DF68A6" w:rsidRPr="007F147C">
        <w:rPr>
          <w:rFonts w:ascii="GHEA Grapalat" w:hAnsi="GHEA Grapalat" w:cs="Sylfaen"/>
          <w:sz w:val="20"/>
          <w:lang w:val="af-ZA"/>
        </w:rPr>
        <w:t xml:space="preserve"> </w:t>
      </w:r>
      <w:r w:rsidR="00DF68A6" w:rsidRPr="006A626F">
        <w:rPr>
          <w:rFonts w:ascii="GHEA Grapalat" w:hAnsi="GHEA Grapalat" w:cs="Sylfaen"/>
          <w:sz w:val="20"/>
          <w:lang w:val="hy-AM"/>
        </w:rPr>
        <w:t>կողմից</w:t>
      </w:r>
      <w:r w:rsidR="00DF68A6" w:rsidRPr="007F147C">
        <w:rPr>
          <w:rFonts w:ascii="GHEA Grapalat" w:hAnsi="GHEA Grapalat" w:cs="Sylfaen"/>
          <w:sz w:val="20"/>
          <w:lang w:val="af-ZA"/>
        </w:rPr>
        <w:t xml:space="preserve"> </w:t>
      </w:r>
      <w:r w:rsidR="00DF68A6" w:rsidRPr="006A626F">
        <w:rPr>
          <w:rFonts w:ascii="GHEA Grapalat" w:hAnsi="GHEA Grapalat" w:cs="Sylfaen"/>
          <w:sz w:val="20"/>
          <w:lang w:val="hy-AM"/>
        </w:rPr>
        <w:t>ամբողջական</w:t>
      </w:r>
      <w:r w:rsidR="00DF68A6" w:rsidRPr="007F147C">
        <w:rPr>
          <w:rFonts w:ascii="GHEA Grapalat" w:hAnsi="GHEA Grapalat" w:cs="Sylfaen"/>
          <w:sz w:val="20"/>
          <w:lang w:val="af-ZA"/>
        </w:rPr>
        <w:t xml:space="preserve"> </w:t>
      </w:r>
      <w:r w:rsidR="00DF68A6" w:rsidRPr="006A626F">
        <w:rPr>
          <w:rFonts w:ascii="GHEA Grapalat" w:hAnsi="GHEA Grapalat" w:cs="Sylfaen"/>
          <w:sz w:val="20"/>
          <w:lang w:val="hy-AM"/>
        </w:rPr>
        <w:t>ընդունվելու</w:t>
      </w:r>
      <w:r w:rsidR="00DF68A6" w:rsidRPr="007F147C">
        <w:rPr>
          <w:rFonts w:ascii="GHEA Grapalat" w:hAnsi="GHEA Grapalat" w:cs="Sylfaen"/>
          <w:sz w:val="20"/>
          <w:lang w:val="af-ZA"/>
        </w:rPr>
        <w:t xml:space="preserve"> </w:t>
      </w:r>
      <w:r w:rsidR="00DF68A6" w:rsidRPr="006A626F">
        <w:rPr>
          <w:rFonts w:ascii="GHEA Grapalat" w:hAnsi="GHEA Grapalat" w:cs="Sylfaen"/>
          <w:sz w:val="20"/>
          <w:lang w:val="hy-AM"/>
        </w:rPr>
        <w:t>օրվան</w:t>
      </w:r>
      <w:r w:rsidR="00DF68A6" w:rsidRPr="007F147C">
        <w:rPr>
          <w:rFonts w:ascii="GHEA Grapalat" w:hAnsi="GHEA Grapalat" w:cs="Sylfaen"/>
          <w:sz w:val="20"/>
          <w:lang w:val="af-ZA"/>
        </w:rPr>
        <w:t xml:space="preserve"> </w:t>
      </w:r>
      <w:r w:rsidR="00DF68A6" w:rsidRPr="006A626F">
        <w:rPr>
          <w:rFonts w:ascii="GHEA Grapalat" w:hAnsi="GHEA Grapalat" w:cs="Sylfaen"/>
          <w:sz w:val="20"/>
          <w:lang w:val="hy-AM"/>
        </w:rPr>
        <w:t>հաջորդող</w:t>
      </w:r>
      <w:r w:rsidR="00DF68A6" w:rsidRPr="007F147C">
        <w:rPr>
          <w:rFonts w:ascii="GHEA Grapalat" w:hAnsi="GHEA Grapalat" w:cs="Sylfaen"/>
          <w:sz w:val="20"/>
          <w:lang w:val="af-ZA"/>
        </w:rPr>
        <w:t xml:space="preserve"> </w:t>
      </w:r>
      <w:r w:rsidR="00F964A6">
        <w:rPr>
          <w:rFonts w:ascii="GHEA Grapalat" w:hAnsi="GHEA Grapalat" w:cs="Sylfaen"/>
          <w:sz w:val="20"/>
          <w:lang w:val="hy-AM"/>
        </w:rPr>
        <w:t>2</w:t>
      </w:r>
      <w:r w:rsidR="00CF12EE" w:rsidRPr="007F147C">
        <w:rPr>
          <w:rFonts w:ascii="GHEA Grapalat" w:hAnsi="GHEA Grapalat" w:cs="Sylfaen"/>
          <w:sz w:val="20"/>
          <w:lang w:val="af-ZA"/>
        </w:rPr>
        <w:t>0</w:t>
      </w:r>
      <w:r w:rsidR="00DF68A6" w:rsidRPr="007F147C">
        <w:rPr>
          <w:rFonts w:ascii="GHEA Grapalat" w:hAnsi="GHEA Grapalat" w:cs="Sylfaen"/>
          <w:sz w:val="20"/>
          <w:lang w:val="af-ZA"/>
        </w:rPr>
        <w:t>-</w:t>
      </w:r>
      <w:r w:rsidR="00DF68A6" w:rsidRPr="006A626F">
        <w:rPr>
          <w:rFonts w:ascii="GHEA Grapalat" w:hAnsi="GHEA Grapalat" w:cs="Sylfaen"/>
          <w:sz w:val="20"/>
          <w:lang w:val="hy-AM"/>
        </w:rPr>
        <w:t>րդ</w:t>
      </w:r>
      <w:r w:rsidR="00DF68A6" w:rsidRPr="007F147C">
        <w:rPr>
          <w:rFonts w:ascii="GHEA Grapalat" w:hAnsi="GHEA Grapalat" w:cs="Sylfaen"/>
          <w:sz w:val="20"/>
          <w:lang w:val="af-ZA"/>
        </w:rPr>
        <w:t xml:space="preserve"> </w:t>
      </w:r>
      <w:r w:rsidR="00A558B9" w:rsidRPr="006A626F">
        <w:rPr>
          <w:rFonts w:ascii="GHEA Grapalat" w:hAnsi="GHEA Grapalat" w:cs="Sylfaen"/>
          <w:sz w:val="20"/>
          <w:lang w:val="hy-AM"/>
        </w:rPr>
        <w:t>աշխատանքային</w:t>
      </w:r>
      <w:r w:rsidR="00DF68A6" w:rsidRPr="007F147C">
        <w:rPr>
          <w:rFonts w:ascii="GHEA Grapalat" w:hAnsi="GHEA Grapalat" w:cs="Sylfaen"/>
          <w:sz w:val="20"/>
          <w:lang w:val="af-ZA"/>
        </w:rPr>
        <w:t xml:space="preserve"> </w:t>
      </w:r>
      <w:r w:rsidR="00DF68A6" w:rsidRPr="006A626F">
        <w:rPr>
          <w:rFonts w:ascii="GHEA Grapalat" w:hAnsi="GHEA Grapalat" w:cs="Sylfaen"/>
          <w:sz w:val="20"/>
          <w:lang w:val="hy-AM"/>
        </w:rPr>
        <w:t>օրը</w:t>
      </w:r>
      <w:r w:rsidR="00DF68A6" w:rsidRPr="007F147C">
        <w:rPr>
          <w:rFonts w:ascii="GHEA Grapalat" w:hAnsi="GHEA Grapalat" w:cs="Sylfaen"/>
          <w:sz w:val="20"/>
          <w:lang w:val="af-ZA"/>
        </w:rPr>
        <w:t xml:space="preserve"> </w:t>
      </w:r>
      <w:r w:rsidR="00F96621" w:rsidRPr="006A626F">
        <w:rPr>
          <w:rFonts w:ascii="GHEA Grapalat" w:hAnsi="GHEA Grapalat" w:cs="Arial"/>
          <w:sz w:val="20"/>
          <w:lang w:val="hy-AM"/>
        </w:rPr>
        <w:t>ներառյալ</w:t>
      </w:r>
      <w:r w:rsidR="006A626F" w:rsidRPr="006A626F">
        <w:rPr>
          <w:rFonts w:ascii="GHEA Grapalat" w:hAnsi="GHEA Grapalat" w:cs="Arial"/>
          <w:sz w:val="20"/>
          <w:lang w:val="af-ZA"/>
        </w:rPr>
        <w:t>:</w:t>
      </w:r>
      <w:r w:rsidR="00F964A6" w:rsidRPr="006A626F">
        <w:rPr>
          <w:rStyle w:val="af6"/>
          <w:rFonts w:ascii="GHEA Grapalat" w:hAnsi="GHEA Grapalat" w:cs="Arial"/>
          <w:sz w:val="20"/>
        </w:rPr>
        <w:footnoteReference w:id="6"/>
      </w:r>
      <w:r w:rsidR="008D2C19" w:rsidRPr="006A626F">
        <w:rPr>
          <w:rFonts w:ascii="GHEA Grapalat" w:hAnsi="GHEA Grapalat" w:cs="Arial"/>
          <w:sz w:val="20"/>
          <w:vertAlign w:val="superscript"/>
          <w:lang w:val="hy-AM"/>
        </w:rPr>
        <w:t>.1</w:t>
      </w:r>
    </w:p>
    <w:p w14:paraId="4DA25C93" w14:textId="77777777" w:rsidR="00CF12EE" w:rsidRPr="007F147C" w:rsidRDefault="00F2156A" w:rsidP="00CF12EE">
      <w:pPr>
        <w:ind w:firstLine="567"/>
        <w:jc w:val="both"/>
        <w:rPr>
          <w:rFonts w:ascii="GHEA Grapalat" w:hAnsi="GHEA Grapalat" w:cs="Arial"/>
          <w:color w:val="FFFFFF"/>
          <w:sz w:val="20"/>
          <w:lang w:val="af-ZA"/>
        </w:rPr>
      </w:pPr>
      <w:r>
        <w:rPr>
          <w:rFonts w:ascii="GHEA Grapalat" w:hAnsi="GHEA Grapalat" w:cs="Arial"/>
          <w:sz w:val="20"/>
          <w:lang w:val="af-ZA"/>
        </w:rPr>
        <w:br w:type="page"/>
      </w:r>
      <w:r w:rsidR="00ED01B4" w:rsidRPr="00871874">
        <w:rPr>
          <w:rStyle w:val="af6"/>
          <w:rFonts w:ascii="GHEA Grapalat" w:hAnsi="GHEA Grapalat" w:cs="Arial"/>
          <w:color w:val="FFFFFF"/>
          <w:sz w:val="20"/>
        </w:rPr>
        <w:lastRenderedPageBreak/>
        <w:footnoteReference w:id="7"/>
      </w:r>
    </w:p>
    <w:p w14:paraId="68C6473F" w14:textId="77777777" w:rsidR="00131772" w:rsidRPr="005F2F9A" w:rsidRDefault="00501A05" w:rsidP="00131772">
      <w:pPr>
        <w:ind w:firstLine="567"/>
        <w:jc w:val="both"/>
        <w:rPr>
          <w:rFonts w:ascii="GHEA Grapalat" w:hAnsi="GHEA Grapalat" w:cs="Arial"/>
          <w:sz w:val="20"/>
          <w:lang w:val="hy-AM"/>
        </w:rPr>
      </w:pPr>
      <w:r>
        <w:rPr>
          <w:rFonts w:ascii="GHEA Grapalat" w:hAnsi="GHEA Grapalat" w:cs="Arial"/>
          <w:sz w:val="20"/>
        </w:rPr>
        <w:t>Եթե</w:t>
      </w:r>
      <w:r w:rsidRPr="007F147C">
        <w:rPr>
          <w:rFonts w:ascii="GHEA Grapalat" w:hAnsi="GHEA Grapalat" w:cs="Arial"/>
          <w:sz w:val="20"/>
          <w:lang w:val="af-ZA"/>
        </w:rPr>
        <w:t xml:space="preserve"> </w:t>
      </w:r>
      <w:r w:rsidRPr="00E2073B">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w:t>
      </w:r>
      <w:r w:rsidRPr="00E26927">
        <w:rPr>
          <w:rFonts w:ascii="GHEA Grapalat" w:hAnsi="GHEA Grapalat" w:cs="Arial"/>
          <w:sz w:val="20"/>
          <w:lang w:val="hy-AM"/>
        </w:rPr>
        <w:t xml:space="preserve">մասով </w:t>
      </w:r>
      <w:r w:rsidR="008F4407" w:rsidRPr="008D2C19">
        <w:rPr>
          <w:rFonts w:ascii="GHEA Grapalat" w:hAnsi="GHEA Grapalat" w:cs="Sylfaen"/>
          <w:sz w:val="20"/>
          <w:lang w:val="hy-AM"/>
        </w:rPr>
        <w:t>ապա կարող է ներկայացնել՝ ինչպես յուրաքանչյուր չափաբաժնի համար առանձին, այնպես էլ մեկ որակա</w:t>
      </w:r>
      <w:r w:rsidR="008F4407" w:rsidRPr="004A7484">
        <w:rPr>
          <w:rFonts w:ascii="GHEA Grapalat" w:hAnsi="GHEA Grapalat" w:cs="Sylfaen"/>
          <w:sz w:val="20"/>
          <w:lang w:val="hy-AM"/>
        </w:rPr>
        <w:t>վորման ապահովում` բոլոր չափաբաժինների համար: Մեկ որակավորման ապահովում ներկայացվելու դեպքում դրա գումարը հաշվարկվում է</w:t>
      </w:r>
      <w:r w:rsidR="009D4781" w:rsidRPr="009D4781">
        <w:rPr>
          <w:rFonts w:ascii="GHEA Grapalat" w:hAnsi="GHEA Grapalat" w:cs="Sylfaen"/>
          <w:sz w:val="20"/>
          <w:lang w:val="hy-AM"/>
        </w:rPr>
        <w:t xml:space="preserve"> </w:t>
      </w:r>
      <w:r w:rsidR="009D4781" w:rsidRPr="00BA41C0">
        <w:rPr>
          <w:rFonts w:ascii="GHEA Grapalat" w:hAnsi="GHEA Grapalat" w:cs="Sylfaen"/>
          <w:sz w:val="20"/>
          <w:lang w:val="hy-AM"/>
        </w:rPr>
        <w:t>ներկայացված չափաբաժինների գնման գների հանրագումարի նկատմամբ</w:t>
      </w:r>
      <w:r w:rsidR="009D4781" w:rsidRPr="007E2C83">
        <w:rPr>
          <w:rFonts w:ascii="GHEA Grapalat" w:hAnsi="GHEA Grapalat" w:cs="Sylfaen"/>
          <w:sz w:val="20"/>
          <w:lang w:val="hy-AM"/>
        </w:rPr>
        <w:t xml:space="preserve"> </w:t>
      </w:r>
      <w:r w:rsidR="009D4781">
        <w:rPr>
          <w:rFonts w:ascii="GHEA Grapalat" w:hAnsi="GHEA Grapalat" w:cs="Sylfaen"/>
          <w:sz w:val="20"/>
          <w:lang w:val="hy-AM"/>
        </w:rPr>
        <w:t>՝</w:t>
      </w:r>
      <w:r w:rsidR="009D4781" w:rsidRPr="00BA41C0">
        <w:rPr>
          <w:rFonts w:ascii="GHEA Grapalat" w:hAnsi="GHEA Grapalat" w:cs="Sylfaen"/>
          <w:sz w:val="20"/>
          <w:lang w:val="hy-AM"/>
        </w:rPr>
        <w:t xml:space="preserve"> հաշվի առնելով Կարգի 32-րդ կետի 1-ին ենթակետի «գ» պարբերության  պահանջները</w:t>
      </w:r>
      <w:r w:rsidR="009D4781" w:rsidRPr="006F76DB">
        <w:rPr>
          <w:rFonts w:ascii="GHEA Grapalat" w:hAnsi="GHEA Grapalat" w:cs="Sylfaen"/>
          <w:sz w:val="20"/>
          <w:lang w:val="hy-AM"/>
        </w:rPr>
        <w:t>:</w:t>
      </w:r>
      <w:r w:rsidR="009D4781" w:rsidRPr="007E2C83">
        <w:rPr>
          <w:rFonts w:ascii="GHEA Grapalat" w:hAnsi="GHEA Grapalat" w:cs="Arial"/>
          <w:sz w:val="20"/>
          <w:lang w:val="hy-AM"/>
        </w:rPr>
        <w:t xml:space="preserve"> </w:t>
      </w:r>
      <w:r w:rsidR="008F4407" w:rsidRPr="004A7484">
        <w:rPr>
          <w:rFonts w:ascii="GHEA Grapalat" w:hAnsi="GHEA Grapalat" w:cs="Sylfaen"/>
          <w:sz w:val="20"/>
          <w:lang w:val="hy-AM"/>
        </w:rPr>
        <w:t xml:space="preserve"> </w:t>
      </w:r>
      <w:r w:rsidR="009D4781">
        <w:rPr>
          <w:rFonts w:ascii="GHEA Grapalat" w:hAnsi="GHEA Grapalat" w:cs="Sylfaen"/>
          <w:sz w:val="20"/>
          <w:lang w:val="hy-AM"/>
        </w:rPr>
        <w:t>:</w:t>
      </w:r>
      <w:r w:rsidR="00131772" w:rsidRPr="00C35F70">
        <w:rPr>
          <w:rFonts w:ascii="GHEA Grapalat" w:hAnsi="GHEA Grapalat"/>
          <w:sz w:val="20"/>
          <w:szCs w:val="20"/>
          <w:lang w:val="hy-AM"/>
        </w:rPr>
        <w:t>Կանխիկ</w:t>
      </w:r>
      <w:r w:rsidR="00131772" w:rsidRPr="00790F0D">
        <w:rPr>
          <w:rFonts w:ascii="GHEA Grapalat" w:hAnsi="GHEA Grapalat"/>
          <w:sz w:val="20"/>
          <w:szCs w:val="20"/>
          <w:lang w:val="af-ZA"/>
        </w:rPr>
        <w:t xml:space="preserve"> </w:t>
      </w:r>
      <w:r w:rsidR="00131772" w:rsidRPr="00790F0D">
        <w:rPr>
          <w:rFonts w:ascii="GHEA Grapalat" w:hAnsi="GHEA Grapalat"/>
          <w:sz w:val="20"/>
          <w:szCs w:val="20"/>
          <w:lang w:val="hy-AM"/>
        </w:rPr>
        <w:t>փողի</w:t>
      </w:r>
      <w:r w:rsidR="00131772" w:rsidRPr="00790F0D">
        <w:rPr>
          <w:rFonts w:ascii="GHEA Grapalat" w:hAnsi="GHEA Grapalat"/>
          <w:sz w:val="20"/>
          <w:szCs w:val="20"/>
          <w:lang w:val="af-ZA"/>
        </w:rPr>
        <w:t xml:space="preserve"> </w:t>
      </w:r>
      <w:r w:rsidR="00131772" w:rsidRPr="00790F0D">
        <w:rPr>
          <w:rFonts w:ascii="GHEA Grapalat" w:hAnsi="GHEA Grapalat"/>
          <w:sz w:val="20"/>
          <w:szCs w:val="20"/>
          <w:lang w:val="hy-AM"/>
        </w:rPr>
        <w:t>ձևով</w:t>
      </w:r>
      <w:r w:rsidR="00131772" w:rsidRPr="00790F0D">
        <w:rPr>
          <w:rFonts w:ascii="GHEA Grapalat" w:hAnsi="GHEA Grapalat"/>
          <w:sz w:val="20"/>
          <w:szCs w:val="20"/>
          <w:lang w:val="af-ZA"/>
        </w:rPr>
        <w:t xml:space="preserve"> </w:t>
      </w:r>
      <w:r w:rsidR="00131772" w:rsidRPr="00790F0D">
        <w:rPr>
          <w:rFonts w:ascii="GHEA Grapalat" w:hAnsi="GHEA Grapalat"/>
          <w:sz w:val="20"/>
          <w:szCs w:val="20"/>
          <w:lang w:val="hy-AM"/>
        </w:rPr>
        <w:t>ներկայացված</w:t>
      </w:r>
      <w:r w:rsidR="00131772" w:rsidRPr="00790F0D">
        <w:rPr>
          <w:rFonts w:ascii="GHEA Grapalat" w:hAnsi="GHEA Grapalat"/>
          <w:sz w:val="20"/>
          <w:szCs w:val="20"/>
          <w:lang w:val="af-ZA"/>
        </w:rPr>
        <w:t xml:space="preserve"> </w:t>
      </w:r>
      <w:r w:rsidR="00131772" w:rsidRPr="00790F0D">
        <w:rPr>
          <w:rFonts w:ascii="GHEA Grapalat" w:hAnsi="GHEA Grapalat" w:cs="Arial"/>
          <w:sz w:val="20"/>
          <w:lang w:val="hy-AM"/>
        </w:rPr>
        <w:t xml:space="preserve">որակավորման ապահովումը պետք է փոխանցվի Կենտրոնական գանձապետարանում </w:t>
      </w:r>
      <w:r w:rsidR="00131772" w:rsidRPr="000F6770">
        <w:rPr>
          <w:rFonts w:ascii="GHEA Grapalat" w:hAnsi="GHEA Grapalat" w:cs="Arial"/>
          <w:sz w:val="20"/>
          <w:lang w:val="hy-AM"/>
        </w:rPr>
        <w:t>լիազորված մարմնի անվամբ բացված «</w:t>
      </w:r>
      <w:r w:rsidR="00EC0A92" w:rsidRPr="000F6770">
        <w:rPr>
          <w:rFonts w:ascii="GHEA Grapalat" w:hAnsi="GHEA Grapalat" w:cs="Arial"/>
          <w:sz w:val="20"/>
          <w:lang w:val="hy-AM"/>
        </w:rPr>
        <w:t>900008000698</w:t>
      </w:r>
      <w:r w:rsidR="00131772" w:rsidRPr="000F6770">
        <w:rPr>
          <w:rFonts w:ascii="GHEA Grapalat" w:hAnsi="GHEA Grapalat" w:cs="Arial"/>
          <w:sz w:val="20"/>
          <w:lang w:val="hy-AM"/>
        </w:rPr>
        <w:t>»</w:t>
      </w:r>
      <w:r w:rsidR="00131772" w:rsidRPr="005F2F9A">
        <w:rPr>
          <w:rFonts w:ascii="GHEA Grapalat" w:hAnsi="GHEA Grapalat" w:cs="Arial"/>
          <w:sz w:val="20"/>
          <w:lang w:val="hy-AM"/>
        </w:rPr>
        <w:t xml:space="preserve"> գանձապետական հաշվին</w:t>
      </w:r>
      <w:r w:rsidR="007A5220" w:rsidRPr="005F2F9A">
        <w:rPr>
          <w:rFonts w:ascii="GHEA Grapalat" w:hAnsi="GHEA Grapalat" w:cs="Arial"/>
          <w:sz w:val="20"/>
          <w:lang w:val="hy-AM"/>
        </w:rPr>
        <w:t>:</w:t>
      </w:r>
      <w:r w:rsidR="00131772" w:rsidRPr="005F2F9A">
        <w:rPr>
          <w:rFonts w:ascii="GHEA Grapalat" w:hAnsi="GHEA Grapalat" w:cs="Arial"/>
          <w:sz w:val="20"/>
          <w:lang w:val="hy-AM"/>
        </w:rPr>
        <w:t xml:space="preserve">  </w:t>
      </w:r>
    </w:p>
    <w:p w14:paraId="19A81F8B" w14:textId="77777777" w:rsidR="00A00439" w:rsidRPr="000F6770" w:rsidRDefault="00797748" w:rsidP="00050A22">
      <w:pPr>
        <w:pStyle w:val="af4"/>
        <w:shd w:val="clear" w:color="auto" w:fill="FFFFFF"/>
        <w:spacing w:before="0" w:beforeAutospacing="0" w:after="0" w:afterAutospacing="0"/>
        <w:ind w:firstLine="567"/>
        <w:jc w:val="both"/>
        <w:rPr>
          <w:rFonts w:ascii="GHEA Grapalat" w:hAnsi="GHEA Grapalat" w:cs="Arial"/>
          <w:sz w:val="20"/>
          <w:lang w:val="hy-AM"/>
        </w:rPr>
      </w:pPr>
      <w:r w:rsidRPr="00E22FD4">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r w:rsidR="00A00439" w:rsidRPr="001F3550">
        <w:rPr>
          <w:rFonts w:ascii="GHEA Grapalat" w:hAnsi="GHEA Grapalat" w:cs="Arial"/>
          <w:sz w:val="20"/>
          <w:lang w:val="hy-AM"/>
        </w:rPr>
        <w:t>:</w:t>
      </w:r>
    </w:p>
    <w:p w14:paraId="61CEE14C" w14:textId="77777777" w:rsidR="000F6770" w:rsidRDefault="00262696" w:rsidP="00751127">
      <w:pPr>
        <w:pStyle w:val="af4"/>
        <w:shd w:val="clear" w:color="auto" w:fill="FFFFFF"/>
        <w:spacing w:before="0" w:beforeAutospacing="0" w:after="0" w:afterAutospacing="0"/>
        <w:ind w:firstLine="375"/>
        <w:jc w:val="both"/>
        <w:rPr>
          <w:rFonts w:ascii="GHEA Grapalat" w:hAnsi="GHEA Grapalat" w:cs="Arial"/>
          <w:sz w:val="20"/>
          <w:lang w:val="hy-AM"/>
        </w:rPr>
      </w:pPr>
      <w:r w:rsidRPr="00E22FD4">
        <w:rPr>
          <w:rFonts w:ascii="GHEA Grapalat" w:hAnsi="GHEA Grapalat" w:cs="Arial"/>
          <w:color w:val="FF0000"/>
          <w:sz w:val="20"/>
          <w:lang w:val="hy-AM"/>
        </w:rPr>
        <w:t xml:space="preserve">   </w:t>
      </w:r>
      <w:r w:rsidR="002D30B7" w:rsidRPr="00EB5695">
        <w:rPr>
          <w:rFonts w:ascii="GHEA Grapalat" w:hAnsi="GHEA Grapalat" w:cs="Arial"/>
          <w:sz w:val="20"/>
          <w:lang w:val="hy-AM"/>
        </w:rPr>
        <w:t xml:space="preserve">Եթե </w:t>
      </w:r>
      <w:r w:rsidR="00797748" w:rsidRPr="00D107CC">
        <w:rPr>
          <w:rFonts w:ascii="GHEA Grapalat" w:hAnsi="GHEA Grapalat" w:cs="Arial"/>
          <w:sz w:val="20"/>
          <w:lang w:val="hy-AM"/>
        </w:rPr>
        <w:t>պայմանագրի կատարումը փուլային է և յուրաքանչյուր փուլի կատարումը ուղղակիորեն</w:t>
      </w:r>
      <w:r w:rsidR="00797748" w:rsidRPr="005452C5">
        <w:rPr>
          <w:rFonts w:ascii="GHEA Grapalat" w:hAnsi="GHEA Grapalat" w:cs="Arial"/>
          <w:sz w:val="20"/>
          <w:lang w:val="hy-AM"/>
        </w:rPr>
        <w:t xml:space="preserve"> փոխկապակցված չէ պայմանագրով սահմանված պահանջներին համապատասխան ստացվելիք վերջնարդյունքի հետ</w:t>
      </w:r>
      <w:r w:rsidR="00A00439" w:rsidRPr="005452C5">
        <w:rPr>
          <w:rFonts w:ascii="GHEA Grapalat" w:hAnsi="GHEA Grapalat" w:cs="Arial"/>
          <w:sz w:val="20"/>
          <w:lang w:val="hy-AM"/>
        </w:rPr>
        <w:t>, ապա</w:t>
      </w:r>
      <w:r w:rsidR="00797748" w:rsidRPr="005452C5">
        <w:rPr>
          <w:rFonts w:ascii="GHEA Grapalat" w:hAnsi="GHEA Grapalat" w:cs="Arial"/>
          <w:sz w:val="20"/>
          <w:lang w:val="hy-AM"/>
        </w:rPr>
        <w:t xml:space="preserve"> յուրաքանչյուր փուլի արդյունքը պատվիրատուի կողմից ընդունվելուց հետո </w:t>
      </w:r>
      <w:r w:rsidR="002D30B7" w:rsidRPr="005452C5">
        <w:rPr>
          <w:rFonts w:ascii="GHEA Grapalat" w:hAnsi="GHEA Grapalat" w:cs="Arial"/>
          <w:sz w:val="20"/>
          <w:lang w:val="hy-AM"/>
        </w:rPr>
        <w:t xml:space="preserve">որակավորման </w:t>
      </w:r>
      <w:r w:rsidR="00797748" w:rsidRPr="005452C5">
        <w:rPr>
          <w:rFonts w:ascii="GHEA Grapalat" w:hAnsi="GHEA Grapalat" w:cs="Arial"/>
          <w:sz w:val="20"/>
          <w:lang w:val="hy-AM"/>
        </w:rPr>
        <w:t xml:space="preserve">ապահովման գումարը նվազեցվում է </w:t>
      </w:r>
      <w:r w:rsidR="00864B45" w:rsidRPr="00D533CD">
        <w:rPr>
          <w:rFonts w:ascii="GHEA Grapalat" w:hAnsi="GHEA Grapalat" w:cs="Arial"/>
          <w:sz w:val="20"/>
          <w:lang w:val="hy-AM"/>
        </w:rPr>
        <w:t>այդ փուլի գումարի նկատմամբ հաշվարկված համամասնությամբ</w:t>
      </w:r>
      <w:r w:rsidR="00864B45">
        <w:rPr>
          <w:rFonts w:ascii="GHEA Grapalat" w:hAnsi="GHEA Grapalat" w:cs="Arial"/>
          <w:sz w:val="20"/>
          <w:lang w:val="hy-AM"/>
        </w:rPr>
        <w:t>։</w:t>
      </w:r>
    </w:p>
    <w:p w14:paraId="58A61D97" w14:textId="431E0D2B" w:rsidR="00751127" w:rsidRPr="007E2C83" w:rsidRDefault="00A00439" w:rsidP="00751127">
      <w:pPr>
        <w:pStyle w:val="af4"/>
        <w:shd w:val="clear" w:color="auto" w:fill="FFFFFF"/>
        <w:spacing w:before="0" w:beforeAutospacing="0" w:after="0" w:afterAutospacing="0"/>
        <w:ind w:firstLine="375"/>
        <w:jc w:val="both"/>
        <w:rPr>
          <w:rFonts w:ascii="GHEA Grapalat" w:hAnsi="GHEA Grapalat" w:cs="Arial"/>
          <w:sz w:val="20"/>
          <w:lang w:val="hy-AM"/>
        </w:rPr>
      </w:pPr>
      <w:r w:rsidRPr="005452C5">
        <w:rPr>
          <w:rFonts w:ascii="GHEA Grapalat" w:hAnsi="GHEA Grapalat" w:cs="Arial"/>
          <w:sz w:val="20"/>
          <w:lang w:val="hy-AM"/>
        </w:rPr>
        <w:t xml:space="preserve"> </w:t>
      </w:r>
    </w:p>
    <w:p w14:paraId="18ACE719" w14:textId="77777777" w:rsidR="00501A05" w:rsidRPr="00E2073B" w:rsidRDefault="00501A05" w:rsidP="00501A05">
      <w:pPr>
        <w:ind w:firstLine="567"/>
        <w:jc w:val="both"/>
        <w:rPr>
          <w:rFonts w:ascii="GHEA Grapalat" w:hAnsi="GHEA Grapalat" w:cs="Arial"/>
          <w:sz w:val="20"/>
          <w:lang w:val="hy-AM"/>
        </w:rPr>
      </w:pPr>
      <w:r w:rsidRPr="00E2073B">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3C2A5B63" w14:textId="40284FB8" w:rsidR="00281740" w:rsidRPr="007F147C" w:rsidRDefault="00281740" w:rsidP="00281740">
      <w:pPr>
        <w:ind w:firstLine="567"/>
        <w:jc w:val="both"/>
        <w:rPr>
          <w:rFonts w:ascii="GHEA Grapalat" w:hAnsi="GHEA Grapalat" w:cs="Sylfaen"/>
          <w:sz w:val="20"/>
          <w:vertAlign w:val="superscript"/>
          <w:lang w:val="hy-AM"/>
        </w:rPr>
      </w:pPr>
      <w:r w:rsidRPr="0049023D">
        <w:rPr>
          <w:rFonts w:ascii="GHEA Grapalat" w:hAnsi="GHEA Grapalat" w:cs="Sylfaen"/>
          <w:sz w:val="20"/>
          <w:lang w:val="hy-AM"/>
        </w:rPr>
        <w:t xml:space="preserve">10.3. </w:t>
      </w:r>
      <w:r w:rsidRPr="00972668">
        <w:rPr>
          <w:rFonts w:ascii="GHEA Grapalat" w:hAnsi="GHEA Grapalat" w:cs="Sylfaen"/>
          <w:sz w:val="20"/>
          <w:lang w:val="hy-AM"/>
        </w:rPr>
        <w:t>Պայմանագրի</w:t>
      </w:r>
      <w:r w:rsidRPr="005E1F72">
        <w:rPr>
          <w:rFonts w:ascii="GHEA Grapalat" w:hAnsi="GHEA Grapalat" w:cs="Sylfaen"/>
          <w:sz w:val="20"/>
          <w:lang w:val="af-ZA"/>
        </w:rPr>
        <w:t xml:space="preserve"> </w:t>
      </w:r>
      <w:r w:rsidRPr="00972668">
        <w:rPr>
          <w:rFonts w:ascii="GHEA Grapalat" w:hAnsi="GHEA Grapalat" w:cs="Sylfaen"/>
          <w:sz w:val="20"/>
          <w:lang w:val="hy-AM"/>
        </w:rPr>
        <w:t>ապահովման</w:t>
      </w:r>
      <w:r w:rsidRPr="005E1F72">
        <w:rPr>
          <w:rFonts w:ascii="GHEA Grapalat" w:hAnsi="GHEA Grapalat" w:cs="Sylfaen"/>
          <w:sz w:val="20"/>
          <w:lang w:val="af-ZA"/>
        </w:rPr>
        <w:t xml:space="preserve"> </w:t>
      </w:r>
      <w:r w:rsidRPr="00972668">
        <w:rPr>
          <w:rFonts w:ascii="GHEA Grapalat" w:hAnsi="GHEA Grapalat" w:cs="Sylfaen"/>
          <w:sz w:val="20"/>
          <w:lang w:val="hy-AM"/>
        </w:rPr>
        <w:t>չափը</w:t>
      </w:r>
      <w:r w:rsidRPr="005E1F72">
        <w:rPr>
          <w:rFonts w:ascii="GHEA Grapalat" w:hAnsi="GHEA Grapalat" w:cs="Sylfaen"/>
          <w:sz w:val="20"/>
          <w:lang w:val="af-ZA"/>
        </w:rPr>
        <w:t xml:space="preserve"> </w:t>
      </w:r>
      <w:r w:rsidRPr="00972668">
        <w:rPr>
          <w:rFonts w:ascii="GHEA Grapalat" w:hAnsi="GHEA Grapalat" w:cs="Sylfaen"/>
          <w:sz w:val="20"/>
          <w:lang w:val="hy-AM"/>
        </w:rPr>
        <w:t>կազմում</w:t>
      </w:r>
      <w:r w:rsidRPr="005E1F72">
        <w:rPr>
          <w:rFonts w:ascii="GHEA Grapalat" w:hAnsi="GHEA Grapalat" w:cs="Sylfaen"/>
          <w:sz w:val="20"/>
          <w:lang w:val="af-ZA"/>
        </w:rPr>
        <w:t xml:space="preserve"> </w:t>
      </w:r>
      <w:r w:rsidRPr="00972668">
        <w:rPr>
          <w:rFonts w:ascii="GHEA Grapalat" w:hAnsi="GHEA Grapalat" w:cs="Sylfaen"/>
          <w:sz w:val="20"/>
          <w:lang w:val="hy-AM"/>
        </w:rPr>
        <w:t>է</w:t>
      </w:r>
      <w:r w:rsidRPr="005E1F72">
        <w:rPr>
          <w:rFonts w:ascii="GHEA Grapalat" w:hAnsi="GHEA Grapalat" w:cs="Sylfaen"/>
          <w:sz w:val="20"/>
          <w:lang w:val="af-ZA"/>
        </w:rPr>
        <w:t xml:space="preserve"> </w:t>
      </w:r>
      <w:r w:rsidR="00751127">
        <w:rPr>
          <w:rFonts w:ascii="GHEA Grapalat" w:hAnsi="GHEA Grapalat" w:cs="Sylfaen"/>
          <w:sz w:val="20"/>
          <w:lang w:val="hy-AM"/>
        </w:rPr>
        <w:t xml:space="preserve">գնման </w:t>
      </w:r>
      <w:r w:rsidRPr="00972668">
        <w:rPr>
          <w:rFonts w:ascii="GHEA Grapalat" w:hAnsi="GHEA Grapalat" w:cs="Sylfaen"/>
          <w:sz w:val="20"/>
          <w:lang w:val="hy-AM"/>
        </w:rPr>
        <w:t>գնի</w:t>
      </w:r>
      <w:r w:rsidRPr="005E1F72">
        <w:rPr>
          <w:rFonts w:ascii="GHEA Grapalat" w:hAnsi="GHEA Grapalat" w:cs="Sylfaen"/>
          <w:sz w:val="20"/>
          <w:lang w:val="af-ZA"/>
        </w:rPr>
        <w:t xml:space="preserve"> 10  </w:t>
      </w:r>
      <w:r w:rsidRPr="00972668">
        <w:rPr>
          <w:rFonts w:ascii="GHEA Grapalat" w:hAnsi="GHEA Grapalat" w:cs="Sylfaen"/>
          <w:sz w:val="20"/>
          <w:lang w:val="hy-AM"/>
        </w:rPr>
        <w:t>տոկոսը:</w:t>
      </w:r>
      <w:r w:rsidR="00751127">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7F147C">
        <w:rPr>
          <w:rFonts w:ascii="GHEA Grapalat" w:hAnsi="GHEA Grapalat" w:cs="Sylfaen"/>
          <w:sz w:val="20"/>
          <w:lang w:val="hy-AM"/>
        </w:rPr>
        <w:t xml:space="preserve"> Պայմանագրի ապահովումը ներկայացվում է </w:t>
      </w:r>
      <w:r w:rsidR="00D866A9" w:rsidRPr="00D866A9">
        <w:rPr>
          <w:rFonts w:ascii="GHEA Grapalat" w:hAnsi="GHEA Grapalat" w:cs="Sylfaen"/>
          <w:sz w:val="20"/>
          <w:szCs w:val="20"/>
          <w:lang w:val="hy-AM"/>
        </w:rPr>
        <w:t>միակողմանի հաստատված հայտարարության՝ տուժանքի (հավելված 5.1) կամ կանխիկ փողի ձևով</w:t>
      </w:r>
      <w:r w:rsidR="00D866A9" w:rsidRPr="00F13554">
        <w:rPr>
          <w:rFonts w:ascii="GHEA Grapalat" w:hAnsi="GHEA Grapalat" w:cs="Sylfaen"/>
          <w:i/>
          <w:sz w:val="16"/>
          <w:szCs w:val="16"/>
          <w:lang w:val="hy-AM"/>
        </w:rPr>
        <w:t>”</w:t>
      </w:r>
      <w:r w:rsidR="00501A05" w:rsidRPr="007F147C">
        <w:rPr>
          <w:rFonts w:ascii="GHEA Grapalat" w:hAnsi="GHEA Grapalat" w:cs="Sylfaen"/>
          <w:sz w:val="20"/>
          <w:lang w:val="hy-AM"/>
        </w:rPr>
        <w:t>:</w:t>
      </w:r>
      <w:r w:rsidR="0060613B">
        <w:rPr>
          <w:rFonts w:ascii="GHEA Grapalat" w:hAnsi="GHEA Grapalat" w:cs="Sylfaen"/>
          <w:sz w:val="20"/>
          <w:vertAlign w:val="superscript"/>
          <w:lang w:val="hy-AM"/>
        </w:rPr>
        <w:t>14</w:t>
      </w:r>
    </w:p>
    <w:p w14:paraId="4000AC5F" w14:textId="77777777" w:rsidR="000A1464" w:rsidRPr="00124CC4" w:rsidRDefault="00F562EA" w:rsidP="000A1464">
      <w:pPr>
        <w:shd w:val="clear" w:color="auto" w:fill="FFFFFF"/>
        <w:spacing w:line="360" w:lineRule="auto"/>
        <w:ind w:firstLine="375"/>
        <w:jc w:val="both"/>
        <w:rPr>
          <w:rFonts w:ascii="GHEA Grapalat" w:hAnsi="GHEA Grapalat"/>
          <w:color w:val="000000"/>
          <w:lang w:val="hy-AM"/>
        </w:rPr>
      </w:pPr>
      <w:r w:rsidRPr="000B4CF4">
        <w:rPr>
          <w:rFonts w:ascii="GHEA Grapalat" w:hAnsi="GHEA Grapalat" w:cs="Arial"/>
          <w:sz w:val="20"/>
          <w:lang w:val="hy-AM"/>
        </w:rPr>
        <w:t xml:space="preserve">Եթե </w:t>
      </w:r>
      <w:r w:rsidRPr="0068528C">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864B45" w:rsidRPr="00D533CD">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000A1464" w:rsidRPr="000A1464">
        <w:rPr>
          <w:rFonts w:ascii="GHEA Grapalat" w:hAnsi="GHEA Grapalat" w:cs="Sylfaen"/>
          <w:sz w:val="20"/>
          <w:lang w:val="hy-AM"/>
        </w:rPr>
        <w:t xml:space="preserve"> </w:t>
      </w:r>
      <w:r w:rsidR="000A1464">
        <w:rPr>
          <w:rFonts w:ascii="GHEA Grapalat" w:hAnsi="GHEA Grapalat" w:cs="Sylfaen"/>
          <w:sz w:val="20"/>
          <w:lang w:val="hy-AM"/>
        </w:rPr>
        <w:t xml:space="preserve"> </w:t>
      </w:r>
      <w:r w:rsidR="000A1464"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0A1464">
        <w:rPr>
          <w:rFonts w:ascii="GHEA Grapalat" w:hAnsi="GHEA Grapalat" w:cs="Sylfaen"/>
          <w:sz w:val="20"/>
          <w:lang w:val="hy-AM"/>
        </w:rPr>
        <w:t>:</w:t>
      </w:r>
      <w:r w:rsidR="000A1464" w:rsidRPr="00124CC4">
        <w:rPr>
          <w:rFonts w:ascii="GHEA Grapalat" w:hAnsi="GHEA Grapalat"/>
          <w:color w:val="000000"/>
          <w:lang w:val="hy-AM"/>
        </w:rPr>
        <w:t xml:space="preserve"> </w:t>
      </w:r>
    </w:p>
    <w:p w14:paraId="74E19652" w14:textId="77777777" w:rsidR="00281740" w:rsidRDefault="00864B45" w:rsidP="00281740">
      <w:pPr>
        <w:ind w:firstLine="567"/>
        <w:jc w:val="both"/>
        <w:rPr>
          <w:rFonts w:ascii="GHEA Grapalat" w:hAnsi="GHEA Grapalat"/>
          <w:sz w:val="20"/>
          <w:szCs w:val="20"/>
          <w:lang w:val="hy-AM"/>
        </w:rPr>
      </w:pPr>
      <w:r w:rsidRPr="00D533CD">
        <w:rPr>
          <w:rFonts w:ascii="GHEA Grapalat" w:hAnsi="GHEA Grapalat" w:cs="Sylfaen"/>
          <w:sz w:val="20"/>
          <w:lang w:val="hy-AM"/>
        </w:rPr>
        <w:t xml:space="preserve"> </w:t>
      </w:r>
      <w:r w:rsidR="00281740" w:rsidRPr="009D2415">
        <w:rPr>
          <w:rFonts w:ascii="GHEA Grapalat" w:hAnsi="GHEA Grapalat" w:cs="Sylfaen"/>
          <w:sz w:val="20"/>
          <w:lang w:val="hy-AM"/>
        </w:rPr>
        <w:t xml:space="preserve">Պայմանագրի ապահովումը պետք է վավեր լինի </w:t>
      </w:r>
      <w:r w:rsidR="00281740" w:rsidRPr="004648BD">
        <w:rPr>
          <w:rFonts w:ascii="GHEA Grapalat" w:hAnsi="GHEA Grapalat" w:cs="Sylfaen"/>
          <w:sz w:val="20"/>
          <w:lang w:val="hy-AM"/>
        </w:rPr>
        <w:t xml:space="preserve">առնվազն մինչև կնքվելիք պայմանագրով սահմանվող պարտավորությունների </w:t>
      </w:r>
      <w:r w:rsidR="00410FAF" w:rsidRPr="000B4CF4">
        <w:rPr>
          <w:rFonts w:ascii="GHEA Grapalat" w:hAnsi="GHEA Grapalat" w:cs="Sylfaen"/>
          <w:sz w:val="20"/>
          <w:lang w:val="hy-AM"/>
        </w:rPr>
        <w:t xml:space="preserve">ամբողջական կատարման վերջին օրվան հաջորդող </w:t>
      </w:r>
      <w:r w:rsidR="00233E3C" w:rsidRPr="00CB2241">
        <w:rPr>
          <w:rFonts w:ascii="GHEA Grapalat" w:hAnsi="GHEA Grapalat" w:cs="Sylfaen"/>
          <w:sz w:val="20"/>
          <w:lang w:val="hy-AM"/>
        </w:rPr>
        <w:t>9</w:t>
      </w:r>
      <w:r w:rsidR="00281740" w:rsidRPr="0049023D">
        <w:rPr>
          <w:rFonts w:ascii="GHEA Grapalat" w:hAnsi="GHEA Grapalat" w:cs="Sylfaen"/>
          <w:sz w:val="20"/>
          <w:lang w:val="hy-AM"/>
        </w:rPr>
        <w:t>0</w:t>
      </w:r>
      <w:r w:rsidR="00281740" w:rsidRPr="00E656BF">
        <w:rPr>
          <w:rFonts w:ascii="GHEA Grapalat" w:hAnsi="GHEA Grapalat" w:cs="Sylfaen"/>
          <w:sz w:val="20"/>
          <w:lang w:val="hy-AM"/>
        </w:rPr>
        <w:t xml:space="preserve">-րդ </w:t>
      </w:r>
      <w:r w:rsidR="00A558B9" w:rsidRPr="000B4CF4">
        <w:rPr>
          <w:rFonts w:ascii="GHEA Grapalat" w:hAnsi="GHEA Grapalat" w:cs="Sylfaen"/>
          <w:sz w:val="20"/>
          <w:lang w:val="hy-AM"/>
        </w:rPr>
        <w:t>աշխատանքային</w:t>
      </w:r>
      <w:r w:rsidR="00281740" w:rsidRPr="0049023D">
        <w:rPr>
          <w:rFonts w:ascii="GHEA Grapalat" w:hAnsi="GHEA Grapalat" w:cs="Sylfaen"/>
          <w:sz w:val="20"/>
          <w:lang w:val="hy-AM"/>
        </w:rPr>
        <w:t xml:space="preserve"> </w:t>
      </w:r>
      <w:r w:rsidR="00281740" w:rsidRPr="00AD6D6A">
        <w:rPr>
          <w:rFonts w:ascii="GHEA Grapalat" w:hAnsi="GHEA Grapalat" w:cs="Sylfaen"/>
          <w:sz w:val="20"/>
          <w:lang w:val="hy-AM"/>
        </w:rPr>
        <w:t>օրը ներառյալ:</w:t>
      </w:r>
      <w:r w:rsidR="00281740" w:rsidRPr="00F16EF4">
        <w:rPr>
          <w:rFonts w:ascii="GHEA Grapalat" w:hAnsi="GHEA Grapalat"/>
          <w:sz w:val="20"/>
          <w:szCs w:val="20"/>
          <w:lang w:val="hy-AM"/>
        </w:rPr>
        <w:t xml:space="preserve"> Պայմանագրի ապահովումը </w:t>
      </w:r>
      <w:r w:rsidR="00281740" w:rsidRPr="0049023D">
        <w:rPr>
          <w:rFonts w:ascii="GHEA Grapalat" w:hAnsi="GHEA Grapalat"/>
          <w:sz w:val="20"/>
          <w:szCs w:val="20"/>
          <w:lang w:val="hy-AM"/>
        </w:rPr>
        <w:t xml:space="preserve">այն ներկայացրած անձին վերադարձվում է </w:t>
      </w:r>
      <w:r w:rsidR="00281740" w:rsidRPr="005E1F72">
        <w:rPr>
          <w:rFonts w:ascii="GHEA Grapalat" w:hAnsi="GHEA Grapalat"/>
          <w:sz w:val="20"/>
          <w:szCs w:val="20"/>
          <w:lang w:val="hy-AM"/>
        </w:rPr>
        <w:t xml:space="preserve">կնքված պայմանագրով </w:t>
      </w:r>
      <w:r w:rsidR="00281740" w:rsidRPr="005E1F72">
        <w:rPr>
          <w:rFonts w:ascii="GHEA Grapalat" w:hAnsi="GHEA Grapalat"/>
          <w:sz w:val="20"/>
          <w:szCs w:val="20"/>
          <w:lang w:val="hy-AM"/>
        </w:rPr>
        <w:lastRenderedPageBreak/>
        <w:t>ստանձնված պարտավորություններ</w:t>
      </w:r>
      <w:r w:rsidR="00281740" w:rsidRPr="0049023D">
        <w:rPr>
          <w:rFonts w:ascii="GHEA Grapalat" w:hAnsi="GHEA Grapalat"/>
          <w:sz w:val="20"/>
          <w:szCs w:val="20"/>
          <w:lang w:val="hy-AM"/>
        </w:rPr>
        <w:t>ի ամբողջական կատարման դեպքում՝ ամբողջական պարտավորությունների կատարման ժամկետը լրանալուն հաջորդող 5 աշխատանքային օրվա ընթացքում:</w:t>
      </w:r>
    </w:p>
    <w:p w14:paraId="0D50B184" w14:textId="77777777" w:rsidR="00281740" w:rsidRPr="00790F0D" w:rsidRDefault="00281740" w:rsidP="00281740">
      <w:pPr>
        <w:ind w:firstLine="567"/>
        <w:jc w:val="both"/>
        <w:rPr>
          <w:rFonts w:ascii="GHEA Grapalat" w:hAnsi="GHEA Grapalat" w:cs="Arial"/>
          <w:sz w:val="20"/>
          <w:lang w:val="hy-AM"/>
        </w:rPr>
      </w:pPr>
      <w:r w:rsidRPr="00C35F70">
        <w:rPr>
          <w:rFonts w:ascii="GHEA Grapalat" w:hAnsi="GHEA Grapalat"/>
          <w:sz w:val="20"/>
          <w:szCs w:val="20"/>
          <w:lang w:val="hy-AM"/>
        </w:rPr>
        <w:t>Կանխիկ</w:t>
      </w:r>
      <w:r w:rsidRPr="00C35F70">
        <w:rPr>
          <w:rFonts w:ascii="GHEA Grapalat" w:hAnsi="GHEA Grapalat"/>
          <w:sz w:val="20"/>
          <w:szCs w:val="20"/>
          <w:lang w:val="af-ZA"/>
        </w:rPr>
        <w:t xml:space="preserve"> </w:t>
      </w:r>
      <w:r w:rsidRPr="00790F0D">
        <w:rPr>
          <w:rFonts w:ascii="GHEA Grapalat" w:hAnsi="GHEA Grapalat"/>
          <w:sz w:val="20"/>
          <w:szCs w:val="20"/>
          <w:lang w:val="hy-AM"/>
        </w:rPr>
        <w:t>փողի</w:t>
      </w:r>
      <w:r w:rsidRPr="00790F0D">
        <w:rPr>
          <w:rFonts w:ascii="GHEA Grapalat" w:hAnsi="GHEA Grapalat"/>
          <w:sz w:val="20"/>
          <w:szCs w:val="20"/>
          <w:lang w:val="af-ZA"/>
        </w:rPr>
        <w:t xml:space="preserve"> </w:t>
      </w:r>
      <w:r w:rsidRPr="00790F0D">
        <w:rPr>
          <w:rFonts w:ascii="GHEA Grapalat" w:hAnsi="GHEA Grapalat"/>
          <w:sz w:val="20"/>
          <w:szCs w:val="20"/>
          <w:lang w:val="hy-AM"/>
        </w:rPr>
        <w:t>ձևով</w:t>
      </w:r>
      <w:r w:rsidRPr="00790F0D">
        <w:rPr>
          <w:rFonts w:ascii="GHEA Grapalat" w:hAnsi="GHEA Grapalat"/>
          <w:sz w:val="20"/>
          <w:szCs w:val="20"/>
          <w:lang w:val="af-ZA"/>
        </w:rPr>
        <w:t xml:space="preserve"> </w:t>
      </w:r>
      <w:r w:rsidRPr="00790F0D">
        <w:rPr>
          <w:rFonts w:ascii="GHEA Grapalat" w:hAnsi="GHEA Grapalat"/>
          <w:sz w:val="20"/>
          <w:szCs w:val="20"/>
          <w:lang w:val="hy-AM"/>
        </w:rPr>
        <w:t>ներկայացված</w:t>
      </w:r>
      <w:r w:rsidRPr="00790F0D">
        <w:rPr>
          <w:rFonts w:ascii="GHEA Grapalat" w:hAnsi="GHEA Grapalat"/>
          <w:sz w:val="20"/>
          <w:szCs w:val="20"/>
          <w:lang w:val="af-ZA"/>
        </w:rPr>
        <w:t xml:space="preserve"> </w:t>
      </w:r>
      <w:r w:rsidRPr="00790F0D">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D107CC">
        <w:rPr>
          <w:rFonts w:ascii="GHEA Grapalat" w:hAnsi="GHEA Grapalat" w:cs="Arial"/>
          <w:sz w:val="20"/>
          <w:lang w:val="hy-AM"/>
        </w:rPr>
        <w:t>:</w:t>
      </w:r>
      <w:r w:rsidRPr="00790F0D">
        <w:rPr>
          <w:rFonts w:ascii="GHEA Grapalat" w:hAnsi="GHEA Grapalat" w:cs="Arial"/>
          <w:sz w:val="20"/>
          <w:lang w:val="hy-AM"/>
        </w:rPr>
        <w:t xml:space="preserve">  </w:t>
      </w:r>
    </w:p>
    <w:p w14:paraId="6BB6D3D1" w14:textId="72EBF34C" w:rsidR="00F96621" w:rsidRPr="006A626F" w:rsidRDefault="00281740" w:rsidP="006A626F">
      <w:pPr>
        <w:ind w:firstLine="567"/>
        <w:jc w:val="both"/>
        <w:rPr>
          <w:rFonts w:ascii="GHEA Grapalat" w:hAnsi="GHEA Grapalat" w:cs="Arial"/>
          <w:sz w:val="20"/>
          <w:lang w:val="hy-AM"/>
        </w:rPr>
      </w:pPr>
      <w:r w:rsidRPr="007F147C">
        <w:rPr>
          <w:rFonts w:ascii="GHEA Grapalat" w:hAnsi="GHEA Grapalat" w:cs="Sylfaen"/>
          <w:sz w:val="20"/>
          <w:lang w:val="hy-AM"/>
        </w:rPr>
        <w:t xml:space="preserve">10.4 </w:t>
      </w:r>
      <w:r w:rsidR="00F96621" w:rsidRPr="007F147C">
        <w:rPr>
          <w:rFonts w:ascii="GHEA Grapalat" w:hAnsi="GHEA Grapalat" w:cs="Arial"/>
          <w:sz w:val="20"/>
          <w:lang w:val="hy-AM"/>
        </w:rPr>
        <w:t>Եթե պայմանագիրը կնքելու իրավասության առաջացման պահին</w:t>
      </w:r>
      <w:r w:rsidRPr="007F147C">
        <w:rPr>
          <w:rFonts w:ascii="GHEA Grapalat" w:hAnsi="GHEA Grapalat" w:cs="Arial"/>
          <w:sz w:val="20"/>
          <w:lang w:val="hy-AM"/>
        </w:rPr>
        <w:t>՝</w:t>
      </w:r>
    </w:p>
    <w:p w14:paraId="5FE8E1F9" w14:textId="77777777" w:rsidR="00671C5B" w:rsidRDefault="00F96621" w:rsidP="00EF3662">
      <w:pPr>
        <w:ind w:firstLine="567"/>
        <w:jc w:val="both"/>
        <w:rPr>
          <w:rFonts w:ascii="GHEA Grapalat" w:hAnsi="GHEA Grapalat" w:cs="Arial"/>
          <w:sz w:val="20"/>
          <w:lang w:val="hy-AM"/>
        </w:rPr>
      </w:pPr>
      <w:r w:rsidRPr="00E2073B">
        <w:rPr>
          <w:rFonts w:ascii="GHEA Grapalat" w:hAnsi="GHEA Grapalat" w:cs="Arial"/>
          <w:sz w:val="20"/>
          <w:lang w:val="hy-AM"/>
        </w:rPr>
        <w:t xml:space="preserve">- </w:t>
      </w:r>
      <w:r w:rsidR="00543250" w:rsidRPr="007F147C">
        <w:rPr>
          <w:rFonts w:ascii="GHEA Grapalat" w:hAnsi="GHEA Grapalat" w:cs="Arial"/>
          <w:sz w:val="20"/>
          <w:lang w:val="hy-AM"/>
        </w:rPr>
        <w:t xml:space="preserve">նախատեսված ֆինանսական միջոցները գերազանցում են </w:t>
      </w:r>
      <w:r w:rsidR="00864B45">
        <w:rPr>
          <w:rFonts w:ascii="GHEA Grapalat" w:hAnsi="GHEA Grapalat" w:cs="Arial"/>
          <w:sz w:val="20"/>
          <w:lang w:val="hy-AM"/>
        </w:rPr>
        <w:t>25</w:t>
      </w:r>
      <w:r w:rsidR="00864B45" w:rsidRPr="007F147C">
        <w:rPr>
          <w:rFonts w:ascii="GHEA Grapalat" w:hAnsi="GHEA Grapalat" w:cs="Arial"/>
          <w:sz w:val="20"/>
          <w:lang w:val="hy-AM"/>
        </w:rPr>
        <w:t xml:space="preserve"> </w:t>
      </w:r>
      <w:r w:rsidR="00543250" w:rsidRPr="007F147C">
        <w:rPr>
          <w:rFonts w:ascii="GHEA Grapalat" w:hAnsi="GHEA Grapalat" w:cs="Arial"/>
          <w:sz w:val="20"/>
          <w:lang w:val="hy-AM"/>
        </w:rPr>
        <w:t xml:space="preserve">մլն. ՀՀ դրամը, սակայն պայմանագրի ամբողջական կատարման համար հետագայում ևս պահանջվում են ֆինանսական միջոցներ, ապա պայմանագրի </w:t>
      </w:r>
      <w:r w:rsidR="00864B45">
        <w:rPr>
          <w:rFonts w:ascii="GHEA Grapalat" w:hAnsi="GHEA Grapalat" w:cs="Arial"/>
          <w:sz w:val="20"/>
          <w:lang w:val="hy-AM"/>
        </w:rPr>
        <w:t xml:space="preserve">և որակավորման </w:t>
      </w:r>
      <w:r w:rsidR="00543250" w:rsidRPr="007F147C">
        <w:rPr>
          <w:rFonts w:ascii="GHEA Grapalat" w:hAnsi="GHEA Grapalat" w:cs="Arial"/>
          <w:sz w:val="20"/>
          <w:lang w:val="hy-AM"/>
        </w:rPr>
        <w:t>ապահովում</w:t>
      </w:r>
      <w:r w:rsidR="00864B45">
        <w:rPr>
          <w:rFonts w:ascii="GHEA Grapalat" w:hAnsi="GHEA Grapalat" w:cs="Arial"/>
          <w:sz w:val="20"/>
          <w:lang w:val="hy-AM"/>
        </w:rPr>
        <w:t>ներ</w:t>
      </w:r>
      <w:r w:rsidR="00543250" w:rsidRPr="007F147C">
        <w:rPr>
          <w:rFonts w:ascii="GHEA Grapalat" w:hAnsi="GHEA Grapalat" w:cs="Arial"/>
          <w:sz w:val="20"/>
          <w:lang w:val="hy-AM"/>
        </w:rPr>
        <w:t xml:space="preserve">ը, հատկացված ֆինանսական միջոցների մասով, ներկայացվում </w:t>
      </w:r>
      <w:r w:rsidR="00DD732E">
        <w:rPr>
          <w:rFonts w:ascii="GHEA Grapalat" w:hAnsi="GHEA Grapalat" w:cs="Arial"/>
          <w:sz w:val="20"/>
          <w:lang w:val="hy-AM"/>
        </w:rPr>
        <w:t>են</w:t>
      </w:r>
      <w:r w:rsidR="00543250" w:rsidRPr="007F147C">
        <w:rPr>
          <w:rFonts w:ascii="GHEA Grapalat" w:hAnsi="GHEA Grapalat" w:cs="Arial"/>
          <w:sz w:val="20"/>
          <w:lang w:val="hy-AM"/>
        </w:rPr>
        <w:t xml:space="preserve">  </w:t>
      </w:r>
      <w:r w:rsidR="000140B5">
        <w:rPr>
          <w:rFonts w:ascii="GHEA Grapalat" w:hAnsi="GHEA Grapalat" w:cs="Arial"/>
          <w:sz w:val="20"/>
          <w:lang w:val="hy-AM"/>
        </w:rPr>
        <w:t xml:space="preserve">բանկային </w:t>
      </w:r>
      <w:r w:rsidR="00543250" w:rsidRPr="007F147C">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043200C7" w14:textId="77777777" w:rsidR="00505AD4" w:rsidRDefault="00030D40" w:rsidP="00EF3662">
      <w:pPr>
        <w:ind w:firstLine="567"/>
        <w:jc w:val="both"/>
        <w:rPr>
          <w:rFonts w:ascii="GHEA Grapalat" w:hAnsi="GHEA Grapalat" w:cs="Sylfaen"/>
          <w:i/>
          <w:sz w:val="20"/>
          <w:lang w:val="af-ZA"/>
        </w:rPr>
      </w:pPr>
      <w:r w:rsidRPr="005E1F72">
        <w:rPr>
          <w:rFonts w:ascii="GHEA Grapalat" w:hAnsi="GHEA Grapalat" w:cs="Sylfaen"/>
          <w:sz w:val="20"/>
          <w:lang w:val="hy-AM"/>
        </w:rPr>
        <w:t>10</w:t>
      </w:r>
      <w:r w:rsidR="00CA1C11" w:rsidRPr="005E1F72">
        <w:rPr>
          <w:rFonts w:ascii="GHEA Grapalat" w:hAnsi="GHEA Grapalat" w:cs="Sylfaen"/>
          <w:sz w:val="20"/>
          <w:lang w:val="af-ZA"/>
        </w:rPr>
        <w:t>.</w:t>
      </w:r>
      <w:r w:rsidR="00F562EA">
        <w:rPr>
          <w:rFonts w:ascii="GHEA Grapalat" w:hAnsi="GHEA Grapalat" w:cs="Sylfaen"/>
          <w:sz w:val="20"/>
          <w:lang w:val="af-ZA"/>
        </w:rPr>
        <w:t>5</w:t>
      </w:r>
      <w:r w:rsidR="00D93027" w:rsidRPr="005E1F72">
        <w:rPr>
          <w:rFonts w:ascii="GHEA Grapalat" w:hAnsi="GHEA Grapalat" w:cs="Sylfaen"/>
          <w:sz w:val="20"/>
          <w:lang w:val="af-ZA"/>
        </w:rPr>
        <w:t xml:space="preserve"> </w:t>
      </w:r>
      <w:r w:rsidR="00CA1C11" w:rsidRPr="005E1F72">
        <w:rPr>
          <w:rFonts w:ascii="GHEA Grapalat" w:hAnsi="GHEA Grapalat" w:cs="Sylfaen"/>
          <w:sz w:val="20"/>
          <w:lang w:val="hy-AM"/>
        </w:rPr>
        <w:t>Պայմանագրով</w:t>
      </w:r>
      <w:r w:rsidR="00CA1C11" w:rsidRPr="005E1F72">
        <w:rPr>
          <w:rFonts w:ascii="GHEA Grapalat" w:hAnsi="GHEA Grapalat" w:cs="Sylfaen"/>
          <w:sz w:val="20"/>
          <w:lang w:val="af-ZA"/>
        </w:rPr>
        <w:t xml:space="preserve"> </w:t>
      </w:r>
      <w:r w:rsidRPr="005E1F72">
        <w:rPr>
          <w:rFonts w:ascii="GHEA Grapalat" w:hAnsi="GHEA Grapalat" w:cs="Sylfaen"/>
          <w:sz w:val="20"/>
          <w:lang w:val="af-ZA"/>
        </w:rPr>
        <w:t>պ</w:t>
      </w:r>
      <w:r w:rsidR="00CA1C11" w:rsidRPr="005E1F72">
        <w:rPr>
          <w:rFonts w:ascii="GHEA Grapalat" w:hAnsi="GHEA Grapalat" w:cs="Sylfaen"/>
          <w:sz w:val="20"/>
          <w:lang w:val="hy-AM"/>
        </w:rPr>
        <w:t>ատվիրատուի</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կողմից</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կանխավճար</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հատկացվելու</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պայման</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նախատեսվելու</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դեպքում</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ընտրված</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մասնակիցը</w:t>
      </w:r>
      <w:r w:rsidR="00CA1C11" w:rsidRPr="005E1F72">
        <w:rPr>
          <w:rFonts w:ascii="GHEA Grapalat" w:hAnsi="GHEA Grapalat" w:cs="Sylfaen"/>
          <w:sz w:val="20"/>
          <w:lang w:val="af-ZA"/>
        </w:rPr>
        <w:t xml:space="preserve"> </w:t>
      </w:r>
      <w:r w:rsidRPr="005E1F72">
        <w:rPr>
          <w:rFonts w:ascii="GHEA Grapalat" w:hAnsi="GHEA Grapalat" w:cs="Sylfaen"/>
          <w:sz w:val="20"/>
          <w:lang w:val="af-ZA"/>
        </w:rPr>
        <w:t>պ</w:t>
      </w:r>
      <w:r w:rsidR="00CA1C11" w:rsidRPr="005E1F72">
        <w:rPr>
          <w:rFonts w:ascii="GHEA Grapalat" w:hAnsi="GHEA Grapalat" w:cs="Sylfaen"/>
          <w:sz w:val="20"/>
          <w:lang w:val="hy-AM"/>
        </w:rPr>
        <w:t>ատվիրատուին</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է</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ներկայացնում</w:t>
      </w:r>
      <w:r w:rsidR="00CA1C11" w:rsidRPr="005E1F72">
        <w:rPr>
          <w:rFonts w:ascii="GHEA Grapalat" w:hAnsi="GHEA Grapalat" w:cs="Sylfaen"/>
          <w:sz w:val="20"/>
          <w:lang w:val="af-ZA"/>
        </w:rPr>
        <w:t xml:space="preserve"> </w:t>
      </w:r>
      <w:r w:rsidR="00B11B38" w:rsidRPr="005E1F72">
        <w:rPr>
          <w:rFonts w:ascii="GHEA Grapalat" w:hAnsi="GHEA Grapalat" w:cs="Sylfaen"/>
          <w:sz w:val="20"/>
          <w:lang w:val="af-ZA"/>
        </w:rPr>
        <w:t xml:space="preserve">նաև </w:t>
      </w:r>
      <w:r w:rsidR="00CA1C11" w:rsidRPr="005E1F72">
        <w:rPr>
          <w:rFonts w:ascii="GHEA Grapalat" w:hAnsi="GHEA Grapalat" w:cs="Sylfaen"/>
          <w:sz w:val="20"/>
          <w:lang w:val="hy-AM"/>
        </w:rPr>
        <w:t>կանխավճարի</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ապահովում</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կանխավճարի</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չափով</w:t>
      </w:r>
      <w:r w:rsidR="00CA1C11" w:rsidRPr="005E1F72">
        <w:rPr>
          <w:rFonts w:ascii="GHEA Grapalat" w:hAnsi="GHEA Grapalat" w:cs="Sylfaen"/>
          <w:sz w:val="20"/>
          <w:lang w:val="af-ZA"/>
        </w:rPr>
        <w:t xml:space="preserve">, </w:t>
      </w:r>
      <w:r w:rsidR="00B413A8" w:rsidRPr="005E1F72">
        <w:rPr>
          <w:rFonts w:ascii="GHEA Grapalat" w:hAnsi="GHEA Grapalat" w:cs="Sylfaen"/>
          <w:sz w:val="20"/>
          <w:lang w:val="af-ZA"/>
        </w:rPr>
        <w:t xml:space="preserve">բանկային </w:t>
      </w:r>
      <w:r w:rsidR="00CA1C11" w:rsidRPr="005E1F72">
        <w:rPr>
          <w:rFonts w:ascii="GHEA Grapalat" w:hAnsi="GHEA Grapalat" w:cs="Sylfaen"/>
          <w:sz w:val="20"/>
          <w:lang w:val="hy-AM"/>
        </w:rPr>
        <w:t>երաշխիքի</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ձևով</w:t>
      </w:r>
      <w:r w:rsidR="00233E3C" w:rsidRPr="00CB2241">
        <w:rPr>
          <w:rFonts w:ascii="GHEA Grapalat" w:hAnsi="GHEA Grapalat" w:cs="Sylfaen"/>
          <w:sz w:val="20"/>
          <w:lang w:val="hy-AM"/>
        </w:rPr>
        <w:t xml:space="preserve"> </w:t>
      </w:r>
      <w:r w:rsidR="00233E3C" w:rsidRPr="00E90A39">
        <w:rPr>
          <w:rFonts w:ascii="GHEA Grapalat" w:hAnsi="GHEA Grapalat" w:cs="Sylfaen"/>
          <w:sz w:val="20"/>
          <w:lang w:val="hy-AM"/>
        </w:rPr>
        <w:t>(հավելված՝ 5</w:t>
      </w:r>
      <w:r w:rsidR="00233E3C" w:rsidRPr="00E90A39">
        <w:rPr>
          <w:rFonts w:ascii="Cambria Math" w:hAnsi="Cambria Math" w:cs="Cambria Math"/>
          <w:sz w:val="20"/>
          <w:lang w:val="hy-AM"/>
        </w:rPr>
        <w:t>․</w:t>
      </w:r>
      <w:r w:rsidR="00233E3C" w:rsidRPr="00E90A39">
        <w:rPr>
          <w:rFonts w:ascii="GHEA Grapalat" w:hAnsi="GHEA Grapalat" w:cs="Sylfaen"/>
          <w:sz w:val="20"/>
          <w:lang w:val="hy-AM"/>
        </w:rPr>
        <w:t>2)</w:t>
      </w:r>
      <w:r w:rsidR="003A0A31" w:rsidRPr="005E1F72">
        <w:rPr>
          <w:rFonts w:ascii="GHEA Grapalat" w:hAnsi="GHEA Grapalat" w:cs="Sylfaen"/>
          <w:sz w:val="20"/>
          <w:lang w:val="hy-AM"/>
        </w:rPr>
        <w:t>:</w:t>
      </w:r>
      <w:r w:rsidR="00CA1C11" w:rsidRPr="005E1F72">
        <w:rPr>
          <w:rFonts w:ascii="GHEA Grapalat" w:hAnsi="GHEA Grapalat" w:cs="Sylfaen"/>
          <w:i/>
          <w:sz w:val="20"/>
          <w:lang w:val="af-ZA"/>
        </w:rPr>
        <w:t xml:space="preserve"> </w:t>
      </w:r>
    </w:p>
    <w:p w14:paraId="0D547450" w14:textId="77777777" w:rsidR="00096865" w:rsidRPr="001F3550" w:rsidRDefault="00030D40" w:rsidP="00671C5B">
      <w:pPr>
        <w:ind w:firstLine="567"/>
        <w:jc w:val="both"/>
        <w:rPr>
          <w:rFonts w:ascii="GHEA Grapalat" w:hAnsi="GHEA Grapalat" w:cs="Sylfaen"/>
          <w:sz w:val="20"/>
          <w:lang w:val="af-ZA"/>
        </w:rPr>
      </w:pPr>
      <w:r w:rsidRPr="005E1F72">
        <w:rPr>
          <w:rFonts w:ascii="GHEA Grapalat" w:hAnsi="GHEA Grapalat" w:cs="Sylfaen"/>
          <w:sz w:val="20"/>
          <w:lang w:val="af-ZA"/>
        </w:rPr>
        <w:t>10</w:t>
      </w:r>
      <w:r w:rsidR="005162B1" w:rsidRPr="005E1F72">
        <w:rPr>
          <w:rFonts w:ascii="GHEA Grapalat" w:hAnsi="GHEA Grapalat" w:cs="Sylfaen"/>
          <w:sz w:val="20"/>
          <w:lang w:val="af-ZA"/>
        </w:rPr>
        <w:t>.</w:t>
      </w:r>
      <w:r w:rsidR="00F02DBC">
        <w:rPr>
          <w:rFonts w:ascii="GHEA Grapalat" w:hAnsi="GHEA Grapalat" w:cs="Sylfaen"/>
          <w:sz w:val="20"/>
          <w:lang w:val="af-ZA"/>
        </w:rPr>
        <w:t>6</w:t>
      </w:r>
      <w:r w:rsidR="00D93027" w:rsidRPr="005E1F72">
        <w:rPr>
          <w:rFonts w:ascii="GHEA Grapalat" w:hAnsi="GHEA Grapalat" w:cs="Sylfaen"/>
          <w:sz w:val="20"/>
          <w:lang w:val="af-ZA"/>
        </w:rPr>
        <w:t xml:space="preserve"> </w:t>
      </w:r>
      <w:r w:rsidR="00F02DBC">
        <w:rPr>
          <w:rFonts w:ascii="GHEA Grapalat" w:hAnsi="GHEA Grapalat" w:cs="Sylfaen"/>
          <w:sz w:val="20"/>
          <w:lang w:val="af-ZA"/>
        </w:rPr>
        <w:t xml:space="preserve">Եթե չափաբաժիններով կազմակերպված գնման ընթացակարգի շրջանակում կնքված պայմանագիրը </w:t>
      </w:r>
      <w:r w:rsidR="00F02DBC" w:rsidRPr="001F3550">
        <w:rPr>
          <w:rFonts w:ascii="GHEA Grapalat" w:hAnsi="GHEA Grapalat" w:cs="Sylfaen"/>
          <w:sz w:val="20"/>
          <w:lang w:val="af-ZA"/>
        </w:rPr>
        <w:t xml:space="preserve">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7BFEE65E" w14:textId="77777777" w:rsidR="000046F6" w:rsidRDefault="000046F6" w:rsidP="000046F6">
      <w:pPr>
        <w:pStyle w:val="af4"/>
        <w:shd w:val="clear" w:color="auto" w:fill="FFFFFF"/>
        <w:spacing w:before="0" w:beforeAutospacing="0" w:after="0" w:afterAutospacing="0"/>
        <w:ind w:firstLine="375"/>
        <w:jc w:val="both"/>
        <w:rPr>
          <w:rFonts w:ascii="GHEA Grapalat" w:hAnsi="GHEA Grapalat" w:cs="Sylfaen"/>
          <w:sz w:val="20"/>
          <w:lang w:val="af-ZA"/>
        </w:rPr>
      </w:pPr>
      <w:r w:rsidRPr="001F3550">
        <w:rPr>
          <w:rFonts w:ascii="GHEA Grapalat" w:hAnsi="GHEA Grapalat" w:cs="Sylfaen"/>
          <w:sz w:val="20"/>
          <w:lang w:val="af-ZA"/>
        </w:rPr>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r>
        <w:rPr>
          <w:rFonts w:ascii="GHEA Grapalat" w:hAnsi="GHEA Grapalat" w:cs="Sylfaen"/>
          <w:sz w:val="20"/>
          <w:lang w:val="af-ZA"/>
        </w:rPr>
        <w:t xml:space="preserve"> </w:t>
      </w:r>
    </w:p>
    <w:p w14:paraId="7CD8A506" w14:textId="77777777" w:rsidR="000046F6" w:rsidRDefault="000046F6" w:rsidP="00671C5B">
      <w:pPr>
        <w:ind w:firstLine="567"/>
        <w:jc w:val="both"/>
        <w:rPr>
          <w:rFonts w:ascii="GHEA Grapalat" w:hAnsi="GHEA Grapalat" w:cs="Sylfaen"/>
          <w:sz w:val="20"/>
          <w:lang w:val="af-ZA"/>
        </w:rPr>
      </w:pPr>
    </w:p>
    <w:p w14:paraId="1E3FC135" w14:textId="77777777" w:rsidR="00E1695E" w:rsidRPr="00BD57B2" w:rsidRDefault="00E1695E" w:rsidP="00671C5B">
      <w:pPr>
        <w:ind w:firstLine="567"/>
        <w:jc w:val="both"/>
        <w:rPr>
          <w:rFonts w:ascii="GHEA Grapalat" w:hAnsi="GHEA Grapalat" w:cs="Sylfaen"/>
          <w:b/>
          <w:sz w:val="20"/>
          <w:lang w:val="af-ZA"/>
        </w:rPr>
      </w:pPr>
    </w:p>
    <w:p w14:paraId="0EE3C2A2" w14:textId="77777777" w:rsidR="0057607E" w:rsidRDefault="0057607E" w:rsidP="00BD57B2">
      <w:pPr>
        <w:ind w:firstLine="567"/>
        <w:jc w:val="center"/>
        <w:rPr>
          <w:rFonts w:ascii="GHEA Grapalat" w:hAnsi="GHEA Grapalat" w:cs="Sylfaen"/>
          <w:b/>
          <w:sz w:val="20"/>
          <w:lang w:val="af-ZA"/>
        </w:rPr>
      </w:pPr>
    </w:p>
    <w:p w14:paraId="52AE730D" w14:textId="77777777" w:rsidR="00E1695E" w:rsidRDefault="00E1695E" w:rsidP="00671C5B">
      <w:pPr>
        <w:ind w:firstLine="567"/>
        <w:jc w:val="both"/>
        <w:rPr>
          <w:rFonts w:ascii="GHEA Grapalat" w:hAnsi="GHEA Grapalat"/>
          <w:b/>
          <w:szCs w:val="22"/>
          <w:lang w:val="hy-AM"/>
        </w:rPr>
      </w:pPr>
    </w:p>
    <w:p w14:paraId="0980AE64" w14:textId="77777777" w:rsidR="00E1695E" w:rsidRPr="00BD57B2" w:rsidRDefault="00E1695E" w:rsidP="00671C5B">
      <w:pPr>
        <w:ind w:firstLine="567"/>
        <w:jc w:val="both"/>
        <w:rPr>
          <w:rFonts w:ascii="GHEA Grapalat" w:hAnsi="GHEA Grapalat"/>
          <w:b/>
          <w:szCs w:val="22"/>
          <w:lang w:val="hy-AM"/>
        </w:rPr>
      </w:pPr>
    </w:p>
    <w:p w14:paraId="28AEDEB0" w14:textId="77777777" w:rsidR="00096865" w:rsidRPr="005E1F72" w:rsidRDefault="008D5016" w:rsidP="00EF3662">
      <w:pPr>
        <w:jc w:val="center"/>
        <w:rPr>
          <w:rFonts w:ascii="GHEA Grapalat" w:hAnsi="GHEA Grapalat" w:cs="Arial"/>
          <w:b/>
          <w:sz w:val="20"/>
          <w:lang w:val="af-ZA"/>
        </w:rPr>
      </w:pPr>
      <w:r w:rsidRPr="005E1F72">
        <w:rPr>
          <w:rFonts w:ascii="GHEA Grapalat" w:hAnsi="GHEA Grapalat"/>
          <w:b/>
          <w:sz w:val="20"/>
          <w:lang w:val="af-ZA"/>
        </w:rPr>
        <w:t>1</w:t>
      </w:r>
      <w:r w:rsidR="00030D40" w:rsidRPr="005E1F72">
        <w:rPr>
          <w:rFonts w:ascii="GHEA Grapalat" w:hAnsi="GHEA Grapalat"/>
          <w:b/>
          <w:sz w:val="20"/>
          <w:lang w:val="af-ZA"/>
        </w:rPr>
        <w:t>1</w:t>
      </w:r>
      <w:r w:rsidRPr="005E1F72">
        <w:rPr>
          <w:rFonts w:ascii="GHEA Grapalat" w:hAnsi="GHEA Grapalat"/>
          <w:b/>
          <w:sz w:val="20"/>
          <w:lang w:val="af-ZA"/>
        </w:rPr>
        <w:t xml:space="preserve">. </w:t>
      </w:r>
      <w:r w:rsidRPr="005E1F72">
        <w:rPr>
          <w:rFonts w:ascii="GHEA Grapalat" w:hAnsi="GHEA Grapalat" w:cs="Sylfaen"/>
          <w:b/>
          <w:sz w:val="20"/>
          <w:lang w:val="af-ZA"/>
        </w:rPr>
        <w:t>ԸՆԹԱՑԱԿԱՐԳԸ</w:t>
      </w:r>
      <w:r w:rsidRPr="005E1F72">
        <w:rPr>
          <w:rFonts w:ascii="GHEA Grapalat" w:hAnsi="GHEA Grapalat" w:cs="Arial"/>
          <w:b/>
          <w:sz w:val="20"/>
          <w:lang w:val="af-ZA"/>
        </w:rPr>
        <w:t xml:space="preserve"> </w:t>
      </w:r>
      <w:r w:rsidRPr="005E1F72">
        <w:rPr>
          <w:rFonts w:ascii="GHEA Grapalat" w:hAnsi="GHEA Grapalat" w:cs="Sylfaen"/>
          <w:b/>
          <w:sz w:val="20"/>
          <w:lang w:val="af-ZA"/>
        </w:rPr>
        <w:t>ՉԿԱՅԱՑԱԾ</w:t>
      </w:r>
      <w:r w:rsidRPr="005E1F72">
        <w:rPr>
          <w:rFonts w:ascii="GHEA Grapalat" w:hAnsi="GHEA Grapalat" w:cs="Arial"/>
          <w:b/>
          <w:sz w:val="20"/>
          <w:lang w:val="af-ZA"/>
        </w:rPr>
        <w:t xml:space="preserve"> </w:t>
      </w:r>
      <w:r w:rsidRPr="005E1F72">
        <w:rPr>
          <w:rFonts w:ascii="GHEA Grapalat" w:hAnsi="GHEA Grapalat" w:cs="Sylfaen"/>
          <w:b/>
          <w:sz w:val="20"/>
          <w:lang w:val="af-ZA"/>
        </w:rPr>
        <w:t>ՀԱՅՏԱՐԱՐԵԼԸ</w:t>
      </w:r>
    </w:p>
    <w:p w14:paraId="57A1CDCB" w14:textId="77777777" w:rsidR="00096865" w:rsidRPr="005E1F72" w:rsidRDefault="00096865" w:rsidP="00EF3662">
      <w:pPr>
        <w:jc w:val="center"/>
        <w:rPr>
          <w:rFonts w:ascii="GHEA Grapalat" w:hAnsi="GHEA Grapalat"/>
          <w:b/>
          <w:sz w:val="20"/>
          <w:lang w:val="af-ZA"/>
        </w:rPr>
      </w:pPr>
    </w:p>
    <w:p w14:paraId="7560C600" w14:textId="77777777"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sz w:val="20"/>
          <w:lang w:val="af-ZA"/>
        </w:rPr>
        <w:t>1</w:t>
      </w:r>
      <w:r w:rsidR="00030D40" w:rsidRPr="005E1F72">
        <w:rPr>
          <w:rFonts w:ascii="GHEA Grapalat" w:hAnsi="GHEA Grapalat"/>
          <w:sz w:val="20"/>
          <w:lang w:val="af-ZA"/>
        </w:rPr>
        <w:t>1</w:t>
      </w:r>
      <w:r w:rsidRPr="005E1F72">
        <w:rPr>
          <w:rFonts w:ascii="GHEA Grapalat" w:hAnsi="GHEA Grapalat"/>
          <w:sz w:val="20"/>
          <w:lang w:val="af-ZA"/>
        </w:rPr>
        <w:t>.</w:t>
      </w:r>
      <w:r w:rsidRPr="005E1F72">
        <w:rPr>
          <w:rFonts w:ascii="GHEA Grapalat" w:hAnsi="GHEA Grapalat" w:cs="Sylfaen"/>
          <w:sz w:val="20"/>
          <w:lang w:val="af-ZA"/>
        </w:rPr>
        <w:t xml:space="preserve">1 </w:t>
      </w:r>
      <w:r w:rsidRPr="003B135C">
        <w:rPr>
          <w:rFonts w:ascii="GHEA Grapalat" w:hAnsi="GHEA Grapalat" w:cs="Sylfaen"/>
          <w:sz w:val="20"/>
          <w:lang w:val="hy-AM"/>
        </w:rPr>
        <w:t>Օրենքի</w:t>
      </w:r>
      <w:r w:rsidRPr="005E1F72">
        <w:rPr>
          <w:rFonts w:ascii="GHEA Grapalat" w:hAnsi="GHEA Grapalat" w:cs="Sylfaen"/>
          <w:sz w:val="20"/>
          <w:lang w:val="af-ZA"/>
        </w:rPr>
        <w:t xml:space="preserve"> 3</w:t>
      </w:r>
      <w:r w:rsidR="00A747D4" w:rsidRPr="005E1F72">
        <w:rPr>
          <w:rFonts w:ascii="GHEA Grapalat" w:hAnsi="GHEA Grapalat" w:cs="Sylfaen"/>
          <w:sz w:val="20"/>
          <w:lang w:val="af-ZA"/>
        </w:rPr>
        <w:t>7</w:t>
      </w:r>
      <w:r w:rsidRPr="005E1F72">
        <w:rPr>
          <w:rFonts w:ascii="GHEA Grapalat" w:hAnsi="GHEA Grapalat" w:cs="Sylfaen"/>
          <w:sz w:val="20"/>
          <w:lang w:val="af-ZA"/>
        </w:rPr>
        <w:t>-</w:t>
      </w:r>
      <w:r w:rsidRPr="003B135C">
        <w:rPr>
          <w:rFonts w:ascii="GHEA Grapalat" w:hAnsi="GHEA Grapalat" w:cs="Sylfaen"/>
          <w:sz w:val="20"/>
          <w:lang w:val="hy-AM"/>
        </w:rPr>
        <w:t>րդ</w:t>
      </w:r>
      <w:r w:rsidRPr="005E1F72">
        <w:rPr>
          <w:rFonts w:ascii="GHEA Grapalat" w:hAnsi="GHEA Grapalat" w:cs="Sylfaen"/>
          <w:sz w:val="20"/>
          <w:lang w:val="af-ZA"/>
        </w:rPr>
        <w:t xml:space="preserve"> </w:t>
      </w:r>
      <w:r w:rsidRPr="003B135C">
        <w:rPr>
          <w:rFonts w:ascii="GHEA Grapalat" w:hAnsi="GHEA Grapalat" w:cs="Sylfaen"/>
          <w:sz w:val="20"/>
          <w:lang w:val="hy-AM"/>
        </w:rPr>
        <w:t>հոդվածի</w:t>
      </w:r>
      <w:r w:rsidRPr="005E1F72">
        <w:rPr>
          <w:rFonts w:ascii="GHEA Grapalat" w:hAnsi="GHEA Grapalat" w:cs="Sylfaen"/>
          <w:sz w:val="20"/>
          <w:lang w:val="af-ZA"/>
        </w:rPr>
        <w:t xml:space="preserve"> </w:t>
      </w:r>
      <w:r w:rsidRPr="003B135C">
        <w:rPr>
          <w:rFonts w:ascii="GHEA Grapalat" w:hAnsi="GHEA Grapalat" w:cs="Sylfaen"/>
          <w:sz w:val="20"/>
          <w:lang w:val="hy-AM"/>
        </w:rPr>
        <w:t>համաձայն</w:t>
      </w:r>
      <w:r w:rsidRPr="005E1F72">
        <w:rPr>
          <w:rFonts w:ascii="GHEA Grapalat" w:hAnsi="GHEA Grapalat" w:cs="Sylfaen"/>
          <w:sz w:val="20"/>
          <w:lang w:val="af-ZA"/>
        </w:rPr>
        <w:t xml:space="preserve">` </w:t>
      </w:r>
      <w:r w:rsidRPr="003B135C">
        <w:rPr>
          <w:rFonts w:ascii="GHEA Grapalat" w:hAnsi="GHEA Grapalat" w:cs="Sylfaen"/>
          <w:sz w:val="20"/>
          <w:lang w:val="hy-AM"/>
        </w:rPr>
        <w:t>հանձնաժողովը</w:t>
      </w:r>
      <w:r w:rsidRPr="005E1F72">
        <w:rPr>
          <w:rFonts w:ascii="GHEA Grapalat" w:hAnsi="GHEA Grapalat" w:cs="Sylfaen"/>
          <w:sz w:val="20"/>
          <w:lang w:val="af-ZA"/>
        </w:rPr>
        <w:t xml:space="preserve"> </w:t>
      </w:r>
      <w:r w:rsidRPr="003B135C">
        <w:rPr>
          <w:rFonts w:ascii="GHEA Grapalat" w:hAnsi="GHEA Grapalat" w:cs="Sylfaen"/>
          <w:sz w:val="20"/>
          <w:lang w:val="hy-AM"/>
        </w:rPr>
        <w:t>սույն</w:t>
      </w:r>
      <w:r w:rsidRPr="005E1F72">
        <w:rPr>
          <w:rFonts w:ascii="GHEA Grapalat" w:hAnsi="GHEA Grapalat" w:cs="Sylfaen"/>
          <w:sz w:val="20"/>
          <w:lang w:val="af-ZA"/>
        </w:rPr>
        <w:t xml:space="preserve"> </w:t>
      </w:r>
      <w:r w:rsidRPr="003B135C">
        <w:rPr>
          <w:rFonts w:ascii="GHEA Grapalat" w:hAnsi="GHEA Grapalat" w:cs="Sylfaen"/>
          <w:sz w:val="20"/>
          <w:lang w:val="hy-AM"/>
        </w:rPr>
        <w:t>ընթացակարգը</w:t>
      </w:r>
      <w:r w:rsidRPr="005E1F72">
        <w:rPr>
          <w:rFonts w:ascii="GHEA Grapalat" w:hAnsi="GHEA Grapalat" w:cs="Sylfaen"/>
          <w:sz w:val="20"/>
          <w:lang w:val="af-ZA"/>
        </w:rPr>
        <w:t xml:space="preserve"> </w:t>
      </w:r>
      <w:r w:rsidRPr="003B135C">
        <w:rPr>
          <w:rFonts w:ascii="GHEA Grapalat" w:hAnsi="GHEA Grapalat" w:cs="Sylfaen"/>
          <w:sz w:val="20"/>
          <w:lang w:val="hy-AM"/>
        </w:rPr>
        <w:t>չկայացած</w:t>
      </w:r>
      <w:r w:rsidRPr="005E1F72">
        <w:rPr>
          <w:rFonts w:ascii="GHEA Grapalat" w:hAnsi="GHEA Grapalat" w:cs="Sylfaen"/>
          <w:sz w:val="20"/>
          <w:lang w:val="af-ZA"/>
        </w:rPr>
        <w:t xml:space="preserve"> </w:t>
      </w:r>
      <w:r w:rsidRPr="003B135C">
        <w:rPr>
          <w:rFonts w:ascii="GHEA Grapalat" w:hAnsi="GHEA Grapalat" w:cs="Sylfaen"/>
          <w:sz w:val="20"/>
          <w:lang w:val="hy-AM"/>
        </w:rPr>
        <w:t>է</w:t>
      </w:r>
      <w:r w:rsidRPr="005E1F72">
        <w:rPr>
          <w:rFonts w:ascii="GHEA Grapalat" w:hAnsi="GHEA Grapalat" w:cs="Sylfaen"/>
          <w:sz w:val="20"/>
          <w:lang w:val="af-ZA"/>
        </w:rPr>
        <w:t xml:space="preserve"> </w:t>
      </w:r>
      <w:r w:rsidRPr="003B135C">
        <w:rPr>
          <w:rFonts w:ascii="GHEA Grapalat" w:hAnsi="GHEA Grapalat" w:cs="Sylfaen"/>
          <w:sz w:val="20"/>
          <w:lang w:val="hy-AM"/>
        </w:rPr>
        <w:t>հայտարարում</w:t>
      </w:r>
      <w:r w:rsidRPr="005E1F72">
        <w:rPr>
          <w:rFonts w:ascii="GHEA Grapalat" w:hAnsi="GHEA Grapalat" w:cs="Sylfaen"/>
          <w:sz w:val="20"/>
          <w:lang w:val="af-ZA"/>
        </w:rPr>
        <w:t xml:space="preserve">, </w:t>
      </w:r>
      <w:r w:rsidRPr="003B135C">
        <w:rPr>
          <w:rFonts w:ascii="GHEA Grapalat" w:hAnsi="GHEA Grapalat" w:cs="Sylfaen"/>
          <w:sz w:val="20"/>
          <w:lang w:val="hy-AM"/>
        </w:rPr>
        <w:t>եթե</w:t>
      </w:r>
      <w:r w:rsidRPr="005E1F72">
        <w:rPr>
          <w:rFonts w:ascii="GHEA Grapalat" w:hAnsi="GHEA Grapalat" w:cs="Sylfaen"/>
          <w:sz w:val="20"/>
          <w:lang w:val="af-ZA"/>
        </w:rPr>
        <w:t>`</w:t>
      </w:r>
    </w:p>
    <w:p w14:paraId="1C98E55D" w14:textId="77777777"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1) </w:t>
      </w:r>
      <w:r w:rsidRPr="005E1F72">
        <w:rPr>
          <w:rFonts w:ascii="GHEA Grapalat" w:hAnsi="GHEA Grapalat" w:cs="Sylfaen"/>
          <w:sz w:val="20"/>
          <w:lang w:val="ru-RU"/>
        </w:rPr>
        <w:t>հայտերից</w:t>
      </w:r>
      <w:r w:rsidRPr="005E1F72">
        <w:rPr>
          <w:rFonts w:ascii="GHEA Grapalat" w:hAnsi="GHEA Grapalat" w:cs="Sylfaen"/>
          <w:sz w:val="20"/>
          <w:lang w:val="af-ZA"/>
        </w:rPr>
        <w:t xml:space="preserve"> </w:t>
      </w:r>
      <w:r w:rsidRPr="005E1F72">
        <w:rPr>
          <w:rFonts w:ascii="GHEA Grapalat" w:hAnsi="GHEA Grapalat" w:cs="Sylfaen"/>
          <w:sz w:val="20"/>
          <w:lang w:val="ru-RU"/>
        </w:rPr>
        <w:t>ոչ</w:t>
      </w:r>
      <w:r w:rsidRPr="005E1F72">
        <w:rPr>
          <w:rFonts w:ascii="GHEA Grapalat" w:hAnsi="GHEA Grapalat" w:cs="Sylfaen"/>
          <w:sz w:val="20"/>
          <w:lang w:val="af-ZA"/>
        </w:rPr>
        <w:t xml:space="preserve"> </w:t>
      </w:r>
      <w:r w:rsidRPr="005E1F72">
        <w:rPr>
          <w:rFonts w:ascii="GHEA Grapalat" w:hAnsi="GHEA Grapalat" w:cs="Sylfaen"/>
          <w:sz w:val="20"/>
          <w:lang w:val="ru-RU"/>
        </w:rPr>
        <w:t>մեկը</w:t>
      </w:r>
      <w:r w:rsidRPr="005E1F72">
        <w:rPr>
          <w:rFonts w:ascii="GHEA Grapalat" w:hAnsi="GHEA Grapalat" w:cs="Sylfaen"/>
          <w:sz w:val="20"/>
          <w:lang w:val="af-ZA"/>
        </w:rPr>
        <w:t xml:space="preserve"> </w:t>
      </w:r>
      <w:r w:rsidRPr="005E1F72">
        <w:rPr>
          <w:rFonts w:ascii="GHEA Grapalat" w:hAnsi="GHEA Grapalat" w:cs="Sylfaen"/>
          <w:sz w:val="20"/>
          <w:lang w:val="ru-RU"/>
        </w:rPr>
        <w:t>չի</w:t>
      </w:r>
      <w:r w:rsidRPr="005E1F72">
        <w:rPr>
          <w:rFonts w:ascii="GHEA Grapalat" w:hAnsi="GHEA Grapalat" w:cs="Sylfaen"/>
          <w:sz w:val="20"/>
          <w:lang w:val="af-ZA"/>
        </w:rPr>
        <w:t xml:space="preserve"> </w:t>
      </w:r>
      <w:r w:rsidRPr="005E1F72">
        <w:rPr>
          <w:rFonts w:ascii="GHEA Grapalat" w:hAnsi="GHEA Grapalat" w:cs="Sylfaen"/>
          <w:sz w:val="20"/>
          <w:lang w:val="ru-RU"/>
        </w:rPr>
        <w:t>համապատասխանում</w:t>
      </w:r>
      <w:r w:rsidRPr="005E1F72">
        <w:rPr>
          <w:rFonts w:ascii="GHEA Grapalat" w:hAnsi="GHEA Grapalat" w:cs="Sylfaen"/>
          <w:sz w:val="20"/>
          <w:lang w:val="af-ZA"/>
        </w:rPr>
        <w:t xml:space="preserve"> </w:t>
      </w:r>
      <w:r w:rsidRPr="005E1F72">
        <w:rPr>
          <w:rFonts w:ascii="GHEA Grapalat" w:hAnsi="GHEA Grapalat" w:cs="Sylfaen"/>
          <w:sz w:val="20"/>
          <w:lang w:val="ru-RU"/>
        </w:rPr>
        <w:t>հրավերի</w:t>
      </w:r>
      <w:r w:rsidRPr="005E1F72">
        <w:rPr>
          <w:rFonts w:ascii="GHEA Grapalat" w:hAnsi="GHEA Grapalat" w:cs="Sylfaen"/>
          <w:sz w:val="20"/>
          <w:lang w:val="af-ZA"/>
        </w:rPr>
        <w:t xml:space="preserve"> </w:t>
      </w:r>
      <w:r w:rsidRPr="005E1F72">
        <w:rPr>
          <w:rFonts w:ascii="GHEA Grapalat" w:hAnsi="GHEA Grapalat" w:cs="Sylfaen"/>
          <w:sz w:val="20"/>
          <w:lang w:val="ru-RU"/>
        </w:rPr>
        <w:t>պայմաններին</w:t>
      </w:r>
      <w:r w:rsidRPr="005E1F72">
        <w:rPr>
          <w:rFonts w:ascii="GHEA Grapalat" w:hAnsi="GHEA Grapalat" w:cs="Sylfaen"/>
          <w:sz w:val="20"/>
          <w:lang w:val="af-ZA"/>
        </w:rPr>
        <w:t>.</w:t>
      </w:r>
    </w:p>
    <w:p w14:paraId="30A3E1E6" w14:textId="77777777" w:rsidR="00096865" w:rsidRPr="00794562" w:rsidRDefault="00096865" w:rsidP="00EF3662">
      <w:pPr>
        <w:ind w:firstLine="567"/>
        <w:jc w:val="both"/>
        <w:rPr>
          <w:rFonts w:ascii="GHEA Grapalat" w:hAnsi="GHEA Grapalat" w:cs="Sylfaen"/>
          <w:sz w:val="20"/>
          <w:vertAlign w:val="superscript"/>
          <w:lang w:val="hy-AM"/>
        </w:rPr>
      </w:pPr>
      <w:r w:rsidRPr="005E1F72">
        <w:rPr>
          <w:rFonts w:ascii="GHEA Grapalat" w:hAnsi="GHEA Grapalat" w:cs="Sylfaen"/>
          <w:sz w:val="20"/>
          <w:lang w:val="af-ZA"/>
        </w:rPr>
        <w:t xml:space="preserve">2) </w:t>
      </w:r>
      <w:r w:rsidRPr="005E1F72">
        <w:rPr>
          <w:rFonts w:ascii="GHEA Grapalat" w:hAnsi="GHEA Grapalat" w:cs="Sylfaen"/>
          <w:sz w:val="20"/>
          <w:lang w:val="ru-RU"/>
        </w:rPr>
        <w:t>դադարում</w:t>
      </w:r>
      <w:r w:rsidRPr="005E1F72">
        <w:rPr>
          <w:rFonts w:ascii="GHEA Grapalat" w:hAnsi="GHEA Grapalat" w:cs="Sylfaen"/>
          <w:sz w:val="20"/>
          <w:lang w:val="af-ZA"/>
        </w:rPr>
        <w:t xml:space="preserve"> </w:t>
      </w:r>
      <w:r w:rsidRPr="005E1F72">
        <w:rPr>
          <w:rFonts w:ascii="GHEA Grapalat" w:hAnsi="GHEA Grapalat" w:cs="Sylfaen"/>
          <w:sz w:val="20"/>
          <w:lang w:val="ru-RU"/>
        </w:rPr>
        <w:t>է</w:t>
      </w:r>
      <w:r w:rsidRPr="005E1F72">
        <w:rPr>
          <w:rFonts w:ascii="GHEA Grapalat" w:hAnsi="GHEA Grapalat" w:cs="Sylfaen"/>
          <w:sz w:val="20"/>
          <w:lang w:val="af-ZA"/>
        </w:rPr>
        <w:t xml:space="preserve"> </w:t>
      </w:r>
      <w:r w:rsidRPr="005E1F72">
        <w:rPr>
          <w:rFonts w:ascii="GHEA Grapalat" w:hAnsi="GHEA Grapalat" w:cs="Sylfaen"/>
          <w:sz w:val="20"/>
          <w:lang w:val="ru-RU"/>
        </w:rPr>
        <w:t>գոյություն</w:t>
      </w:r>
      <w:r w:rsidRPr="005E1F72">
        <w:rPr>
          <w:rFonts w:ascii="GHEA Grapalat" w:hAnsi="GHEA Grapalat" w:cs="Sylfaen"/>
          <w:sz w:val="20"/>
          <w:lang w:val="af-ZA"/>
        </w:rPr>
        <w:t xml:space="preserve"> </w:t>
      </w:r>
      <w:r w:rsidRPr="005E1F72">
        <w:rPr>
          <w:rFonts w:ascii="GHEA Grapalat" w:hAnsi="GHEA Grapalat" w:cs="Sylfaen"/>
          <w:sz w:val="20"/>
          <w:lang w:val="ru-RU"/>
        </w:rPr>
        <w:t>ունենալ</w:t>
      </w:r>
      <w:r w:rsidRPr="005E1F72">
        <w:rPr>
          <w:rFonts w:ascii="GHEA Grapalat" w:hAnsi="GHEA Grapalat" w:cs="Sylfaen"/>
          <w:sz w:val="20"/>
          <w:lang w:val="af-ZA"/>
        </w:rPr>
        <w:t xml:space="preserve"> </w:t>
      </w:r>
      <w:r w:rsidRPr="005E1F72">
        <w:rPr>
          <w:rFonts w:ascii="GHEA Grapalat" w:hAnsi="GHEA Grapalat" w:cs="Sylfaen"/>
          <w:sz w:val="20"/>
          <w:lang w:val="ru-RU"/>
        </w:rPr>
        <w:t>գնման</w:t>
      </w:r>
      <w:r w:rsidRPr="005E1F72">
        <w:rPr>
          <w:rFonts w:ascii="GHEA Grapalat" w:hAnsi="GHEA Grapalat" w:cs="Sylfaen"/>
          <w:sz w:val="20"/>
          <w:lang w:val="af-ZA"/>
        </w:rPr>
        <w:t xml:space="preserve"> </w:t>
      </w:r>
      <w:r w:rsidRPr="005E1F72">
        <w:rPr>
          <w:rFonts w:ascii="GHEA Grapalat" w:hAnsi="GHEA Grapalat" w:cs="Sylfaen"/>
          <w:sz w:val="20"/>
          <w:lang w:val="ru-RU"/>
        </w:rPr>
        <w:t>պահանջը</w:t>
      </w:r>
      <w:r w:rsidR="00FF0FE2" w:rsidRPr="005E1F72">
        <w:rPr>
          <w:rFonts w:ascii="GHEA Grapalat" w:hAnsi="GHEA Grapalat" w:cs="Sylfaen"/>
          <w:sz w:val="20"/>
          <w:lang w:val="hy-AM"/>
        </w:rPr>
        <w:t>: Ընդ որում պ</w:t>
      </w:r>
      <w:r w:rsidR="00FF0FE2" w:rsidRPr="005E1F72">
        <w:rPr>
          <w:rFonts w:ascii="GHEA Grapalat" w:hAnsi="GHEA Grapalat" w:cs="Sylfaen"/>
          <w:sz w:val="20"/>
          <w:lang w:val="ru-RU"/>
        </w:rPr>
        <w:t>ետության</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կամ</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համայնքների</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կարիքների</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համար</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կազմակերպված</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գնման</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ընթացակարգը</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կարող</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է</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ամբողջությամբ</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կամ</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մասնակի</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չկայացած</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հայտարարվել</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համապատասխանաբար</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Հայաստանի</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Հանրապետության</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կառավարության</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կամ</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համայնքի</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ավագանու</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այլ</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պատվիրատուների</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դեպքում</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ընդհանուր</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կառավարումն</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իրականացնող</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լիազորված</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մարմնի</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ղեկավարի</w:t>
      </w:r>
      <w:r w:rsidR="00A10D1E" w:rsidRPr="005E1F72">
        <w:rPr>
          <w:rFonts w:ascii="GHEA Grapalat" w:hAnsi="GHEA Grapalat" w:cs="Sylfaen"/>
          <w:sz w:val="20"/>
          <w:lang w:val="af-ZA"/>
        </w:rPr>
        <w:t xml:space="preserve">, </w:t>
      </w:r>
      <w:r w:rsidR="00A10D1E" w:rsidRPr="005E1F72">
        <w:rPr>
          <w:rFonts w:ascii="GHEA Grapalat" w:hAnsi="GHEA Grapalat" w:cs="Sylfaen"/>
          <w:sz w:val="20"/>
        </w:rPr>
        <w:t>իսկ</w:t>
      </w:r>
      <w:r w:rsidR="00A10D1E" w:rsidRPr="005E1F72">
        <w:rPr>
          <w:rFonts w:ascii="GHEA Grapalat" w:hAnsi="GHEA Grapalat" w:cs="Sylfaen"/>
          <w:sz w:val="20"/>
          <w:lang w:val="af-ZA"/>
        </w:rPr>
        <w:t xml:space="preserve"> </w:t>
      </w:r>
      <w:r w:rsidR="00A10D1E" w:rsidRPr="005E1F72">
        <w:rPr>
          <w:rFonts w:ascii="GHEA Grapalat" w:hAnsi="GHEA Grapalat" w:cs="Sylfaen"/>
          <w:sz w:val="20"/>
        </w:rPr>
        <w:t>հիմնադրամների</w:t>
      </w:r>
      <w:r w:rsidR="00A10D1E" w:rsidRPr="005E1F72">
        <w:rPr>
          <w:rFonts w:ascii="GHEA Grapalat" w:hAnsi="GHEA Grapalat" w:cs="Sylfaen"/>
          <w:sz w:val="20"/>
          <w:lang w:val="af-ZA"/>
        </w:rPr>
        <w:t xml:space="preserve"> </w:t>
      </w:r>
      <w:r w:rsidR="00A10D1E" w:rsidRPr="005E1F72">
        <w:rPr>
          <w:rFonts w:ascii="GHEA Grapalat" w:hAnsi="GHEA Grapalat" w:cs="Sylfaen"/>
          <w:sz w:val="20"/>
        </w:rPr>
        <w:t>դեպքում</w:t>
      </w:r>
      <w:r w:rsidR="00A10D1E" w:rsidRPr="005E1F72">
        <w:rPr>
          <w:rFonts w:ascii="GHEA Grapalat" w:hAnsi="GHEA Grapalat" w:cs="Sylfaen"/>
          <w:sz w:val="20"/>
          <w:lang w:val="af-ZA"/>
        </w:rPr>
        <w:t xml:space="preserve"> </w:t>
      </w:r>
      <w:r w:rsidR="00A10D1E" w:rsidRPr="005E1F72">
        <w:rPr>
          <w:rFonts w:ascii="GHEA Grapalat" w:hAnsi="GHEA Grapalat" w:cs="Sylfaen"/>
          <w:sz w:val="20"/>
        </w:rPr>
        <w:t>հոգաբարձուների</w:t>
      </w:r>
      <w:r w:rsidR="00A10D1E" w:rsidRPr="005E1F72">
        <w:rPr>
          <w:rFonts w:ascii="GHEA Grapalat" w:hAnsi="GHEA Grapalat" w:cs="Sylfaen"/>
          <w:sz w:val="20"/>
          <w:lang w:val="af-ZA"/>
        </w:rPr>
        <w:t xml:space="preserve"> </w:t>
      </w:r>
      <w:r w:rsidR="00A10D1E" w:rsidRPr="005E1F72">
        <w:rPr>
          <w:rFonts w:ascii="GHEA Grapalat" w:hAnsi="GHEA Grapalat" w:cs="Sylfaen"/>
          <w:sz w:val="20"/>
        </w:rPr>
        <w:t>խորհրդի</w:t>
      </w:r>
      <w:r w:rsidR="00A10D1E" w:rsidRPr="005E1F72">
        <w:rPr>
          <w:rFonts w:ascii="GHEA Grapalat" w:hAnsi="GHEA Grapalat" w:cs="Sylfaen"/>
          <w:sz w:val="20"/>
          <w:lang w:val="af-ZA"/>
        </w:rPr>
        <w:t xml:space="preserve"> </w:t>
      </w:r>
      <w:r w:rsidR="00A10D1E" w:rsidRPr="005E1F72">
        <w:rPr>
          <w:rFonts w:ascii="GHEA Grapalat" w:hAnsi="GHEA Grapalat" w:cs="Sylfaen"/>
          <w:sz w:val="20"/>
        </w:rPr>
        <w:t>որոշման</w:t>
      </w:r>
      <w:r w:rsidR="00A10D1E" w:rsidRPr="005E1F72">
        <w:rPr>
          <w:rFonts w:ascii="GHEA Grapalat" w:hAnsi="GHEA Grapalat" w:cs="Sylfaen"/>
          <w:sz w:val="20"/>
          <w:lang w:val="af-ZA"/>
        </w:rPr>
        <w:t xml:space="preserve"> </w:t>
      </w:r>
      <w:r w:rsidR="00A10D1E" w:rsidRPr="005E1F72">
        <w:rPr>
          <w:rFonts w:ascii="GHEA Grapalat" w:hAnsi="GHEA Grapalat" w:cs="Sylfaen"/>
          <w:sz w:val="20"/>
        </w:rPr>
        <w:t>հիման</w:t>
      </w:r>
      <w:r w:rsidR="00A10D1E" w:rsidRPr="005E1F72">
        <w:rPr>
          <w:rFonts w:ascii="GHEA Grapalat" w:hAnsi="GHEA Grapalat" w:cs="Sylfaen"/>
          <w:sz w:val="20"/>
          <w:lang w:val="af-ZA"/>
        </w:rPr>
        <w:t xml:space="preserve"> </w:t>
      </w:r>
      <w:r w:rsidR="00A10D1E" w:rsidRPr="005E1F72">
        <w:rPr>
          <w:rFonts w:ascii="GHEA Grapalat" w:hAnsi="GHEA Grapalat" w:cs="Sylfaen"/>
          <w:sz w:val="20"/>
        </w:rPr>
        <w:t>վրա</w:t>
      </w:r>
      <w:r w:rsidR="00A10D1E" w:rsidRPr="0067632B">
        <w:rPr>
          <w:rStyle w:val="af6"/>
          <w:rFonts w:ascii="GHEA Grapalat" w:hAnsi="GHEA Grapalat" w:cs="Sylfaen"/>
          <w:color w:val="FFFFFF"/>
          <w:sz w:val="20"/>
        </w:rPr>
        <w:footnoteReference w:id="8"/>
      </w:r>
      <w:r w:rsidR="00FF0FE2" w:rsidRPr="005E1F72">
        <w:rPr>
          <w:rFonts w:ascii="GHEA Grapalat" w:hAnsi="GHEA Grapalat" w:cs="Sylfaen"/>
          <w:sz w:val="20"/>
          <w:lang w:val="hy-AM"/>
        </w:rPr>
        <w:t>:</w:t>
      </w:r>
      <w:r w:rsidR="00794562">
        <w:rPr>
          <w:rFonts w:ascii="GHEA Grapalat" w:hAnsi="GHEA Grapalat" w:cs="Sylfaen"/>
          <w:sz w:val="20"/>
          <w:vertAlign w:val="superscript"/>
          <w:lang w:val="hy-AM"/>
        </w:rPr>
        <w:t>15</w:t>
      </w:r>
    </w:p>
    <w:p w14:paraId="1A1E087A" w14:textId="77777777"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3) </w:t>
      </w:r>
      <w:r w:rsidRPr="005E1F72">
        <w:rPr>
          <w:rFonts w:ascii="GHEA Grapalat" w:hAnsi="GHEA Grapalat" w:cs="Sylfaen"/>
          <w:sz w:val="20"/>
          <w:lang w:val="hy-AM"/>
        </w:rPr>
        <w:t>ոչ</w:t>
      </w:r>
      <w:r w:rsidRPr="005E1F72">
        <w:rPr>
          <w:rFonts w:ascii="GHEA Grapalat" w:hAnsi="GHEA Grapalat" w:cs="Sylfaen"/>
          <w:sz w:val="20"/>
          <w:lang w:val="af-ZA"/>
        </w:rPr>
        <w:t xml:space="preserve"> </w:t>
      </w:r>
      <w:r w:rsidRPr="005E1F72">
        <w:rPr>
          <w:rFonts w:ascii="GHEA Grapalat" w:hAnsi="GHEA Grapalat" w:cs="Sylfaen"/>
          <w:sz w:val="20"/>
          <w:lang w:val="hy-AM"/>
        </w:rPr>
        <w:t>մի</w:t>
      </w:r>
      <w:r w:rsidRPr="005E1F72">
        <w:rPr>
          <w:rFonts w:ascii="GHEA Grapalat" w:hAnsi="GHEA Grapalat" w:cs="Sylfaen"/>
          <w:sz w:val="20"/>
          <w:lang w:val="af-ZA"/>
        </w:rPr>
        <w:t xml:space="preserve"> </w:t>
      </w:r>
      <w:r w:rsidRPr="005E1F72">
        <w:rPr>
          <w:rFonts w:ascii="GHEA Grapalat" w:hAnsi="GHEA Grapalat" w:cs="Sylfaen"/>
          <w:sz w:val="20"/>
          <w:lang w:val="hy-AM"/>
        </w:rPr>
        <w:t>հայտ</w:t>
      </w:r>
      <w:r w:rsidRPr="005E1F72">
        <w:rPr>
          <w:rFonts w:ascii="GHEA Grapalat" w:hAnsi="GHEA Grapalat" w:cs="Sylfaen"/>
          <w:sz w:val="20"/>
          <w:lang w:val="af-ZA"/>
        </w:rPr>
        <w:t xml:space="preserve"> </w:t>
      </w:r>
      <w:r w:rsidRPr="005E1F72">
        <w:rPr>
          <w:rFonts w:ascii="GHEA Grapalat" w:hAnsi="GHEA Grapalat" w:cs="Sylfaen"/>
          <w:sz w:val="20"/>
          <w:lang w:val="hy-AM"/>
        </w:rPr>
        <w:t>չի</w:t>
      </w:r>
      <w:r w:rsidRPr="005E1F72">
        <w:rPr>
          <w:rFonts w:ascii="GHEA Grapalat" w:hAnsi="GHEA Grapalat" w:cs="Sylfaen"/>
          <w:sz w:val="20"/>
          <w:lang w:val="af-ZA"/>
        </w:rPr>
        <w:t xml:space="preserve"> </w:t>
      </w:r>
      <w:r w:rsidRPr="005E1F72">
        <w:rPr>
          <w:rFonts w:ascii="GHEA Grapalat" w:hAnsi="GHEA Grapalat" w:cs="Sylfaen"/>
          <w:sz w:val="20"/>
          <w:lang w:val="hy-AM"/>
        </w:rPr>
        <w:t>ներկայացվել</w:t>
      </w:r>
      <w:r w:rsidRPr="005E1F72">
        <w:rPr>
          <w:rFonts w:ascii="GHEA Grapalat" w:hAnsi="GHEA Grapalat" w:cs="Sylfaen"/>
          <w:sz w:val="20"/>
          <w:lang w:val="af-ZA"/>
        </w:rPr>
        <w:t>.</w:t>
      </w:r>
    </w:p>
    <w:p w14:paraId="0D37F495" w14:textId="77777777"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4) </w:t>
      </w:r>
      <w:r w:rsidRPr="005E1F72">
        <w:rPr>
          <w:rFonts w:ascii="GHEA Grapalat" w:hAnsi="GHEA Grapalat" w:cs="Sylfaen"/>
          <w:sz w:val="20"/>
          <w:lang w:val="ru-RU"/>
        </w:rPr>
        <w:t>պայմանագիր</w:t>
      </w:r>
      <w:r w:rsidRPr="005E1F72">
        <w:rPr>
          <w:rFonts w:ascii="GHEA Grapalat" w:hAnsi="GHEA Grapalat" w:cs="Sylfaen"/>
          <w:sz w:val="20"/>
          <w:lang w:val="af-ZA"/>
        </w:rPr>
        <w:t xml:space="preserve"> </w:t>
      </w:r>
      <w:r w:rsidRPr="005E1F72">
        <w:rPr>
          <w:rFonts w:ascii="GHEA Grapalat" w:hAnsi="GHEA Grapalat" w:cs="Sylfaen"/>
          <w:sz w:val="20"/>
          <w:lang w:val="ru-RU"/>
        </w:rPr>
        <w:t>չի</w:t>
      </w:r>
      <w:r w:rsidRPr="005E1F72">
        <w:rPr>
          <w:rFonts w:ascii="GHEA Grapalat" w:hAnsi="GHEA Grapalat" w:cs="Sylfaen"/>
          <w:sz w:val="20"/>
          <w:lang w:val="af-ZA"/>
        </w:rPr>
        <w:t xml:space="preserve"> </w:t>
      </w:r>
      <w:r w:rsidRPr="005E1F72">
        <w:rPr>
          <w:rFonts w:ascii="GHEA Grapalat" w:hAnsi="GHEA Grapalat" w:cs="Sylfaen"/>
          <w:sz w:val="20"/>
          <w:lang w:val="ru-RU"/>
        </w:rPr>
        <w:t>կնքվում</w:t>
      </w:r>
      <w:r w:rsidR="004D5671" w:rsidRPr="005E1F72">
        <w:rPr>
          <w:rFonts w:ascii="GHEA Grapalat" w:hAnsi="GHEA Grapalat" w:cs="Sylfaen"/>
          <w:sz w:val="20"/>
          <w:lang w:val="ru-RU"/>
        </w:rPr>
        <w:t>։</w:t>
      </w:r>
    </w:p>
    <w:p w14:paraId="36AEBDD0" w14:textId="77777777" w:rsidR="00B027EF" w:rsidRDefault="00B027EF" w:rsidP="00B027EF">
      <w:pPr>
        <w:ind w:firstLine="567"/>
        <w:jc w:val="both"/>
        <w:rPr>
          <w:rFonts w:ascii="GHEA Grapalat" w:hAnsi="GHEA Grapalat" w:cs="Sylfaen"/>
          <w:sz w:val="20"/>
          <w:lang w:val="af-ZA"/>
        </w:rPr>
      </w:pPr>
      <w:r>
        <w:rPr>
          <w:rFonts w:ascii="GHEA Grapalat" w:hAnsi="GHEA Grapalat" w:cs="Sylfaen"/>
          <w:sz w:val="20"/>
        </w:rPr>
        <w:t>Սույն</w:t>
      </w:r>
      <w:r w:rsidRPr="002A4619">
        <w:rPr>
          <w:rFonts w:ascii="GHEA Grapalat" w:hAnsi="GHEA Grapalat" w:cs="Sylfaen"/>
          <w:sz w:val="20"/>
          <w:lang w:val="af-ZA"/>
        </w:rPr>
        <w:t xml:space="preserve"> </w:t>
      </w:r>
      <w:r>
        <w:rPr>
          <w:rFonts w:ascii="GHEA Grapalat" w:hAnsi="GHEA Grapalat" w:cs="Sylfaen"/>
          <w:sz w:val="20"/>
        </w:rPr>
        <w:t>ընթացակարգը</w:t>
      </w:r>
      <w:r w:rsidRPr="002A4619">
        <w:rPr>
          <w:rFonts w:ascii="GHEA Grapalat" w:hAnsi="GHEA Grapalat" w:cs="Sylfaen"/>
          <w:sz w:val="20"/>
          <w:lang w:val="af-ZA"/>
        </w:rPr>
        <w:t xml:space="preserve"> </w:t>
      </w:r>
      <w:r>
        <w:rPr>
          <w:rFonts w:ascii="GHEA Grapalat" w:hAnsi="GHEA Grapalat" w:cs="Sylfaen"/>
          <w:sz w:val="20"/>
        </w:rPr>
        <w:t>Օրենքի</w:t>
      </w:r>
      <w:r w:rsidRPr="002A4619">
        <w:rPr>
          <w:rFonts w:ascii="GHEA Grapalat" w:hAnsi="GHEA Grapalat" w:cs="Sylfaen"/>
          <w:sz w:val="20"/>
          <w:lang w:val="af-ZA"/>
        </w:rPr>
        <w:t xml:space="preserve"> 3</w:t>
      </w:r>
      <w:r w:rsidR="000A0950">
        <w:rPr>
          <w:rFonts w:ascii="GHEA Grapalat" w:hAnsi="GHEA Grapalat" w:cs="Sylfaen"/>
          <w:sz w:val="20"/>
          <w:lang w:val="hy-AM"/>
        </w:rPr>
        <w:t>7</w:t>
      </w:r>
      <w:r w:rsidRPr="002A4619">
        <w:rPr>
          <w:rFonts w:ascii="GHEA Grapalat" w:hAnsi="GHEA Grapalat" w:cs="Sylfaen"/>
          <w:sz w:val="20"/>
          <w:lang w:val="af-ZA"/>
        </w:rPr>
        <w:t>-</w:t>
      </w:r>
      <w:r>
        <w:rPr>
          <w:rFonts w:ascii="GHEA Grapalat" w:hAnsi="GHEA Grapalat" w:cs="Sylfaen"/>
          <w:sz w:val="20"/>
        </w:rPr>
        <w:t>րդ</w:t>
      </w:r>
      <w:r w:rsidRPr="002A4619">
        <w:rPr>
          <w:rFonts w:ascii="GHEA Grapalat" w:hAnsi="GHEA Grapalat" w:cs="Sylfaen"/>
          <w:sz w:val="20"/>
          <w:lang w:val="af-ZA"/>
        </w:rPr>
        <w:t xml:space="preserve"> </w:t>
      </w:r>
      <w:r>
        <w:rPr>
          <w:rFonts w:ascii="GHEA Grapalat" w:hAnsi="GHEA Grapalat" w:cs="Sylfaen"/>
          <w:sz w:val="20"/>
        </w:rPr>
        <w:t>հոդվածի</w:t>
      </w:r>
      <w:r w:rsidRPr="002A4619">
        <w:rPr>
          <w:rFonts w:ascii="GHEA Grapalat" w:hAnsi="GHEA Grapalat" w:cs="Sylfaen"/>
          <w:sz w:val="20"/>
          <w:lang w:val="af-ZA"/>
        </w:rPr>
        <w:t xml:space="preserve"> 1-</w:t>
      </w:r>
      <w:r>
        <w:rPr>
          <w:rFonts w:ascii="GHEA Grapalat" w:hAnsi="GHEA Grapalat" w:cs="Sylfaen"/>
          <w:sz w:val="20"/>
        </w:rPr>
        <w:t>ին</w:t>
      </w:r>
      <w:r w:rsidRPr="002A4619">
        <w:rPr>
          <w:rFonts w:ascii="GHEA Grapalat" w:hAnsi="GHEA Grapalat" w:cs="Sylfaen"/>
          <w:sz w:val="20"/>
          <w:lang w:val="af-ZA"/>
        </w:rPr>
        <w:t xml:space="preserve"> </w:t>
      </w:r>
      <w:r>
        <w:rPr>
          <w:rFonts w:ascii="GHEA Grapalat" w:hAnsi="GHEA Grapalat" w:cs="Sylfaen"/>
          <w:sz w:val="20"/>
        </w:rPr>
        <w:t>մասի</w:t>
      </w:r>
      <w:r w:rsidRPr="002A4619">
        <w:rPr>
          <w:rFonts w:ascii="GHEA Grapalat" w:hAnsi="GHEA Grapalat" w:cs="Sylfaen"/>
          <w:sz w:val="20"/>
          <w:lang w:val="af-ZA"/>
        </w:rPr>
        <w:t xml:space="preserve"> 4-</w:t>
      </w:r>
      <w:r>
        <w:rPr>
          <w:rFonts w:ascii="GHEA Grapalat" w:hAnsi="GHEA Grapalat" w:cs="Sylfaen"/>
          <w:sz w:val="20"/>
        </w:rPr>
        <w:t>րդ</w:t>
      </w:r>
      <w:r w:rsidRPr="002A4619">
        <w:rPr>
          <w:rFonts w:ascii="GHEA Grapalat" w:hAnsi="GHEA Grapalat" w:cs="Sylfaen"/>
          <w:sz w:val="20"/>
          <w:lang w:val="af-ZA"/>
        </w:rPr>
        <w:t xml:space="preserve"> </w:t>
      </w:r>
      <w:r>
        <w:rPr>
          <w:rFonts w:ascii="GHEA Grapalat" w:hAnsi="GHEA Grapalat" w:cs="Sylfaen"/>
          <w:sz w:val="20"/>
        </w:rPr>
        <w:t>կետի</w:t>
      </w:r>
      <w:r w:rsidRPr="002A4619">
        <w:rPr>
          <w:rFonts w:ascii="GHEA Grapalat" w:hAnsi="GHEA Grapalat" w:cs="Sylfaen"/>
          <w:sz w:val="20"/>
          <w:lang w:val="af-ZA"/>
        </w:rPr>
        <w:t xml:space="preserve"> </w:t>
      </w:r>
      <w:r>
        <w:rPr>
          <w:rFonts w:ascii="GHEA Grapalat" w:hAnsi="GHEA Grapalat" w:cs="Sylfaen"/>
          <w:sz w:val="20"/>
        </w:rPr>
        <w:t>հիման</w:t>
      </w:r>
      <w:r w:rsidRPr="002A4619">
        <w:rPr>
          <w:rFonts w:ascii="GHEA Grapalat" w:hAnsi="GHEA Grapalat" w:cs="Sylfaen"/>
          <w:sz w:val="20"/>
          <w:lang w:val="af-ZA"/>
        </w:rPr>
        <w:t xml:space="preserve"> </w:t>
      </w:r>
      <w:r>
        <w:rPr>
          <w:rFonts w:ascii="GHEA Grapalat" w:hAnsi="GHEA Grapalat" w:cs="Sylfaen"/>
          <w:sz w:val="20"/>
        </w:rPr>
        <w:t>վրա</w:t>
      </w:r>
      <w:r w:rsidRPr="002A4619">
        <w:rPr>
          <w:rFonts w:ascii="GHEA Grapalat" w:hAnsi="GHEA Grapalat" w:cs="Sylfaen"/>
          <w:sz w:val="20"/>
          <w:lang w:val="af-ZA"/>
        </w:rPr>
        <w:t xml:space="preserve"> </w:t>
      </w:r>
      <w:r>
        <w:rPr>
          <w:rFonts w:ascii="GHEA Grapalat" w:hAnsi="GHEA Grapalat" w:cs="Sylfaen"/>
          <w:sz w:val="20"/>
        </w:rPr>
        <w:t>հայտարարվում</w:t>
      </w:r>
      <w:r w:rsidRPr="002A4619">
        <w:rPr>
          <w:rFonts w:ascii="GHEA Grapalat" w:hAnsi="GHEA Grapalat" w:cs="Sylfaen"/>
          <w:sz w:val="20"/>
          <w:lang w:val="af-ZA"/>
        </w:rPr>
        <w:t xml:space="preserve"> </w:t>
      </w:r>
      <w:r>
        <w:rPr>
          <w:rFonts w:ascii="GHEA Grapalat" w:hAnsi="GHEA Grapalat" w:cs="Sylfaen"/>
          <w:sz w:val="20"/>
        </w:rPr>
        <w:t>է</w:t>
      </w:r>
      <w:r w:rsidRPr="002A4619">
        <w:rPr>
          <w:rFonts w:ascii="GHEA Grapalat" w:hAnsi="GHEA Grapalat" w:cs="Sylfaen"/>
          <w:sz w:val="20"/>
          <w:lang w:val="af-ZA"/>
        </w:rPr>
        <w:t xml:space="preserve"> </w:t>
      </w:r>
      <w:r>
        <w:rPr>
          <w:rFonts w:ascii="GHEA Grapalat" w:hAnsi="GHEA Grapalat" w:cs="Sylfaen"/>
          <w:sz w:val="20"/>
        </w:rPr>
        <w:t>չկայացած</w:t>
      </w:r>
      <w:r w:rsidRPr="002A4619">
        <w:rPr>
          <w:rFonts w:ascii="GHEA Grapalat" w:hAnsi="GHEA Grapalat" w:cs="Sylfaen"/>
          <w:sz w:val="20"/>
          <w:lang w:val="af-ZA"/>
        </w:rPr>
        <w:t xml:space="preserve">, </w:t>
      </w:r>
      <w:r>
        <w:rPr>
          <w:rFonts w:ascii="GHEA Grapalat" w:hAnsi="GHEA Grapalat" w:cs="Sylfaen"/>
          <w:sz w:val="20"/>
        </w:rPr>
        <w:t>եթե</w:t>
      </w:r>
      <w:r w:rsidRPr="002A4619">
        <w:rPr>
          <w:rFonts w:ascii="GHEA Grapalat" w:hAnsi="GHEA Grapalat" w:cs="Sylfaen"/>
          <w:sz w:val="20"/>
          <w:lang w:val="af-ZA"/>
        </w:rPr>
        <w:t xml:space="preserve"> </w:t>
      </w:r>
      <w:r>
        <w:rPr>
          <w:rFonts w:ascii="GHEA Grapalat" w:hAnsi="GHEA Grapalat" w:cs="Sylfaen"/>
          <w:sz w:val="20"/>
        </w:rPr>
        <w:t>սույն</w:t>
      </w:r>
      <w:r w:rsidRPr="002A4619">
        <w:rPr>
          <w:rFonts w:ascii="GHEA Grapalat" w:hAnsi="GHEA Grapalat" w:cs="Sylfaen"/>
          <w:sz w:val="20"/>
          <w:lang w:val="af-ZA"/>
        </w:rPr>
        <w:t xml:space="preserve"> </w:t>
      </w:r>
      <w:r>
        <w:rPr>
          <w:rFonts w:ascii="GHEA Grapalat" w:hAnsi="GHEA Grapalat" w:cs="Sylfaen"/>
          <w:sz w:val="20"/>
        </w:rPr>
        <w:t>ընթացակարգի</w:t>
      </w:r>
      <w:r w:rsidRPr="002A4619">
        <w:rPr>
          <w:rFonts w:ascii="GHEA Grapalat" w:hAnsi="GHEA Grapalat" w:cs="Sylfaen"/>
          <w:sz w:val="20"/>
          <w:lang w:val="af-ZA"/>
        </w:rPr>
        <w:t xml:space="preserve"> </w:t>
      </w:r>
      <w:r>
        <w:rPr>
          <w:rFonts w:ascii="GHEA Grapalat" w:hAnsi="GHEA Grapalat" w:cs="Sylfaen"/>
          <w:sz w:val="20"/>
        </w:rPr>
        <w:t>շրջանակում</w:t>
      </w:r>
      <w:r w:rsidRPr="002A4619">
        <w:rPr>
          <w:rFonts w:ascii="GHEA Grapalat" w:hAnsi="GHEA Grapalat" w:cs="Sylfaen"/>
          <w:sz w:val="20"/>
          <w:lang w:val="af-ZA"/>
        </w:rPr>
        <w:t xml:space="preserve"> </w:t>
      </w:r>
      <w:r>
        <w:rPr>
          <w:rFonts w:ascii="GHEA Grapalat" w:hAnsi="GHEA Grapalat" w:cs="Sylfaen"/>
          <w:sz w:val="20"/>
        </w:rPr>
        <w:t>սահմանված</w:t>
      </w:r>
      <w:r w:rsidRPr="002A4619">
        <w:rPr>
          <w:rFonts w:ascii="GHEA Grapalat" w:hAnsi="GHEA Grapalat" w:cs="Sylfaen"/>
          <w:sz w:val="20"/>
          <w:lang w:val="af-ZA"/>
        </w:rPr>
        <w:t xml:space="preserve"> </w:t>
      </w:r>
      <w:r>
        <w:rPr>
          <w:rFonts w:ascii="GHEA Grapalat" w:hAnsi="GHEA Grapalat" w:cs="Sylfaen"/>
          <w:sz w:val="20"/>
        </w:rPr>
        <w:t>հայտերի</w:t>
      </w:r>
      <w:r w:rsidRPr="002A4619">
        <w:rPr>
          <w:rFonts w:ascii="GHEA Grapalat" w:hAnsi="GHEA Grapalat" w:cs="Sylfaen"/>
          <w:sz w:val="20"/>
          <w:lang w:val="af-ZA"/>
        </w:rPr>
        <w:t xml:space="preserve"> </w:t>
      </w:r>
      <w:r>
        <w:rPr>
          <w:rFonts w:ascii="GHEA Grapalat" w:hAnsi="GHEA Grapalat" w:cs="Sylfaen"/>
          <w:sz w:val="20"/>
        </w:rPr>
        <w:t>ներկայացման</w:t>
      </w:r>
      <w:r w:rsidRPr="002A4619">
        <w:rPr>
          <w:rFonts w:ascii="GHEA Grapalat" w:hAnsi="GHEA Grapalat" w:cs="Sylfaen"/>
          <w:sz w:val="20"/>
          <w:lang w:val="af-ZA"/>
        </w:rPr>
        <w:t xml:space="preserve"> </w:t>
      </w:r>
      <w:r>
        <w:rPr>
          <w:rFonts w:ascii="GHEA Grapalat" w:hAnsi="GHEA Grapalat" w:cs="Sylfaen"/>
          <w:sz w:val="20"/>
        </w:rPr>
        <w:t>վերջնաժամկետը</w:t>
      </w:r>
      <w:r w:rsidRPr="002A4619">
        <w:rPr>
          <w:rFonts w:ascii="GHEA Grapalat" w:hAnsi="GHEA Grapalat" w:cs="Sylfaen"/>
          <w:sz w:val="20"/>
          <w:lang w:val="af-ZA"/>
        </w:rPr>
        <w:t xml:space="preserve"> </w:t>
      </w:r>
      <w:r>
        <w:rPr>
          <w:rFonts w:ascii="GHEA Grapalat" w:hAnsi="GHEA Grapalat" w:cs="Sylfaen"/>
          <w:sz w:val="20"/>
        </w:rPr>
        <w:t>լրանալու</w:t>
      </w:r>
      <w:r w:rsidRPr="002A4619">
        <w:rPr>
          <w:rFonts w:ascii="GHEA Grapalat" w:hAnsi="GHEA Grapalat" w:cs="Sylfaen"/>
          <w:sz w:val="20"/>
          <w:lang w:val="af-ZA"/>
        </w:rPr>
        <w:t xml:space="preserve"> </w:t>
      </w:r>
      <w:r>
        <w:rPr>
          <w:rFonts w:ascii="GHEA Grapalat" w:hAnsi="GHEA Grapalat" w:cs="Sylfaen"/>
          <w:sz w:val="20"/>
        </w:rPr>
        <w:t>պահի</w:t>
      </w:r>
      <w:r w:rsidRPr="002A4619">
        <w:rPr>
          <w:rFonts w:ascii="GHEA Grapalat" w:hAnsi="GHEA Grapalat" w:cs="Sylfaen"/>
          <w:sz w:val="20"/>
          <w:lang w:val="af-ZA"/>
        </w:rPr>
        <w:t xml:space="preserve"> </w:t>
      </w:r>
      <w:r>
        <w:rPr>
          <w:rFonts w:ascii="GHEA Grapalat" w:hAnsi="GHEA Grapalat" w:cs="Sylfaen"/>
          <w:sz w:val="20"/>
        </w:rPr>
        <w:t>դրությամբ</w:t>
      </w:r>
      <w:r w:rsidRPr="002A4619">
        <w:rPr>
          <w:rFonts w:ascii="GHEA Grapalat" w:hAnsi="GHEA Grapalat" w:cs="Sylfaen"/>
          <w:sz w:val="20"/>
          <w:lang w:val="af-ZA"/>
        </w:rPr>
        <w:t xml:space="preserve"> </w:t>
      </w:r>
      <w:r>
        <w:rPr>
          <w:rFonts w:ascii="GHEA Grapalat" w:hAnsi="GHEA Grapalat" w:cs="Sylfaen"/>
          <w:sz w:val="20"/>
        </w:rPr>
        <w:t>էլեկտրոնային</w:t>
      </w:r>
      <w:r w:rsidRPr="002A4619">
        <w:rPr>
          <w:rFonts w:ascii="GHEA Grapalat" w:hAnsi="GHEA Grapalat" w:cs="Sylfaen"/>
          <w:sz w:val="20"/>
          <w:lang w:val="af-ZA"/>
        </w:rPr>
        <w:t xml:space="preserve"> </w:t>
      </w:r>
      <w:r>
        <w:rPr>
          <w:rFonts w:ascii="GHEA Grapalat" w:hAnsi="GHEA Grapalat" w:cs="Sylfaen"/>
          <w:sz w:val="20"/>
        </w:rPr>
        <w:t>գնումների</w:t>
      </w:r>
      <w:r w:rsidRPr="002A4619">
        <w:rPr>
          <w:rFonts w:ascii="GHEA Grapalat" w:hAnsi="GHEA Grapalat" w:cs="Sylfaen"/>
          <w:sz w:val="20"/>
          <w:lang w:val="af-ZA"/>
        </w:rPr>
        <w:t xml:space="preserve"> </w:t>
      </w:r>
      <w:r>
        <w:rPr>
          <w:rFonts w:ascii="GHEA Grapalat" w:hAnsi="GHEA Grapalat" w:cs="Sylfaen"/>
          <w:sz w:val="20"/>
        </w:rPr>
        <w:t>համակարգը</w:t>
      </w:r>
      <w:r w:rsidRPr="002A4619">
        <w:rPr>
          <w:rFonts w:ascii="GHEA Grapalat" w:hAnsi="GHEA Grapalat" w:cs="Sylfaen"/>
          <w:sz w:val="20"/>
          <w:lang w:val="af-ZA"/>
        </w:rPr>
        <w:t xml:space="preserve"> </w:t>
      </w:r>
      <w:r>
        <w:rPr>
          <w:rFonts w:ascii="GHEA Grapalat" w:hAnsi="GHEA Grapalat" w:cs="Sylfaen"/>
          <w:sz w:val="20"/>
        </w:rPr>
        <w:t>խափանված</w:t>
      </w:r>
      <w:r w:rsidRPr="002A4619">
        <w:rPr>
          <w:rFonts w:ascii="GHEA Grapalat" w:hAnsi="GHEA Grapalat" w:cs="Sylfaen"/>
          <w:sz w:val="20"/>
          <w:lang w:val="af-ZA"/>
        </w:rPr>
        <w:t xml:space="preserve"> </w:t>
      </w:r>
      <w:r>
        <w:rPr>
          <w:rFonts w:ascii="GHEA Grapalat" w:hAnsi="GHEA Grapalat" w:cs="Sylfaen"/>
          <w:sz w:val="20"/>
        </w:rPr>
        <w:t>է</w:t>
      </w:r>
      <w:r w:rsidRPr="002A4619">
        <w:rPr>
          <w:rFonts w:ascii="GHEA Grapalat" w:hAnsi="GHEA Grapalat" w:cs="Sylfaen"/>
          <w:sz w:val="20"/>
          <w:lang w:val="af-ZA"/>
        </w:rPr>
        <w:t xml:space="preserve">:  </w:t>
      </w:r>
    </w:p>
    <w:p w14:paraId="68B4AB8D" w14:textId="77777777" w:rsidR="00CA1C11" w:rsidRPr="005E1F72" w:rsidRDefault="00731D26" w:rsidP="00EF3662">
      <w:pPr>
        <w:ind w:firstLine="567"/>
        <w:jc w:val="both"/>
        <w:rPr>
          <w:rFonts w:ascii="GHEA Grapalat" w:hAnsi="GHEA Grapalat" w:cs="Sylfaen"/>
          <w:sz w:val="20"/>
          <w:lang w:val="af-ZA"/>
        </w:rPr>
      </w:pPr>
      <w:r w:rsidRPr="005E1F72">
        <w:rPr>
          <w:rFonts w:ascii="GHEA Grapalat" w:hAnsi="GHEA Grapalat" w:cs="Sylfaen"/>
          <w:sz w:val="20"/>
          <w:lang w:val="af-ZA"/>
        </w:rPr>
        <w:t>1</w:t>
      </w:r>
      <w:r w:rsidR="00030D40" w:rsidRPr="005E1F72">
        <w:rPr>
          <w:rFonts w:ascii="GHEA Grapalat" w:hAnsi="GHEA Grapalat" w:cs="Sylfaen"/>
          <w:sz w:val="20"/>
          <w:lang w:val="af-ZA"/>
        </w:rPr>
        <w:t>1</w:t>
      </w:r>
      <w:r w:rsidRPr="005E1F72">
        <w:rPr>
          <w:rFonts w:ascii="GHEA Grapalat" w:hAnsi="GHEA Grapalat" w:cs="Sylfaen"/>
          <w:sz w:val="20"/>
          <w:lang w:val="af-ZA"/>
        </w:rPr>
        <w:t>.2</w:t>
      </w:r>
      <w:r w:rsidR="00FE5743" w:rsidRPr="005E1F72">
        <w:rPr>
          <w:rFonts w:ascii="GHEA Grapalat" w:hAnsi="GHEA Grapalat" w:cs="Sylfaen"/>
          <w:sz w:val="20"/>
          <w:lang w:val="af-ZA"/>
        </w:rPr>
        <w:t xml:space="preserve"> Գ</w:t>
      </w:r>
      <w:r w:rsidR="00CA1C11" w:rsidRPr="005E1F72">
        <w:rPr>
          <w:rFonts w:ascii="GHEA Grapalat" w:hAnsi="GHEA Grapalat" w:cs="Sylfaen"/>
          <w:sz w:val="20"/>
          <w:lang w:val="ru-RU"/>
        </w:rPr>
        <w:t>նման</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ընթացակարգը</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չկայացած</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հայտարարվելու</w:t>
      </w:r>
      <w:r w:rsidR="00A747D4" w:rsidRPr="005E1F72">
        <w:rPr>
          <w:rFonts w:ascii="GHEA Grapalat" w:hAnsi="GHEA Grapalat" w:cs="Sylfaen"/>
          <w:sz w:val="20"/>
        </w:rPr>
        <w:t>ն</w:t>
      </w:r>
      <w:r w:rsidR="00A747D4" w:rsidRPr="005E1F72">
        <w:rPr>
          <w:rFonts w:ascii="GHEA Grapalat" w:hAnsi="GHEA Grapalat" w:cs="Sylfaen"/>
          <w:sz w:val="20"/>
          <w:lang w:val="af-ZA"/>
        </w:rPr>
        <w:t xml:space="preserve"> </w:t>
      </w:r>
      <w:r w:rsidR="00A747D4" w:rsidRPr="005E1F72">
        <w:rPr>
          <w:rFonts w:ascii="GHEA Grapalat" w:hAnsi="GHEA Grapalat" w:cs="Sylfaen"/>
          <w:sz w:val="20"/>
        </w:rPr>
        <w:t>հաջորդող</w:t>
      </w:r>
      <w:r w:rsidR="00A747D4" w:rsidRPr="005E1F72">
        <w:rPr>
          <w:rFonts w:ascii="GHEA Grapalat" w:hAnsi="GHEA Grapalat" w:cs="Sylfaen"/>
          <w:sz w:val="20"/>
          <w:lang w:val="af-ZA"/>
        </w:rPr>
        <w:t xml:space="preserve"> </w:t>
      </w:r>
      <w:r w:rsidR="00A747D4" w:rsidRPr="005E1F72">
        <w:rPr>
          <w:rFonts w:ascii="GHEA Grapalat" w:hAnsi="GHEA Grapalat" w:cs="Sylfaen"/>
          <w:sz w:val="20"/>
        </w:rPr>
        <w:t>աշխատանքային</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օրվա</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ընթացքում</w:t>
      </w:r>
      <w:r w:rsidR="00CA1C11" w:rsidRPr="005E1F72">
        <w:rPr>
          <w:rFonts w:ascii="GHEA Grapalat" w:hAnsi="GHEA Grapalat" w:cs="Sylfaen"/>
          <w:sz w:val="20"/>
          <w:lang w:val="af-ZA"/>
        </w:rPr>
        <w:t xml:space="preserve">, </w:t>
      </w:r>
      <w:r w:rsidR="003A2BE0" w:rsidRPr="005E1F72">
        <w:rPr>
          <w:rFonts w:ascii="GHEA Grapalat" w:hAnsi="GHEA Grapalat" w:cs="Sylfaen"/>
          <w:sz w:val="20"/>
          <w:lang w:val="af-ZA"/>
        </w:rPr>
        <w:t>պ</w:t>
      </w:r>
      <w:r w:rsidR="00CA1C11" w:rsidRPr="005E1F72">
        <w:rPr>
          <w:rFonts w:ascii="GHEA Grapalat" w:hAnsi="GHEA Grapalat" w:cs="Sylfaen"/>
          <w:sz w:val="20"/>
          <w:lang w:val="ru-RU"/>
        </w:rPr>
        <w:t>ատվիրատուն</w:t>
      </w:r>
      <w:r w:rsidR="00CA1C11" w:rsidRPr="005E1F72">
        <w:rPr>
          <w:rFonts w:ascii="GHEA Grapalat" w:hAnsi="GHEA Grapalat" w:cs="Sylfaen"/>
          <w:sz w:val="20"/>
          <w:lang w:val="af-ZA"/>
        </w:rPr>
        <w:t xml:space="preserve"> </w:t>
      </w:r>
      <w:r w:rsidR="00A747D4" w:rsidRPr="005E1F72">
        <w:rPr>
          <w:rFonts w:ascii="GHEA Grapalat" w:hAnsi="GHEA Grapalat" w:cs="Sylfaen"/>
          <w:sz w:val="20"/>
          <w:lang w:val="af-ZA"/>
        </w:rPr>
        <w:t xml:space="preserve">տեղեկագրում </w:t>
      </w:r>
      <w:r w:rsidR="005F7C1D" w:rsidRPr="005E1F72">
        <w:rPr>
          <w:rFonts w:ascii="GHEA Grapalat" w:hAnsi="GHEA Grapalat" w:cs="Sylfaen"/>
          <w:sz w:val="20"/>
          <w:lang w:val="af-ZA"/>
        </w:rPr>
        <w:t xml:space="preserve">հրապարակում է </w:t>
      </w:r>
      <w:r w:rsidR="00CA1C11" w:rsidRPr="005E1F72">
        <w:rPr>
          <w:rFonts w:ascii="GHEA Grapalat" w:hAnsi="GHEA Grapalat" w:cs="Sylfaen"/>
          <w:sz w:val="20"/>
          <w:lang w:val="ru-RU"/>
        </w:rPr>
        <w:t>հայտարարություն</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որում</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նշվում</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է</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գնման</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ընթացակարգը</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չկայացած</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հայտարարվելու</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հիմնավորումը։</w:t>
      </w:r>
      <w:r w:rsidR="00CA1C11" w:rsidRPr="005E1F72">
        <w:rPr>
          <w:rFonts w:ascii="GHEA Grapalat" w:hAnsi="GHEA Grapalat" w:cs="Sylfaen"/>
          <w:sz w:val="20"/>
          <w:lang w:val="af-ZA"/>
        </w:rPr>
        <w:t xml:space="preserve"> </w:t>
      </w:r>
    </w:p>
    <w:p w14:paraId="76263C00" w14:textId="77777777" w:rsidR="00CA1C11" w:rsidRPr="005E1F72" w:rsidRDefault="00CA1C11" w:rsidP="00EF3662">
      <w:pPr>
        <w:ind w:firstLine="567"/>
        <w:jc w:val="both"/>
        <w:rPr>
          <w:rFonts w:ascii="GHEA Grapalat" w:hAnsi="GHEA Grapalat" w:cs="Sylfaen"/>
          <w:sz w:val="20"/>
          <w:lang w:val="af-ZA"/>
        </w:rPr>
      </w:pPr>
    </w:p>
    <w:p w14:paraId="33D8CEE7" w14:textId="77777777" w:rsidR="00096865" w:rsidRPr="005E1F72" w:rsidRDefault="00096865" w:rsidP="00EF3662">
      <w:pPr>
        <w:pStyle w:val="a3"/>
        <w:spacing w:line="240" w:lineRule="auto"/>
        <w:rPr>
          <w:rFonts w:ascii="GHEA Grapalat" w:hAnsi="GHEA Grapalat"/>
          <w:i w:val="0"/>
          <w:sz w:val="18"/>
          <w:szCs w:val="18"/>
          <w:u w:val="single"/>
          <w:lang w:val="af-ZA"/>
        </w:rPr>
      </w:pPr>
    </w:p>
    <w:p w14:paraId="1F8633FC" w14:textId="77777777" w:rsidR="008D5016" w:rsidRPr="005E1F72" w:rsidRDefault="008D5016" w:rsidP="00EF3662">
      <w:pPr>
        <w:jc w:val="center"/>
        <w:rPr>
          <w:rFonts w:ascii="GHEA Grapalat" w:hAnsi="GHEA Grapalat"/>
          <w:b/>
          <w:sz w:val="20"/>
          <w:lang w:val="af-ZA"/>
        </w:rPr>
      </w:pPr>
      <w:r w:rsidRPr="005E1F72">
        <w:rPr>
          <w:rFonts w:ascii="GHEA Grapalat" w:hAnsi="GHEA Grapalat"/>
          <w:b/>
          <w:sz w:val="20"/>
          <w:lang w:val="af-ZA"/>
        </w:rPr>
        <w:t>1</w:t>
      </w:r>
      <w:r w:rsidR="00375FD2" w:rsidRPr="005E1F72">
        <w:rPr>
          <w:rFonts w:ascii="GHEA Grapalat" w:hAnsi="GHEA Grapalat"/>
          <w:b/>
          <w:sz w:val="20"/>
          <w:lang w:val="af-ZA"/>
        </w:rPr>
        <w:t>2</w:t>
      </w:r>
      <w:r w:rsidRPr="005E1F72">
        <w:rPr>
          <w:rFonts w:ascii="GHEA Grapalat" w:hAnsi="GHEA Grapalat"/>
          <w:b/>
          <w:sz w:val="20"/>
          <w:lang w:val="af-ZA"/>
        </w:rPr>
        <w:t xml:space="preserve">. ԳՆՄԱՆ ԳՈՐԾԸՆԹԱՑԻ ՀԵՏ ԿԱՊՎԱԾ ԳՈՐԾՈՂՈՒԹՅՈՒՆՆԵՐԸ ԵՎ (ԿԱՄ) </w:t>
      </w:r>
    </w:p>
    <w:p w14:paraId="7A8509A2" w14:textId="77777777" w:rsidR="008D5016" w:rsidRPr="005E1F72" w:rsidRDefault="008D5016" w:rsidP="00EF3662">
      <w:pPr>
        <w:jc w:val="center"/>
        <w:rPr>
          <w:rFonts w:ascii="GHEA Grapalat" w:hAnsi="GHEA Grapalat"/>
          <w:b/>
          <w:sz w:val="20"/>
          <w:lang w:val="af-ZA"/>
        </w:rPr>
      </w:pPr>
      <w:r w:rsidRPr="005E1F72">
        <w:rPr>
          <w:rFonts w:ascii="GHEA Grapalat" w:hAnsi="GHEA Grapalat"/>
          <w:b/>
          <w:sz w:val="20"/>
          <w:lang w:val="af-ZA"/>
        </w:rPr>
        <w:t xml:space="preserve">ԸՆԴՈՒՆՎԱԾ ՈՐՈՇՈՒՄՆԵՐԸ ԲՈՂՈՔԱՐԿԵԼՈՒ ՄԱՍՆԱԿՑԻ </w:t>
      </w:r>
    </w:p>
    <w:p w14:paraId="5CCF89CE" w14:textId="77777777" w:rsidR="00096865" w:rsidRPr="005E1F72" w:rsidRDefault="008D5016" w:rsidP="00EF3662">
      <w:pPr>
        <w:jc w:val="center"/>
        <w:rPr>
          <w:rFonts w:ascii="GHEA Grapalat" w:hAnsi="GHEA Grapalat"/>
          <w:b/>
          <w:sz w:val="20"/>
          <w:lang w:val="af-ZA"/>
        </w:rPr>
      </w:pPr>
      <w:r w:rsidRPr="005E1F72">
        <w:rPr>
          <w:rFonts w:ascii="GHEA Grapalat" w:hAnsi="GHEA Grapalat"/>
          <w:b/>
          <w:sz w:val="20"/>
          <w:lang w:val="af-ZA"/>
        </w:rPr>
        <w:t>ԻՐԱՎՈՒՆՔԸ ԵՎ ԿԱՐԳԸ</w:t>
      </w:r>
    </w:p>
    <w:p w14:paraId="20E68AB7" w14:textId="77777777" w:rsidR="00996C19" w:rsidRPr="005E1F72" w:rsidRDefault="00996C19" w:rsidP="00EF3662">
      <w:pPr>
        <w:jc w:val="center"/>
        <w:rPr>
          <w:rFonts w:ascii="GHEA Grapalat" w:hAnsi="GHEA Grapalat"/>
          <w:b/>
          <w:sz w:val="20"/>
          <w:lang w:val="af-ZA"/>
        </w:rPr>
      </w:pPr>
    </w:p>
    <w:p w14:paraId="47645104" w14:textId="77777777" w:rsidR="000A1464" w:rsidRDefault="000A1464" w:rsidP="00EF3662">
      <w:pPr>
        <w:ind w:firstLine="567"/>
        <w:jc w:val="center"/>
        <w:rPr>
          <w:rFonts w:ascii="GHEA Grapalat" w:hAnsi="GHEA Grapalat" w:cs="Sylfaen"/>
          <w:b/>
          <w:szCs w:val="22"/>
          <w:lang w:val="hy-AM"/>
        </w:rPr>
      </w:pPr>
    </w:p>
    <w:p w14:paraId="6E84EBAE" w14:textId="77777777" w:rsidR="000A1464" w:rsidRPr="001F3550" w:rsidRDefault="000A1464" w:rsidP="00EF3662">
      <w:pPr>
        <w:ind w:firstLine="567"/>
        <w:jc w:val="center"/>
        <w:rPr>
          <w:rFonts w:ascii="GHEA Grapalat" w:hAnsi="GHEA Grapalat" w:cs="Sylfaen"/>
          <w:b/>
          <w:szCs w:val="22"/>
          <w:lang w:val="hy-AM"/>
        </w:rPr>
      </w:pPr>
    </w:p>
    <w:p w14:paraId="7C525B42" w14:textId="77777777" w:rsidR="00E74BF6" w:rsidRPr="005E1F72" w:rsidRDefault="00E74BF6" w:rsidP="00EF3662">
      <w:pPr>
        <w:ind w:firstLine="567"/>
        <w:jc w:val="center"/>
        <w:rPr>
          <w:rFonts w:ascii="GHEA Grapalat" w:hAnsi="GHEA Grapalat" w:cs="Sylfaen"/>
          <w:b/>
          <w:szCs w:val="22"/>
          <w:lang w:val="es-ES"/>
        </w:rPr>
      </w:pPr>
    </w:p>
    <w:p w14:paraId="7E83E64A" w14:textId="77777777" w:rsidR="000A1464" w:rsidRPr="001F3550" w:rsidRDefault="000A1464" w:rsidP="000A1464">
      <w:pPr>
        <w:pStyle w:val="af4"/>
        <w:shd w:val="clear" w:color="auto" w:fill="FFFFFF"/>
        <w:spacing w:before="0" w:beforeAutospacing="0" w:after="0" w:afterAutospacing="0"/>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 </w:t>
      </w:r>
      <w:r w:rsidRPr="00BA41C0">
        <w:rPr>
          <w:rFonts w:ascii="GHEA Grapalat" w:hAnsi="GHEA Grapalat"/>
          <w:sz w:val="20"/>
          <w:szCs w:val="20"/>
        </w:rPr>
        <w:t>Յուրաքանչյուր</w:t>
      </w:r>
      <w:r w:rsidRPr="001F3550">
        <w:rPr>
          <w:rFonts w:ascii="GHEA Grapalat" w:hAnsi="GHEA Grapalat"/>
          <w:sz w:val="20"/>
          <w:szCs w:val="20"/>
          <w:lang w:val="es-ES"/>
        </w:rPr>
        <w:t xml:space="preserve"> </w:t>
      </w:r>
      <w:r w:rsidRPr="00BA41C0">
        <w:rPr>
          <w:rFonts w:ascii="GHEA Grapalat" w:hAnsi="GHEA Grapalat"/>
          <w:sz w:val="20"/>
          <w:szCs w:val="20"/>
        </w:rPr>
        <w:t>շահագրգիռ</w:t>
      </w:r>
      <w:r w:rsidRPr="001F3550">
        <w:rPr>
          <w:rFonts w:ascii="GHEA Grapalat" w:hAnsi="GHEA Grapalat"/>
          <w:sz w:val="20"/>
          <w:szCs w:val="20"/>
          <w:lang w:val="es-ES"/>
        </w:rPr>
        <w:t xml:space="preserve"> </w:t>
      </w:r>
      <w:r w:rsidRPr="00BA41C0">
        <w:rPr>
          <w:rFonts w:ascii="GHEA Grapalat" w:hAnsi="GHEA Grapalat"/>
          <w:sz w:val="20"/>
          <w:szCs w:val="20"/>
        </w:rPr>
        <w:t>անձ</w:t>
      </w:r>
      <w:r w:rsidRPr="001F3550">
        <w:rPr>
          <w:rFonts w:ascii="GHEA Grapalat" w:hAnsi="GHEA Grapalat"/>
          <w:sz w:val="20"/>
          <w:szCs w:val="20"/>
          <w:lang w:val="es-ES"/>
        </w:rPr>
        <w:t xml:space="preserve"> </w:t>
      </w:r>
      <w:r w:rsidRPr="00BA41C0">
        <w:rPr>
          <w:rFonts w:ascii="GHEA Grapalat" w:hAnsi="GHEA Grapalat"/>
          <w:sz w:val="20"/>
          <w:szCs w:val="20"/>
        </w:rPr>
        <w:t>իրավունք</w:t>
      </w:r>
      <w:r w:rsidRPr="001F3550">
        <w:rPr>
          <w:rFonts w:ascii="GHEA Grapalat" w:hAnsi="GHEA Grapalat"/>
          <w:sz w:val="20"/>
          <w:szCs w:val="20"/>
          <w:lang w:val="es-ES"/>
        </w:rPr>
        <w:t xml:space="preserve"> </w:t>
      </w:r>
      <w:r w:rsidRPr="00BA41C0">
        <w:rPr>
          <w:rFonts w:ascii="GHEA Grapalat" w:hAnsi="GHEA Grapalat"/>
          <w:sz w:val="20"/>
          <w:szCs w:val="20"/>
        </w:rPr>
        <w:t>ունի</w:t>
      </w:r>
      <w:r w:rsidRPr="001F3550">
        <w:rPr>
          <w:rFonts w:ascii="GHEA Grapalat" w:hAnsi="GHEA Grapalat"/>
          <w:sz w:val="20"/>
          <w:szCs w:val="20"/>
          <w:lang w:val="es-ES"/>
        </w:rPr>
        <w:t xml:space="preserve"> </w:t>
      </w:r>
      <w:r w:rsidRPr="00BA41C0">
        <w:rPr>
          <w:rFonts w:ascii="GHEA Grapalat" w:hAnsi="GHEA Grapalat"/>
          <w:sz w:val="20"/>
          <w:szCs w:val="20"/>
        </w:rPr>
        <w:t>բողոքարկելու</w:t>
      </w:r>
      <w:r w:rsidRPr="001F3550">
        <w:rPr>
          <w:rFonts w:ascii="GHEA Grapalat" w:hAnsi="GHEA Grapalat"/>
          <w:sz w:val="20"/>
          <w:szCs w:val="20"/>
          <w:lang w:val="es-ES"/>
        </w:rPr>
        <w:t xml:space="preserve"> </w:t>
      </w:r>
      <w:r w:rsidRPr="00BA41C0">
        <w:rPr>
          <w:rFonts w:ascii="GHEA Grapalat" w:hAnsi="GHEA Grapalat"/>
          <w:sz w:val="20"/>
          <w:szCs w:val="20"/>
        </w:rPr>
        <w:t>պատվիրատուի</w:t>
      </w:r>
      <w:r w:rsidRPr="001F3550">
        <w:rPr>
          <w:rFonts w:ascii="GHEA Grapalat" w:hAnsi="GHEA Grapalat"/>
          <w:sz w:val="20"/>
          <w:szCs w:val="20"/>
          <w:lang w:val="es-ES"/>
        </w:rPr>
        <w:t xml:space="preserve">, </w:t>
      </w:r>
      <w:r w:rsidRPr="00BA41C0">
        <w:rPr>
          <w:rFonts w:ascii="GHEA Grapalat" w:hAnsi="GHEA Grapalat"/>
          <w:sz w:val="20"/>
          <w:szCs w:val="20"/>
        </w:rPr>
        <w:t>գնահատող</w:t>
      </w:r>
      <w:r w:rsidRPr="001F3550">
        <w:rPr>
          <w:rFonts w:ascii="GHEA Grapalat" w:hAnsi="GHEA Grapalat"/>
          <w:sz w:val="20"/>
          <w:szCs w:val="20"/>
          <w:lang w:val="es-ES"/>
        </w:rPr>
        <w:t xml:space="preserve"> </w:t>
      </w:r>
      <w:r w:rsidRPr="00BA41C0">
        <w:rPr>
          <w:rFonts w:ascii="GHEA Grapalat" w:hAnsi="GHEA Grapalat"/>
          <w:sz w:val="20"/>
          <w:szCs w:val="20"/>
        </w:rPr>
        <w:t>հանձնաժողովի</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1F3550">
        <w:rPr>
          <w:rFonts w:ascii="GHEA Grapalat" w:hAnsi="GHEA Grapalat"/>
          <w:sz w:val="20"/>
          <w:szCs w:val="20"/>
          <w:lang w:val="es-ES"/>
        </w:rPr>
        <w:t xml:space="preserve"> (</w:t>
      </w:r>
      <w:r w:rsidRPr="00BA41C0">
        <w:rPr>
          <w:rFonts w:ascii="GHEA Grapalat" w:hAnsi="GHEA Grapalat"/>
          <w:sz w:val="20"/>
          <w:szCs w:val="20"/>
        </w:rPr>
        <w:t>անգործությունը</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որոշումները</w:t>
      </w:r>
      <w:r w:rsidRPr="001F3550">
        <w:rPr>
          <w:rFonts w:ascii="GHEA Grapalat" w:hAnsi="GHEA Grapalat"/>
          <w:sz w:val="20"/>
          <w:szCs w:val="20"/>
          <w:lang w:val="es-ES"/>
        </w:rPr>
        <w:t xml:space="preserve"> </w:t>
      </w:r>
      <w:r w:rsidRPr="00BA41C0">
        <w:rPr>
          <w:rFonts w:ascii="GHEA Grapalat" w:hAnsi="GHEA Grapalat"/>
          <w:sz w:val="20"/>
          <w:szCs w:val="20"/>
        </w:rPr>
        <w:t>Հայաստանի</w:t>
      </w:r>
      <w:r w:rsidRPr="001F3550">
        <w:rPr>
          <w:rFonts w:ascii="GHEA Grapalat" w:hAnsi="GHEA Grapalat"/>
          <w:sz w:val="20"/>
          <w:szCs w:val="20"/>
          <w:lang w:val="es-ES"/>
        </w:rPr>
        <w:t xml:space="preserve"> </w:t>
      </w:r>
      <w:r w:rsidRPr="00BA41C0">
        <w:rPr>
          <w:rFonts w:ascii="GHEA Grapalat" w:hAnsi="GHEA Grapalat"/>
          <w:sz w:val="20"/>
          <w:szCs w:val="20"/>
        </w:rPr>
        <w:t>Հանրապետության</w:t>
      </w:r>
      <w:r w:rsidRPr="001F3550">
        <w:rPr>
          <w:rFonts w:ascii="GHEA Grapalat" w:hAnsi="GHEA Grapalat"/>
          <w:sz w:val="20"/>
          <w:szCs w:val="20"/>
          <w:lang w:val="es-ES"/>
        </w:rPr>
        <w:t xml:space="preserve"> </w:t>
      </w:r>
      <w:r w:rsidRPr="00BA41C0">
        <w:rPr>
          <w:rFonts w:ascii="GHEA Grapalat" w:hAnsi="GHEA Grapalat"/>
          <w:sz w:val="20"/>
          <w:szCs w:val="20"/>
        </w:rPr>
        <w:t>քաղաքացիական</w:t>
      </w:r>
      <w:r w:rsidRPr="001F3550">
        <w:rPr>
          <w:rFonts w:ascii="GHEA Grapalat" w:hAnsi="GHEA Grapalat"/>
          <w:sz w:val="20"/>
          <w:szCs w:val="20"/>
          <w:lang w:val="es-ES"/>
        </w:rPr>
        <w:t xml:space="preserve"> </w:t>
      </w:r>
      <w:r w:rsidRPr="00BA41C0">
        <w:rPr>
          <w:rFonts w:ascii="GHEA Grapalat" w:hAnsi="GHEA Grapalat"/>
          <w:sz w:val="20"/>
          <w:szCs w:val="20"/>
        </w:rPr>
        <w:t>դատավարության</w:t>
      </w:r>
      <w:r w:rsidRPr="001F3550">
        <w:rPr>
          <w:rFonts w:ascii="GHEA Grapalat" w:hAnsi="GHEA Grapalat"/>
          <w:sz w:val="20"/>
          <w:szCs w:val="20"/>
          <w:lang w:val="es-ES"/>
        </w:rPr>
        <w:t xml:space="preserve"> </w:t>
      </w:r>
      <w:r w:rsidRPr="00BA41C0">
        <w:rPr>
          <w:rFonts w:ascii="GHEA Grapalat" w:hAnsi="GHEA Grapalat"/>
          <w:sz w:val="20"/>
          <w:szCs w:val="20"/>
        </w:rPr>
        <w:t>օրենսգրքով</w:t>
      </w:r>
      <w:r w:rsidRPr="001F3550">
        <w:rPr>
          <w:rFonts w:ascii="GHEA Grapalat" w:hAnsi="GHEA Grapalat"/>
          <w:sz w:val="20"/>
          <w:szCs w:val="20"/>
          <w:lang w:val="es-ES"/>
        </w:rPr>
        <w:t xml:space="preserve"> (</w:t>
      </w:r>
      <w:r w:rsidRPr="00BA41C0">
        <w:rPr>
          <w:rFonts w:ascii="GHEA Grapalat" w:hAnsi="GHEA Grapalat"/>
          <w:sz w:val="20"/>
          <w:szCs w:val="20"/>
        </w:rPr>
        <w:t>այսուհետ՝</w:t>
      </w:r>
      <w:r w:rsidRPr="001F3550">
        <w:rPr>
          <w:rFonts w:ascii="GHEA Grapalat" w:hAnsi="GHEA Grapalat"/>
          <w:sz w:val="20"/>
          <w:szCs w:val="20"/>
          <w:lang w:val="es-ES"/>
        </w:rPr>
        <w:t xml:space="preserve"> </w:t>
      </w:r>
      <w:r w:rsidRPr="00BA41C0">
        <w:rPr>
          <w:rFonts w:ascii="GHEA Grapalat" w:hAnsi="GHEA Grapalat"/>
          <w:sz w:val="20"/>
          <w:szCs w:val="20"/>
        </w:rPr>
        <w:t>Օրենսգիրք</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կարգով</w:t>
      </w:r>
      <w:r w:rsidRPr="001F3550">
        <w:rPr>
          <w:rFonts w:ascii="GHEA Grapalat" w:hAnsi="GHEA Grapalat"/>
          <w:sz w:val="20"/>
          <w:szCs w:val="20"/>
          <w:lang w:val="es-ES"/>
        </w:rPr>
        <w:t>:</w:t>
      </w:r>
    </w:p>
    <w:p w14:paraId="252693B4" w14:textId="77777777" w:rsidR="000A1464" w:rsidRPr="001F3550" w:rsidRDefault="000A1464" w:rsidP="000A1464">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1F3550">
        <w:rPr>
          <w:rFonts w:ascii="GHEA Grapalat" w:hAnsi="GHEA Grapalat"/>
          <w:sz w:val="20"/>
          <w:szCs w:val="20"/>
          <w:lang w:val="es-ES"/>
        </w:rPr>
        <w:t xml:space="preserve"> </w:t>
      </w:r>
      <w:r w:rsidRPr="00BA41C0">
        <w:rPr>
          <w:rFonts w:ascii="GHEA Grapalat" w:hAnsi="GHEA Grapalat"/>
          <w:sz w:val="20"/>
          <w:szCs w:val="20"/>
        </w:rPr>
        <w:t>ոք</w:t>
      </w:r>
      <w:r w:rsidRPr="001F3550">
        <w:rPr>
          <w:rFonts w:ascii="GHEA Grapalat" w:hAnsi="GHEA Grapalat"/>
          <w:sz w:val="20"/>
          <w:szCs w:val="20"/>
          <w:lang w:val="es-ES"/>
        </w:rPr>
        <w:t xml:space="preserve"> </w:t>
      </w:r>
      <w:r w:rsidRPr="00BA41C0">
        <w:rPr>
          <w:rFonts w:ascii="GHEA Grapalat" w:hAnsi="GHEA Grapalat"/>
          <w:sz w:val="20"/>
          <w:szCs w:val="20"/>
        </w:rPr>
        <w:t>իրավունք</w:t>
      </w:r>
      <w:r w:rsidRPr="001F3550">
        <w:rPr>
          <w:rFonts w:ascii="GHEA Grapalat" w:hAnsi="GHEA Grapalat"/>
          <w:sz w:val="20"/>
          <w:szCs w:val="20"/>
          <w:lang w:val="es-ES"/>
        </w:rPr>
        <w:t xml:space="preserve"> </w:t>
      </w:r>
      <w:r w:rsidRPr="00BA41C0">
        <w:rPr>
          <w:rFonts w:ascii="GHEA Grapalat" w:hAnsi="GHEA Grapalat"/>
          <w:sz w:val="20"/>
          <w:szCs w:val="20"/>
        </w:rPr>
        <w:t>ունի</w:t>
      </w:r>
      <w:r w:rsidRPr="001F3550">
        <w:rPr>
          <w:rFonts w:ascii="GHEA Grapalat" w:hAnsi="GHEA Grapalat"/>
          <w:sz w:val="20"/>
          <w:szCs w:val="20"/>
          <w:lang w:val="es-ES"/>
        </w:rPr>
        <w:t xml:space="preserve"> </w:t>
      </w:r>
      <w:r w:rsidRPr="00BA41C0">
        <w:rPr>
          <w:rFonts w:ascii="GHEA Grapalat" w:hAnsi="GHEA Grapalat"/>
          <w:sz w:val="20"/>
          <w:szCs w:val="20"/>
        </w:rPr>
        <w:t>Օրենսգրքով</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կարգով</w:t>
      </w:r>
      <w:r w:rsidRPr="001F3550">
        <w:rPr>
          <w:rFonts w:ascii="GHEA Grapalat" w:hAnsi="GHEA Grapalat"/>
          <w:sz w:val="20"/>
          <w:szCs w:val="20"/>
          <w:lang w:val="es-ES"/>
        </w:rPr>
        <w:t xml:space="preserve"> </w:t>
      </w:r>
      <w:r w:rsidRPr="00BA41C0">
        <w:rPr>
          <w:rFonts w:ascii="GHEA Grapalat" w:hAnsi="GHEA Grapalat"/>
          <w:sz w:val="20"/>
          <w:szCs w:val="20"/>
        </w:rPr>
        <w:t>մինչև</w:t>
      </w:r>
      <w:r w:rsidRPr="001F3550">
        <w:rPr>
          <w:rFonts w:ascii="GHEA Grapalat" w:hAnsi="GHEA Grapalat"/>
          <w:sz w:val="20"/>
          <w:szCs w:val="20"/>
          <w:lang w:val="es-ES"/>
        </w:rPr>
        <w:t xml:space="preserve"> </w:t>
      </w:r>
      <w:r w:rsidRPr="00BA41C0">
        <w:rPr>
          <w:rFonts w:ascii="GHEA Grapalat" w:hAnsi="GHEA Grapalat"/>
          <w:sz w:val="20"/>
          <w:szCs w:val="20"/>
        </w:rPr>
        <w:t>հայտերի</w:t>
      </w:r>
      <w:r w:rsidRPr="001F3550">
        <w:rPr>
          <w:rFonts w:ascii="GHEA Grapalat" w:hAnsi="GHEA Grapalat"/>
          <w:sz w:val="20"/>
          <w:szCs w:val="20"/>
          <w:lang w:val="es-ES"/>
        </w:rPr>
        <w:t xml:space="preserve"> </w:t>
      </w:r>
      <w:r w:rsidRPr="00BA41C0">
        <w:rPr>
          <w:rFonts w:ascii="GHEA Grapalat" w:hAnsi="GHEA Grapalat"/>
          <w:sz w:val="20"/>
          <w:szCs w:val="20"/>
        </w:rPr>
        <w:t>ներկայացման</w:t>
      </w:r>
      <w:r w:rsidRPr="001F3550">
        <w:rPr>
          <w:rFonts w:ascii="GHEA Grapalat" w:hAnsi="GHEA Grapalat"/>
          <w:sz w:val="20"/>
          <w:szCs w:val="20"/>
          <w:lang w:val="es-ES"/>
        </w:rPr>
        <w:t xml:space="preserve"> </w:t>
      </w:r>
      <w:r w:rsidRPr="00BA41C0">
        <w:rPr>
          <w:rFonts w:ascii="GHEA Grapalat" w:hAnsi="GHEA Grapalat"/>
          <w:sz w:val="20"/>
          <w:szCs w:val="20"/>
        </w:rPr>
        <w:t>վերջնաժամկետը</w:t>
      </w:r>
      <w:r w:rsidRPr="001F3550">
        <w:rPr>
          <w:rFonts w:ascii="GHEA Grapalat" w:hAnsi="GHEA Grapalat"/>
          <w:sz w:val="20"/>
          <w:szCs w:val="20"/>
          <w:lang w:val="es-ES"/>
        </w:rPr>
        <w:t xml:space="preserve"> </w:t>
      </w:r>
      <w:r w:rsidRPr="00BA41C0">
        <w:rPr>
          <w:rFonts w:ascii="GHEA Grapalat" w:hAnsi="GHEA Grapalat"/>
          <w:sz w:val="20"/>
          <w:szCs w:val="20"/>
        </w:rPr>
        <w:t>բողոքարկելու</w:t>
      </w:r>
      <w:r w:rsidRPr="001F3550">
        <w:rPr>
          <w:rFonts w:ascii="GHEA Grapalat" w:hAnsi="GHEA Grapalat"/>
          <w:sz w:val="20"/>
          <w:szCs w:val="20"/>
          <w:lang w:val="es-ES"/>
        </w:rPr>
        <w:t xml:space="preserve"> </w:t>
      </w:r>
      <w:r w:rsidRPr="00BA41C0">
        <w:rPr>
          <w:rFonts w:ascii="GHEA Grapalat" w:hAnsi="GHEA Grapalat"/>
          <w:sz w:val="20"/>
          <w:szCs w:val="20"/>
        </w:rPr>
        <w:t>գնման</w:t>
      </w:r>
      <w:r w:rsidRPr="001F3550">
        <w:rPr>
          <w:rFonts w:ascii="GHEA Grapalat" w:hAnsi="GHEA Grapalat"/>
          <w:sz w:val="20"/>
          <w:szCs w:val="20"/>
          <w:lang w:val="es-ES"/>
        </w:rPr>
        <w:t xml:space="preserve"> </w:t>
      </w:r>
      <w:r w:rsidRPr="00BA41C0">
        <w:rPr>
          <w:rFonts w:ascii="GHEA Grapalat" w:hAnsi="GHEA Grapalat"/>
          <w:sz w:val="20"/>
          <w:szCs w:val="20"/>
        </w:rPr>
        <w:t>առարկայի</w:t>
      </w:r>
      <w:r w:rsidRPr="001F3550">
        <w:rPr>
          <w:rFonts w:ascii="GHEA Grapalat" w:hAnsi="GHEA Grapalat"/>
          <w:sz w:val="20"/>
          <w:szCs w:val="20"/>
          <w:lang w:val="es-ES"/>
        </w:rPr>
        <w:t xml:space="preserve"> </w:t>
      </w:r>
      <w:r w:rsidRPr="00BA41C0">
        <w:rPr>
          <w:rFonts w:ascii="GHEA Grapalat" w:hAnsi="GHEA Grapalat"/>
          <w:sz w:val="20"/>
          <w:szCs w:val="20"/>
        </w:rPr>
        <w:t>բնութագրերը</w:t>
      </w:r>
      <w:r w:rsidRPr="001F3550">
        <w:rPr>
          <w:rFonts w:ascii="GHEA Grapalat" w:hAnsi="GHEA Grapalat"/>
          <w:sz w:val="20"/>
          <w:szCs w:val="20"/>
          <w:lang w:val="es-ES"/>
        </w:rPr>
        <w:t xml:space="preserve"> </w:t>
      </w:r>
      <w:r w:rsidRPr="00BA41C0">
        <w:rPr>
          <w:rFonts w:ascii="GHEA Grapalat" w:hAnsi="GHEA Grapalat"/>
          <w:sz w:val="20"/>
          <w:szCs w:val="20"/>
        </w:rPr>
        <w:t>կամ</w:t>
      </w:r>
      <w:r w:rsidRPr="001F3550">
        <w:rPr>
          <w:rFonts w:ascii="GHEA Grapalat" w:hAnsi="GHEA Grapalat"/>
          <w:sz w:val="20"/>
          <w:szCs w:val="20"/>
          <w:lang w:val="es-ES"/>
        </w:rPr>
        <w:t xml:space="preserve"> </w:t>
      </w:r>
      <w:r w:rsidRPr="00BA41C0">
        <w:rPr>
          <w:rFonts w:ascii="GHEA Grapalat" w:hAnsi="GHEA Grapalat"/>
          <w:sz w:val="20"/>
          <w:szCs w:val="20"/>
        </w:rPr>
        <w:t>հրավերի</w:t>
      </w:r>
      <w:r w:rsidRPr="001F3550">
        <w:rPr>
          <w:rFonts w:ascii="GHEA Grapalat" w:hAnsi="GHEA Grapalat"/>
          <w:sz w:val="20"/>
          <w:szCs w:val="20"/>
          <w:lang w:val="es-ES"/>
        </w:rPr>
        <w:t xml:space="preserve"> </w:t>
      </w:r>
      <w:r w:rsidRPr="00BA41C0">
        <w:rPr>
          <w:rFonts w:ascii="GHEA Grapalat" w:hAnsi="GHEA Grapalat"/>
          <w:sz w:val="20"/>
          <w:szCs w:val="20"/>
        </w:rPr>
        <w:t>պահանջները</w:t>
      </w:r>
      <w:r w:rsidRPr="001F3550">
        <w:rPr>
          <w:rFonts w:ascii="GHEA Grapalat" w:hAnsi="GHEA Grapalat"/>
          <w:sz w:val="20"/>
          <w:szCs w:val="20"/>
          <w:lang w:val="es-ES"/>
        </w:rPr>
        <w:t>:</w:t>
      </w:r>
    </w:p>
    <w:p w14:paraId="53FD2CBE" w14:textId="77777777" w:rsidR="000A1464" w:rsidRPr="001F3550" w:rsidRDefault="000A1464" w:rsidP="000A1464">
      <w:pPr>
        <w:pStyle w:val="af4"/>
        <w:shd w:val="clear" w:color="auto" w:fill="FFFFFF"/>
        <w:spacing w:before="0" w:beforeAutospacing="0" w:after="0" w:afterAutospacing="0"/>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2.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ընթացակարգի</w:t>
      </w:r>
      <w:r w:rsidRPr="001F3550">
        <w:rPr>
          <w:rFonts w:ascii="GHEA Grapalat" w:hAnsi="GHEA Grapalat"/>
          <w:sz w:val="20"/>
          <w:szCs w:val="20"/>
          <w:lang w:val="es-ES"/>
        </w:rPr>
        <w:t xml:space="preserve"> </w:t>
      </w:r>
      <w:r w:rsidRPr="00BA41C0">
        <w:rPr>
          <w:rFonts w:ascii="GHEA Grapalat" w:hAnsi="GHEA Grapalat"/>
          <w:sz w:val="20"/>
          <w:szCs w:val="20"/>
        </w:rPr>
        <w:t>հետ</w:t>
      </w:r>
      <w:r w:rsidRPr="001F3550">
        <w:rPr>
          <w:rFonts w:ascii="GHEA Grapalat" w:hAnsi="GHEA Grapalat"/>
          <w:sz w:val="20"/>
          <w:szCs w:val="20"/>
          <w:lang w:val="es-ES"/>
        </w:rPr>
        <w:t xml:space="preserve"> </w:t>
      </w:r>
      <w:r w:rsidRPr="00BA41C0">
        <w:rPr>
          <w:rFonts w:ascii="GHEA Grapalat" w:hAnsi="GHEA Grapalat"/>
          <w:sz w:val="20"/>
          <w:szCs w:val="20"/>
        </w:rPr>
        <w:t>կապված</w:t>
      </w:r>
      <w:r w:rsidRPr="001F3550">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1F3550">
        <w:rPr>
          <w:rFonts w:ascii="GHEA Grapalat" w:hAnsi="GHEA Grapalat"/>
          <w:sz w:val="20"/>
          <w:szCs w:val="20"/>
          <w:lang w:val="es-ES"/>
        </w:rPr>
        <w:t xml:space="preserve"> </w:t>
      </w:r>
      <w:r w:rsidRPr="00BA41C0">
        <w:rPr>
          <w:rFonts w:ascii="GHEA Grapalat" w:hAnsi="GHEA Grapalat"/>
          <w:sz w:val="20"/>
          <w:szCs w:val="20"/>
        </w:rPr>
        <w:t>վարչական</w:t>
      </w:r>
      <w:r w:rsidRPr="001F3550">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1F3550">
        <w:rPr>
          <w:rFonts w:ascii="GHEA Grapalat" w:hAnsi="GHEA Grapalat"/>
          <w:sz w:val="20"/>
          <w:szCs w:val="20"/>
          <w:lang w:val="es-ES"/>
        </w:rPr>
        <w:t xml:space="preserve"> </w:t>
      </w:r>
      <w:r w:rsidRPr="00BA41C0">
        <w:rPr>
          <w:rFonts w:ascii="GHEA Grapalat" w:hAnsi="GHEA Grapalat"/>
          <w:sz w:val="20"/>
          <w:szCs w:val="20"/>
        </w:rPr>
        <w:t>չեն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դրանք</w:t>
      </w:r>
      <w:r w:rsidRPr="001F3550">
        <w:rPr>
          <w:rFonts w:ascii="GHEA Grapalat" w:hAnsi="GHEA Grapalat"/>
          <w:sz w:val="20"/>
          <w:szCs w:val="20"/>
          <w:lang w:val="es-ES"/>
        </w:rPr>
        <w:t xml:space="preserve"> </w:t>
      </w:r>
      <w:r w:rsidRPr="00BA41C0">
        <w:rPr>
          <w:rFonts w:ascii="GHEA Grapalat" w:hAnsi="GHEA Grapalat"/>
          <w:sz w:val="20"/>
          <w:szCs w:val="20"/>
        </w:rPr>
        <w:t>կարգավորվում</w:t>
      </w:r>
      <w:r w:rsidRPr="001F3550">
        <w:rPr>
          <w:rFonts w:ascii="GHEA Grapalat" w:hAnsi="GHEA Grapalat"/>
          <w:sz w:val="20"/>
          <w:szCs w:val="20"/>
          <w:lang w:val="es-ES"/>
        </w:rPr>
        <w:t xml:space="preserve"> </w:t>
      </w:r>
      <w:r w:rsidRPr="00BA41C0">
        <w:rPr>
          <w:rFonts w:ascii="GHEA Grapalat" w:hAnsi="GHEA Grapalat"/>
          <w:sz w:val="20"/>
          <w:szCs w:val="20"/>
        </w:rPr>
        <w:t>են</w:t>
      </w:r>
      <w:r w:rsidRPr="001F3550">
        <w:rPr>
          <w:rFonts w:ascii="GHEA Grapalat" w:hAnsi="GHEA Grapalat"/>
          <w:sz w:val="20"/>
          <w:szCs w:val="20"/>
          <w:lang w:val="es-ES"/>
        </w:rPr>
        <w:t xml:space="preserve"> </w:t>
      </w:r>
      <w:r w:rsidRPr="00BA41C0">
        <w:rPr>
          <w:rFonts w:ascii="GHEA Grapalat" w:hAnsi="GHEA Grapalat"/>
          <w:sz w:val="20"/>
          <w:szCs w:val="20"/>
        </w:rPr>
        <w:t>Հայաստանի</w:t>
      </w:r>
      <w:r w:rsidRPr="001F3550">
        <w:rPr>
          <w:rFonts w:ascii="GHEA Grapalat" w:hAnsi="GHEA Grapalat"/>
          <w:sz w:val="20"/>
          <w:szCs w:val="20"/>
          <w:lang w:val="es-ES"/>
        </w:rPr>
        <w:t xml:space="preserve"> </w:t>
      </w:r>
      <w:r w:rsidRPr="00BA41C0">
        <w:rPr>
          <w:rFonts w:ascii="GHEA Grapalat" w:hAnsi="GHEA Grapalat"/>
          <w:sz w:val="20"/>
          <w:szCs w:val="20"/>
        </w:rPr>
        <w:t>Հանրապետության</w:t>
      </w:r>
      <w:r w:rsidRPr="001F3550">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1F3550">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1F3550">
        <w:rPr>
          <w:rFonts w:ascii="GHEA Grapalat" w:hAnsi="GHEA Grapalat"/>
          <w:sz w:val="20"/>
          <w:szCs w:val="20"/>
          <w:lang w:val="es-ES"/>
        </w:rPr>
        <w:t xml:space="preserve"> </w:t>
      </w:r>
      <w:r w:rsidRPr="00BA41C0">
        <w:rPr>
          <w:rFonts w:ascii="GHEA Grapalat" w:hAnsi="GHEA Grapalat"/>
          <w:sz w:val="20"/>
          <w:szCs w:val="20"/>
        </w:rPr>
        <w:t>կարգավորող</w:t>
      </w:r>
      <w:r w:rsidRPr="001F3550">
        <w:rPr>
          <w:rFonts w:ascii="GHEA Grapalat" w:hAnsi="GHEA Grapalat"/>
          <w:sz w:val="20"/>
          <w:szCs w:val="20"/>
          <w:lang w:val="es-ES"/>
        </w:rPr>
        <w:t xml:space="preserve"> </w:t>
      </w:r>
      <w:r w:rsidRPr="00BA41C0">
        <w:rPr>
          <w:rFonts w:ascii="GHEA Grapalat" w:hAnsi="GHEA Grapalat"/>
          <w:sz w:val="20"/>
          <w:szCs w:val="20"/>
        </w:rPr>
        <w:t>օրենսդրությամբ</w:t>
      </w:r>
      <w:r w:rsidRPr="001F3550">
        <w:rPr>
          <w:rFonts w:ascii="GHEA Grapalat" w:hAnsi="GHEA Grapalat"/>
          <w:sz w:val="20"/>
          <w:szCs w:val="20"/>
          <w:lang w:val="es-ES"/>
        </w:rPr>
        <w:t>:</w:t>
      </w:r>
    </w:p>
    <w:p w14:paraId="32AA5263" w14:textId="77777777" w:rsidR="000A1464" w:rsidRPr="001F3550" w:rsidRDefault="000A1464" w:rsidP="000A1464">
      <w:pPr>
        <w:pStyle w:val="af4"/>
        <w:shd w:val="clear" w:color="auto" w:fill="FFFFFF"/>
        <w:spacing w:before="0" w:beforeAutospacing="0" w:after="0" w:afterAutospacing="0"/>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3. </w:t>
      </w:r>
      <w:r w:rsidRPr="00BA41C0">
        <w:rPr>
          <w:rFonts w:ascii="GHEA Grapalat" w:hAnsi="GHEA Grapalat"/>
          <w:sz w:val="20"/>
          <w:szCs w:val="20"/>
        </w:rPr>
        <w:t>Պատվիրատուի</w:t>
      </w:r>
      <w:r w:rsidRPr="001F3550">
        <w:rPr>
          <w:rFonts w:ascii="GHEA Grapalat" w:hAnsi="GHEA Grapalat"/>
          <w:sz w:val="20"/>
          <w:szCs w:val="20"/>
          <w:lang w:val="es-ES"/>
        </w:rPr>
        <w:t xml:space="preserve">, </w:t>
      </w:r>
      <w:r w:rsidRPr="00BA41C0">
        <w:rPr>
          <w:rFonts w:ascii="GHEA Grapalat" w:hAnsi="GHEA Grapalat"/>
          <w:sz w:val="20"/>
          <w:szCs w:val="20"/>
        </w:rPr>
        <w:t>գնահատող</w:t>
      </w:r>
      <w:r w:rsidRPr="001F3550">
        <w:rPr>
          <w:rFonts w:ascii="GHEA Grapalat" w:hAnsi="GHEA Grapalat"/>
          <w:sz w:val="20"/>
          <w:szCs w:val="20"/>
          <w:lang w:val="es-ES"/>
        </w:rPr>
        <w:t xml:space="preserve"> </w:t>
      </w:r>
      <w:r w:rsidRPr="00BA41C0">
        <w:rPr>
          <w:rFonts w:ascii="GHEA Grapalat" w:hAnsi="GHEA Grapalat"/>
          <w:sz w:val="20"/>
          <w:szCs w:val="20"/>
        </w:rPr>
        <w:t>հանձնաժողովի</w:t>
      </w:r>
      <w:r w:rsidRPr="001F3550">
        <w:rPr>
          <w:rFonts w:ascii="GHEA Grapalat" w:hAnsi="GHEA Grapalat"/>
          <w:sz w:val="20"/>
          <w:szCs w:val="20"/>
          <w:lang w:val="es-ES"/>
        </w:rPr>
        <w:t xml:space="preserve"> </w:t>
      </w:r>
      <w:r w:rsidRPr="00BA41C0">
        <w:rPr>
          <w:rFonts w:ascii="GHEA Grapalat" w:hAnsi="GHEA Grapalat"/>
          <w:sz w:val="20"/>
          <w:szCs w:val="20"/>
        </w:rPr>
        <w:t>կատարած</w:t>
      </w:r>
      <w:r w:rsidRPr="001F3550">
        <w:rPr>
          <w:rFonts w:ascii="GHEA Grapalat" w:hAnsi="GHEA Grapalat"/>
          <w:sz w:val="20"/>
          <w:szCs w:val="20"/>
          <w:lang w:val="es-ES"/>
        </w:rPr>
        <w:t xml:space="preserve"> </w:t>
      </w:r>
      <w:r w:rsidRPr="00BA41C0">
        <w:rPr>
          <w:rFonts w:ascii="GHEA Grapalat" w:hAnsi="GHEA Grapalat"/>
          <w:sz w:val="20"/>
          <w:szCs w:val="20"/>
        </w:rPr>
        <w:t>գործողության</w:t>
      </w:r>
      <w:r w:rsidRPr="001F3550">
        <w:rPr>
          <w:rFonts w:ascii="GHEA Grapalat" w:hAnsi="GHEA Grapalat"/>
          <w:sz w:val="20"/>
          <w:szCs w:val="20"/>
          <w:lang w:val="es-ES"/>
        </w:rPr>
        <w:t xml:space="preserve"> </w:t>
      </w:r>
      <w:r w:rsidRPr="00BA41C0">
        <w:rPr>
          <w:rFonts w:ascii="GHEA Grapalat" w:hAnsi="GHEA Grapalat"/>
          <w:sz w:val="20"/>
          <w:szCs w:val="20"/>
        </w:rPr>
        <w:t>կամ</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հետևանքով</w:t>
      </w:r>
      <w:r w:rsidRPr="001F3550">
        <w:rPr>
          <w:rFonts w:ascii="GHEA Grapalat" w:hAnsi="GHEA Grapalat"/>
          <w:sz w:val="20"/>
          <w:szCs w:val="20"/>
          <w:lang w:val="es-ES"/>
        </w:rPr>
        <w:t xml:space="preserve"> </w:t>
      </w:r>
      <w:r w:rsidRPr="00BA41C0">
        <w:rPr>
          <w:rFonts w:ascii="GHEA Grapalat" w:hAnsi="GHEA Grapalat"/>
          <w:sz w:val="20"/>
          <w:szCs w:val="20"/>
        </w:rPr>
        <w:t>պատճառված</w:t>
      </w:r>
      <w:r w:rsidRPr="001F3550">
        <w:rPr>
          <w:rFonts w:ascii="GHEA Grapalat" w:hAnsi="GHEA Grapalat"/>
          <w:sz w:val="20"/>
          <w:szCs w:val="20"/>
          <w:lang w:val="es-ES"/>
        </w:rPr>
        <w:t xml:space="preserve"> </w:t>
      </w:r>
      <w:r w:rsidRPr="00BA41C0">
        <w:rPr>
          <w:rFonts w:ascii="GHEA Grapalat" w:hAnsi="GHEA Grapalat"/>
          <w:sz w:val="20"/>
          <w:szCs w:val="20"/>
        </w:rPr>
        <w:t>վնասները</w:t>
      </w:r>
      <w:r w:rsidRPr="001F3550">
        <w:rPr>
          <w:rFonts w:ascii="GHEA Grapalat" w:hAnsi="GHEA Grapalat"/>
          <w:sz w:val="20"/>
          <w:szCs w:val="20"/>
          <w:lang w:val="es-ES"/>
        </w:rPr>
        <w:t xml:space="preserve"> </w:t>
      </w:r>
      <w:r w:rsidRPr="00BA41C0">
        <w:rPr>
          <w:rFonts w:ascii="GHEA Grapalat" w:hAnsi="GHEA Grapalat"/>
          <w:sz w:val="20"/>
          <w:szCs w:val="20"/>
        </w:rPr>
        <w:t>հատուցվում</w:t>
      </w:r>
      <w:r w:rsidRPr="001F3550">
        <w:rPr>
          <w:rFonts w:ascii="GHEA Grapalat" w:hAnsi="GHEA Grapalat"/>
          <w:sz w:val="20"/>
          <w:szCs w:val="20"/>
          <w:lang w:val="es-ES"/>
        </w:rPr>
        <w:t xml:space="preserve"> </w:t>
      </w:r>
      <w:r w:rsidRPr="00BA41C0">
        <w:rPr>
          <w:rFonts w:ascii="GHEA Grapalat" w:hAnsi="GHEA Grapalat"/>
          <w:sz w:val="20"/>
          <w:szCs w:val="20"/>
        </w:rPr>
        <w:t>են</w:t>
      </w:r>
      <w:r w:rsidRPr="001F3550">
        <w:rPr>
          <w:rFonts w:ascii="GHEA Grapalat" w:hAnsi="GHEA Grapalat"/>
          <w:sz w:val="20"/>
          <w:szCs w:val="20"/>
          <w:lang w:val="es-ES"/>
        </w:rPr>
        <w:t xml:space="preserve"> </w:t>
      </w:r>
      <w:r w:rsidRPr="00BA41C0">
        <w:rPr>
          <w:rFonts w:ascii="GHEA Grapalat" w:hAnsi="GHEA Grapalat"/>
          <w:sz w:val="20"/>
          <w:szCs w:val="20"/>
        </w:rPr>
        <w:t>Հայաստանի</w:t>
      </w:r>
      <w:r w:rsidRPr="001F3550">
        <w:rPr>
          <w:rFonts w:ascii="GHEA Grapalat" w:hAnsi="GHEA Grapalat"/>
          <w:sz w:val="20"/>
          <w:szCs w:val="20"/>
          <w:lang w:val="es-ES"/>
        </w:rPr>
        <w:t xml:space="preserve"> </w:t>
      </w:r>
      <w:r w:rsidRPr="00BA41C0">
        <w:rPr>
          <w:rFonts w:ascii="GHEA Grapalat" w:hAnsi="GHEA Grapalat"/>
          <w:sz w:val="20"/>
          <w:szCs w:val="20"/>
        </w:rPr>
        <w:t>Հանրապետության</w:t>
      </w:r>
      <w:r w:rsidRPr="001F3550">
        <w:rPr>
          <w:rFonts w:ascii="GHEA Grapalat" w:hAnsi="GHEA Grapalat"/>
          <w:sz w:val="20"/>
          <w:szCs w:val="20"/>
          <w:lang w:val="es-ES"/>
        </w:rPr>
        <w:t xml:space="preserve"> </w:t>
      </w:r>
      <w:r w:rsidRPr="00BA41C0">
        <w:rPr>
          <w:rFonts w:ascii="GHEA Grapalat" w:hAnsi="GHEA Grapalat"/>
          <w:sz w:val="20"/>
          <w:szCs w:val="20"/>
        </w:rPr>
        <w:t>քաղաքացիական</w:t>
      </w:r>
      <w:r w:rsidRPr="001F3550">
        <w:rPr>
          <w:rFonts w:ascii="GHEA Grapalat" w:hAnsi="GHEA Grapalat"/>
          <w:sz w:val="20"/>
          <w:szCs w:val="20"/>
          <w:lang w:val="es-ES"/>
        </w:rPr>
        <w:t xml:space="preserve"> </w:t>
      </w:r>
      <w:r w:rsidRPr="00BA41C0">
        <w:rPr>
          <w:rFonts w:ascii="GHEA Grapalat" w:hAnsi="GHEA Grapalat"/>
          <w:sz w:val="20"/>
          <w:szCs w:val="20"/>
        </w:rPr>
        <w:t>օրենսգրքով</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կարգով</w:t>
      </w:r>
      <w:r w:rsidRPr="001F3550">
        <w:rPr>
          <w:rFonts w:ascii="GHEA Grapalat" w:hAnsi="GHEA Grapalat"/>
          <w:sz w:val="20"/>
          <w:szCs w:val="20"/>
          <w:lang w:val="es-ES"/>
        </w:rPr>
        <w:t>:</w:t>
      </w:r>
    </w:p>
    <w:p w14:paraId="4B275FE1" w14:textId="77777777" w:rsidR="000A1464" w:rsidRPr="001F3550" w:rsidRDefault="000A1464" w:rsidP="000A1464">
      <w:pPr>
        <w:pStyle w:val="af4"/>
        <w:shd w:val="clear" w:color="auto" w:fill="FFFFFF"/>
        <w:spacing w:before="0" w:beforeAutospacing="0" w:after="0" w:afterAutospacing="0"/>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4.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հրավերով</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ժամկետը</w:t>
      </w:r>
      <w:r w:rsidRPr="001F3550">
        <w:rPr>
          <w:rFonts w:ascii="GHEA Grapalat" w:hAnsi="GHEA Grapalat"/>
          <w:sz w:val="20"/>
          <w:szCs w:val="20"/>
          <w:lang w:val="es-ES"/>
        </w:rPr>
        <w:t xml:space="preserve"> </w:t>
      </w:r>
      <w:r w:rsidRPr="00BA41C0">
        <w:rPr>
          <w:rFonts w:ascii="GHEA Grapalat" w:hAnsi="GHEA Grapalat"/>
          <w:sz w:val="20"/>
          <w:szCs w:val="20"/>
        </w:rPr>
        <w:t>պատվիրատուի</w:t>
      </w:r>
      <w:r w:rsidRPr="001F3550">
        <w:rPr>
          <w:rFonts w:ascii="GHEA Grapalat" w:hAnsi="GHEA Grapalat"/>
          <w:sz w:val="20"/>
          <w:szCs w:val="20"/>
          <w:lang w:val="es-ES"/>
        </w:rPr>
        <w:t xml:space="preserve">, </w:t>
      </w:r>
      <w:r w:rsidRPr="00BA41C0">
        <w:rPr>
          <w:rFonts w:ascii="GHEA Grapalat" w:hAnsi="GHEA Grapalat"/>
          <w:sz w:val="20"/>
          <w:szCs w:val="20"/>
        </w:rPr>
        <w:t>գնահատող</w:t>
      </w:r>
      <w:r w:rsidRPr="001F3550">
        <w:rPr>
          <w:rFonts w:ascii="GHEA Grapalat" w:hAnsi="GHEA Grapalat"/>
          <w:sz w:val="20"/>
          <w:szCs w:val="20"/>
          <w:lang w:val="es-ES"/>
        </w:rPr>
        <w:t xml:space="preserve"> </w:t>
      </w:r>
      <w:r w:rsidRPr="00BA41C0">
        <w:rPr>
          <w:rFonts w:ascii="GHEA Grapalat" w:hAnsi="GHEA Grapalat"/>
          <w:sz w:val="20"/>
          <w:szCs w:val="20"/>
        </w:rPr>
        <w:t>հանձնաժողովի</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բողոքարկման</w:t>
      </w:r>
      <w:r w:rsidRPr="001F3550">
        <w:rPr>
          <w:rFonts w:ascii="GHEA Grapalat" w:hAnsi="GHEA Grapalat"/>
          <w:sz w:val="20"/>
          <w:szCs w:val="20"/>
          <w:lang w:val="es-ES"/>
        </w:rPr>
        <w:t xml:space="preserve"> </w:t>
      </w:r>
      <w:r w:rsidRPr="00BA41C0">
        <w:rPr>
          <w:rFonts w:ascii="GHEA Grapalat" w:hAnsi="GHEA Grapalat"/>
          <w:sz w:val="20"/>
          <w:szCs w:val="20"/>
        </w:rPr>
        <w:t>հայցային</w:t>
      </w:r>
      <w:r w:rsidRPr="001F3550">
        <w:rPr>
          <w:rFonts w:ascii="GHEA Grapalat" w:hAnsi="GHEA Grapalat"/>
          <w:sz w:val="20"/>
          <w:szCs w:val="20"/>
          <w:lang w:val="es-ES"/>
        </w:rPr>
        <w:t xml:space="preserve"> </w:t>
      </w:r>
      <w:r w:rsidRPr="00BA41C0">
        <w:rPr>
          <w:rFonts w:ascii="GHEA Grapalat" w:hAnsi="GHEA Grapalat"/>
          <w:sz w:val="20"/>
          <w:szCs w:val="20"/>
        </w:rPr>
        <w:t>վաղեմության</w:t>
      </w:r>
      <w:r w:rsidRPr="001F3550">
        <w:rPr>
          <w:rFonts w:ascii="GHEA Grapalat" w:hAnsi="GHEA Grapalat"/>
          <w:sz w:val="20"/>
          <w:szCs w:val="20"/>
          <w:lang w:val="es-ES"/>
        </w:rPr>
        <w:t xml:space="preserve"> </w:t>
      </w:r>
      <w:r w:rsidRPr="00BA41C0">
        <w:rPr>
          <w:rFonts w:ascii="GHEA Grapalat" w:hAnsi="GHEA Grapalat"/>
          <w:sz w:val="20"/>
          <w:szCs w:val="20"/>
        </w:rPr>
        <w:t>ժամկետ</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բացառությամբ</w:t>
      </w:r>
      <w:r w:rsidRPr="001F3550">
        <w:rPr>
          <w:rFonts w:ascii="GHEA Grapalat" w:hAnsi="GHEA Grapalat"/>
          <w:sz w:val="20"/>
          <w:szCs w:val="20"/>
          <w:lang w:val="es-ES"/>
        </w:rPr>
        <w:t xml:space="preserve"> </w:t>
      </w:r>
      <w:r w:rsidRPr="00BA41C0">
        <w:rPr>
          <w:rFonts w:ascii="GHEA Grapalat" w:hAnsi="GHEA Grapalat"/>
          <w:sz w:val="20"/>
          <w:szCs w:val="20"/>
        </w:rPr>
        <w:t>Օրենքի</w:t>
      </w:r>
      <w:r w:rsidRPr="001F3550">
        <w:rPr>
          <w:rFonts w:ascii="GHEA Grapalat" w:hAnsi="GHEA Grapalat"/>
          <w:sz w:val="20"/>
          <w:szCs w:val="20"/>
          <w:lang w:val="es-ES"/>
        </w:rPr>
        <w:t xml:space="preserve"> 6-</w:t>
      </w:r>
      <w:r w:rsidRPr="00BA41C0">
        <w:rPr>
          <w:rFonts w:ascii="GHEA Grapalat" w:hAnsi="GHEA Grapalat"/>
          <w:sz w:val="20"/>
          <w:szCs w:val="20"/>
        </w:rPr>
        <w:t>րդ</w:t>
      </w:r>
      <w:r w:rsidRPr="001F3550">
        <w:rPr>
          <w:rFonts w:ascii="GHEA Grapalat" w:hAnsi="GHEA Grapalat"/>
          <w:sz w:val="20"/>
          <w:szCs w:val="20"/>
          <w:lang w:val="es-ES"/>
        </w:rPr>
        <w:t xml:space="preserve"> </w:t>
      </w:r>
      <w:r w:rsidRPr="00BA41C0">
        <w:rPr>
          <w:rFonts w:ascii="GHEA Grapalat" w:hAnsi="GHEA Grapalat"/>
          <w:sz w:val="20"/>
          <w:szCs w:val="20"/>
        </w:rPr>
        <w:t>հոդվածի</w:t>
      </w:r>
      <w:r w:rsidRPr="001F3550">
        <w:rPr>
          <w:rFonts w:ascii="GHEA Grapalat" w:hAnsi="GHEA Grapalat"/>
          <w:sz w:val="20"/>
          <w:szCs w:val="20"/>
          <w:lang w:val="es-ES"/>
        </w:rPr>
        <w:t xml:space="preserve"> 2-</w:t>
      </w:r>
      <w:r w:rsidRPr="00BA41C0">
        <w:rPr>
          <w:rFonts w:ascii="GHEA Grapalat" w:hAnsi="GHEA Grapalat"/>
          <w:sz w:val="20"/>
          <w:szCs w:val="20"/>
        </w:rPr>
        <w:t>րդ</w:t>
      </w:r>
      <w:r w:rsidRPr="001F3550">
        <w:rPr>
          <w:rFonts w:ascii="GHEA Grapalat" w:hAnsi="GHEA Grapalat"/>
          <w:sz w:val="20"/>
          <w:szCs w:val="20"/>
          <w:lang w:val="es-ES"/>
        </w:rPr>
        <w:t xml:space="preserve"> </w:t>
      </w:r>
      <w:r w:rsidRPr="00BA41C0">
        <w:rPr>
          <w:rFonts w:ascii="GHEA Grapalat" w:hAnsi="GHEA Grapalat"/>
          <w:sz w:val="20"/>
          <w:szCs w:val="20"/>
        </w:rPr>
        <w:t>մասով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բողոքարկման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պայմանագիրը</w:t>
      </w:r>
      <w:r w:rsidRPr="001F3550">
        <w:rPr>
          <w:rFonts w:ascii="GHEA Grapalat" w:hAnsi="GHEA Grapalat"/>
          <w:sz w:val="20"/>
          <w:szCs w:val="20"/>
          <w:lang w:val="es-ES"/>
        </w:rPr>
        <w:t xml:space="preserve"> </w:t>
      </w:r>
      <w:r w:rsidRPr="00BA41C0">
        <w:rPr>
          <w:rFonts w:ascii="GHEA Grapalat" w:hAnsi="GHEA Grapalat"/>
          <w:sz w:val="20"/>
          <w:szCs w:val="20"/>
        </w:rPr>
        <w:t>միակողմանի</w:t>
      </w:r>
      <w:r w:rsidRPr="001F3550">
        <w:rPr>
          <w:rFonts w:ascii="GHEA Grapalat" w:hAnsi="GHEA Grapalat"/>
          <w:sz w:val="20"/>
          <w:szCs w:val="20"/>
          <w:lang w:val="es-ES"/>
        </w:rPr>
        <w:t xml:space="preserve"> </w:t>
      </w:r>
      <w:r w:rsidRPr="00BA41C0">
        <w:rPr>
          <w:rFonts w:ascii="GHEA Grapalat" w:hAnsi="GHEA Grapalat"/>
          <w:sz w:val="20"/>
          <w:szCs w:val="20"/>
        </w:rPr>
        <w:t>լուծելու</w:t>
      </w:r>
      <w:r w:rsidRPr="001F3550">
        <w:rPr>
          <w:rFonts w:ascii="GHEA Grapalat" w:hAnsi="GHEA Grapalat"/>
          <w:sz w:val="20"/>
          <w:szCs w:val="20"/>
          <w:lang w:val="es-ES"/>
        </w:rPr>
        <w:t xml:space="preserve"> </w:t>
      </w:r>
      <w:r w:rsidRPr="00BA41C0">
        <w:rPr>
          <w:rFonts w:ascii="GHEA Grapalat" w:hAnsi="GHEA Grapalat"/>
          <w:sz w:val="20"/>
          <w:szCs w:val="20"/>
        </w:rPr>
        <w:t>հետ</w:t>
      </w:r>
      <w:r w:rsidRPr="001F3550">
        <w:rPr>
          <w:rFonts w:ascii="GHEA Grapalat" w:hAnsi="GHEA Grapalat"/>
          <w:sz w:val="20"/>
          <w:szCs w:val="20"/>
          <w:lang w:val="es-ES"/>
        </w:rPr>
        <w:t xml:space="preserve"> </w:t>
      </w:r>
      <w:r w:rsidRPr="00BA41C0">
        <w:rPr>
          <w:rFonts w:ascii="GHEA Grapalat" w:hAnsi="GHEA Grapalat"/>
          <w:sz w:val="20"/>
          <w:szCs w:val="20"/>
        </w:rPr>
        <w:t>կապված</w:t>
      </w:r>
      <w:r w:rsidRPr="001F3550">
        <w:rPr>
          <w:rFonts w:ascii="GHEA Grapalat" w:hAnsi="GHEA Grapalat"/>
          <w:sz w:val="20"/>
          <w:szCs w:val="20"/>
          <w:lang w:val="es-ES"/>
        </w:rPr>
        <w:t xml:space="preserve"> </w:t>
      </w:r>
      <w:r w:rsidRPr="00BA41C0">
        <w:rPr>
          <w:rFonts w:ascii="GHEA Grapalat" w:hAnsi="GHEA Grapalat"/>
          <w:sz w:val="20"/>
          <w:szCs w:val="20"/>
        </w:rPr>
        <w:t>վեճերի</w:t>
      </w:r>
      <w:r w:rsidRPr="001F3550">
        <w:rPr>
          <w:rFonts w:ascii="GHEA Grapalat" w:hAnsi="GHEA Grapalat"/>
          <w:sz w:val="20"/>
          <w:szCs w:val="20"/>
          <w:lang w:val="es-ES"/>
        </w:rPr>
        <w:t xml:space="preserve">, </w:t>
      </w:r>
      <w:r w:rsidRPr="00BA41C0">
        <w:rPr>
          <w:rFonts w:ascii="GHEA Grapalat" w:hAnsi="GHEA Grapalat"/>
          <w:sz w:val="20"/>
          <w:szCs w:val="20"/>
        </w:rPr>
        <w:t>որոնց</w:t>
      </w:r>
      <w:r w:rsidRPr="001F3550">
        <w:rPr>
          <w:rFonts w:ascii="GHEA Grapalat" w:hAnsi="GHEA Grapalat"/>
          <w:sz w:val="20"/>
          <w:szCs w:val="20"/>
          <w:lang w:val="es-ES"/>
        </w:rPr>
        <w:t xml:space="preserve"> </w:t>
      </w:r>
      <w:r w:rsidRPr="00BA41C0">
        <w:rPr>
          <w:rFonts w:ascii="GHEA Grapalat" w:hAnsi="GHEA Grapalat"/>
          <w:sz w:val="20"/>
          <w:szCs w:val="20"/>
        </w:rPr>
        <w:t>դեպքում</w:t>
      </w:r>
      <w:r w:rsidRPr="001F3550">
        <w:rPr>
          <w:rFonts w:ascii="GHEA Grapalat" w:hAnsi="GHEA Grapalat"/>
          <w:sz w:val="20"/>
          <w:szCs w:val="20"/>
          <w:lang w:val="es-ES"/>
        </w:rPr>
        <w:t xml:space="preserve"> </w:t>
      </w:r>
      <w:r w:rsidRPr="00BA41C0">
        <w:rPr>
          <w:rFonts w:ascii="GHEA Grapalat" w:hAnsi="GHEA Grapalat"/>
          <w:sz w:val="20"/>
          <w:szCs w:val="20"/>
        </w:rPr>
        <w:t>հայցային</w:t>
      </w:r>
      <w:r w:rsidRPr="001F3550">
        <w:rPr>
          <w:rFonts w:ascii="GHEA Grapalat" w:hAnsi="GHEA Grapalat"/>
          <w:sz w:val="20"/>
          <w:szCs w:val="20"/>
          <w:lang w:val="es-ES"/>
        </w:rPr>
        <w:t xml:space="preserve"> </w:t>
      </w:r>
      <w:r w:rsidRPr="00BA41C0">
        <w:rPr>
          <w:rFonts w:ascii="GHEA Grapalat" w:hAnsi="GHEA Grapalat"/>
          <w:sz w:val="20"/>
          <w:szCs w:val="20"/>
        </w:rPr>
        <w:t>վաղեմության</w:t>
      </w:r>
      <w:r w:rsidRPr="001F3550">
        <w:rPr>
          <w:rFonts w:ascii="GHEA Grapalat" w:hAnsi="GHEA Grapalat"/>
          <w:sz w:val="20"/>
          <w:szCs w:val="20"/>
          <w:lang w:val="es-ES"/>
        </w:rPr>
        <w:t xml:space="preserve"> </w:t>
      </w:r>
      <w:r w:rsidRPr="00BA41C0">
        <w:rPr>
          <w:rFonts w:ascii="GHEA Grapalat" w:hAnsi="GHEA Grapalat"/>
          <w:sz w:val="20"/>
          <w:szCs w:val="20"/>
        </w:rPr>
        <w:t>ժամկետը</w:t>
      </w:r>
      <w:r w:rsidRPr="001F3550">
        <w:rPr>
          <w:rFonts w:ascii="GHEA Grapalat" w:hAnsi="GHEA Grapalat"/>
          <w:sz w:val="20"/>
          <w:szCs w:val="20"/>
          <w:lang w:val="es-ES"/>
        </w:rPr>
        <w:t xml:space="preserve"> </w:t>
      </w:r>
      <w:r w:rsidRPr="00BA41C0">
        <w:rPr>
          <w:rFonts w:ascii="GHEA Grapalat" w:hAnsi="GHEA Grapalat"/>
          <w:sz w:val="20"/>
          <w:szCs w:val="20"/>
        </w:rPr>
        <w:t>երեսուն</w:t>
      </w:r>
      <w:r w:rsidRPr="001F3550">
        <w:rPr>
          <w:rFonts w:ascii="GHEA Grapalat" w:hAnsi="GHEA Grapalat"/>
          <w:sz w:val="20"/>
          <w:szCs w:val="20"/>
          <w:lang w:val="es-ES"/>
        </w:rPr>
        <w:t xml:space="preserve"> </w:t>
      </w:r>
      <w:r w:rsidRPr="00BA41C0">
        <w:rPr>
          <w:rFonts w:ascii="GHEA Grapalat" w:hAnsi="GHEA Grapalat"/>
          <w:sz w:val="20"/>
          <w:szCs w:val="20"/>
        </w:rPr>
        <w:t>օրացուցային</w:t>
      </w:r>
      <w:r w:rsidRPr="001F3550">
        <w:rPr>
          <w:rFonts w:ascii="GHEA Grapalat" w:hAnsi="GHEA Grapalat"/>
          <w:sz w:val="20"/>
          <w:szCs w:val="20"/>
          <w:lang w:val="es-ES"/>
        </w:rPr>
        <w:t xml:space="preserve"> </w:t>
      </w:r>
      <w:r w:rsidRPr="00BA41C0">
        <w:rPr>
          <w:rFonts w:ascii="GHEA Grapalat" w:hAnsi="GHEA Grapalat"/>
          <w:sz w:val="20"/>
          <w:szCs w:val="20"/>
        </w:rPr>
        <w:t>օր</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w:t>
      </w:r>
    </w:p>
    <w:p w14:paraId="40961241" w14:textId="77777777" w:rsidR="000A1464" w:rsidRPr="001F3550" w:rsidRDefault="000A1464" w:rsidP="000A1464">
      <w:pPr>
        <w:pStyle w:val="af4"/>
        <w:shd w:val="clear" w:color="auto" w:fill="FFFFFF"/>
        <w:spacing w:before="0" w:beforeAutospacing="0" w:after="0" w:afterAutospacing="0"/>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5</w:t>
      </w:r>
      <w:r w:rsidRPr="001F3550">
        <w:rPr>
          <w:rFonts w:ascii="Cambria Math" w:hAnsi="Cambria Math" w:cs="Cambria Math"/>
          <w:sz w:val="20"/>
          <w:szCs w:val="20"/>
          <w:lang w:val="es-ES"/>
        </w:rPr>
        <w:t>․</w:t>
      </w:r>
      <w:r w:rsidRPr="00BA41C0">
        <w:rPr>
          <w:rFonts w:ascii="GHEA Grapalat" w:hAnsi="GHEA Grapalat" w:cs="GHEA Grapalat"/>
          <w:sz w:val="20"/>
          <w:szCs w:val="20"/>
        </w:rPr>
        <w:t>Սույն</w:t>
      </w:r>
      <w:r w:rsidRPr="001F3550">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1F3550">
        <w:rPr>
          <w:rFonts w:ascii="GHEA Grapalat" w:hAnsi="GHEA Grapalat"/>
          <w:sz w:val="20"/>
          <w:szCs w:val="20"/>
          <w:lang w:val="es-ES"/>
        </w:rPr>
        <w:t xml:space="preserve"> </w:t>
      </w:r>
      <w:r w:rsidRPr="00BA41C0">
        <w:rPr>
          <w:rFonts w:ascii="GHEA Grapalat" w:hAnsi="GHEA Grapalat" w:cs="GHEA Grapalat"/>
          <w:sz w:val="20"/>
          <w:szCs w:val="20"/>
        </w:rPr>
        <w:t>հետ</w:t>
      </w:r>
      <w:r w:rsidRPr="001F3550">
        <w:rPr>
          <w:rFonts w:ascii="GHEA Grapalat" w:hAnsi="GHEA Grapalat"/>
          <w:sz w:val="20"/>
          <w:szCs w:val="20"/>
          <w:lang w:val="es-ES"/>
        </w:rPr>
        <w:t xml:space="preserve"> </w:t>
      </w:r>
      <w:r w:rsidRPr="00BA41C0">
        <w:rPr>
          <w:rFonts w:ascii="GHEA Grapalat" w:hAnsi="GHEA Grapalat" w:cs="GHEA Grapalat"/>
          <w:sz w:val="20"/>
          <w:szCs w:val="20"/>
        </w:rPr>
        <w:t>կապված</w:t>
      </w:r>
      <w:r w:rsidRPr="001F3550">
        <w:rPr>
          <w:rFonts w:ascii="GHEA Grapalat" w:hAnsi="GHEA Grapalat"/>
          <w:sz w:val="20"/>
          <w:szCs w:val="20"/>
          <w:lang w:val="es-ES"/>
        </w:rPr>
        <w:t xml:space="preserve"> </w:t>
      </w:r>
      <w:r w:rsidRPr="00BA41C0">
        <w:rPr>
          <w:rFonts w:ascii="GHEA Grapalat" w:hAnsi="GHEA Grapalat" w:cs="GHEA Grapalat"/>
          <w:sz w:val="20"/>
          <w:szCs w:val="20"/>
        </w:rPr>
        <w:t>վեճերը</w:t>
      </w:r>
      <w:r w:rsidRPr="001F3550">
        <w:rPr>
          <w:rFonts w:ascii="GHEA Grapalat" w:hAnsi="GHEA Grapalat"/>
          <w:sz w:val="20"/>
          <w:szCs w:val="20"/>
          <w:lang w:val="es-ES"/>
        </w:rPr>
        <w:t xml:space="preserve"> </w:t>
      </w:r>
      <w:r w:rsidRPr="00BA41C0">
        <w:rPr>
          <w:rFonts w:ascii="GHEA Grapalat" w:hAnsi="GHEA Grapalat"/>
          <w:sz w:val="20"/>
          <w:szCs w:val="20"/>
        </w:rPr>
        <w:t>քննվում</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լուծվում</w:t>
      </w:r>
      <w:r w:rsidRPr="001F3550">
        <w:rPr>
          <w:rFonts w:ascii="GHEA Grapalat" w:hAnsi="GHEA Grapalat"/>
          <w:sz w:val="20"/>
          <w:szCs w:val="20"/>
          <w:lang w:val="es-ES"/>
        </w:rPr>
        <w:t xml:space="preserve"> </w:t>
      </w:r>
      <w:r w:rsidRPr="00BA41C0">
        <w:rPr>
          <w:rFonts w:ascii="GHEA Grapalat" w:hAnsi="GHEA Grapalat"/>
          <w:sz w:val="20"/>
          <w:szCs w:val="20"/>
        </w:rPr>
        <w:t>են</w:t>
      </w:r>
      <w:r w:rsidRPr="001F3550">
        <w:rPr>
          <w:rFonts w:ascii="GHEA Grapalat" w:hAnsi="GHEA Grapalat"/>
          <w:sz w:val="20"/>
          <w:szCs w:val="20"/>
          <w:lang w:val="es-ES"/>
        </w:rPr>
        <w:t xml:space="preserve"> </w:t>
      </w:r>
      <w:r w:rsidRPr="00BA41C0">
        <w:rPr>
          <w:rFonts w:ascii="GHEA Grapalat" w:hAnsi="GHEA Grapalat"/>
          <w:sz w:val="20"/>
          <w:szCs w:val="20"/>
        </w:rPr>
        <w:t>Երևան</w:t>
      </w:r>
      <w:r w:rsidRPr="001F3550">
        <w:rPr>
          <w:rFonts w:ascii="GHEA Grapalat" w:hAnsi="GHEA Grapalat"/>
          <w:sz w:val="20"/>
          <w:szCs w:val="20"/>
          <w:lang w:val="es-ES"/>
        </w:rPr>
        <w:t xml:space="preserve"> </w:t>
      </w:r>
      <w:r w:rsidRPr="00BA41C0">
        <w:rPr>
          <w:rFonts w:ascii="GHEA Grapalat" w:hAnsi="GHEA Grapalat"/>
          <w:sz w:val="20"/>
          <w:szCs w:val="20"/>
        </w:rPr>
        <w:t>քաղաքի</w:t>
      </w:r>
      <w:r w:rsidRPr="001F3550">
        <w:rPr>
          <w:rFonts w:ascii="GHEA Grapalat" w:hAnsi="GHEA Grapalat"/>
          <w:sz w:val="20"/>
          <w:szCs w:val="20"/>
          <w:lang w:val="es-ES"/>
        </w:rPr>
        <w:t xml:space="preserve"> </w:t>
      </w:r>
      <w:r w:rsidRPr="00BA41C0">
        <w:rPr>
          <w:rFonts w:ascii="GHEA Grapalat" w:hAnsi="GHEA Grapalat"/>
          <w:sz w:val="20"/>
          <w:szCs w:val="20"/>
        </w:rPr>
        <w:t>առաջին</w:t>
      </w:r>
      <w:r w:rsidRPr="001F3550">
        <w:rPr>
          <w:rFonts w:ascii="GHEA Grapalat" w:hAnsi="GHEA Grapalat"/>
          <w:sz w:val="20"/>
          <w:szCs w:val="20"/>
          <w:lang w:val="es-ES"/>
        </w:rPr>
        <w:t xml:space="preserve"> </w:t>
      </w:r>
      <w:r w:rsidRPr="00BA41C0">
        <w:rPr>
          <w:rFonts w:ascii="GHEA Grapalat" w:hAnsi="GHEA Grapalat"/>
          <w:sz w:val="20"/>
          <w:szCs w:val="20"/>
        </w:rPr>
        <w:t>ատյանի</w:t>
      </w:r>
      <w:r w:rsidRPr="001F3550">
        <w:rPr>
          <w:rFonts w:ascii="GHEA Grapalat" w:hAnsi="GHEA Grapalat"/>
          <w:sz w:val="20"/>
          <w:szCs w:val="20"/>
          <w:lang w:val="es-ES"/>
        </w:rPr>
        <w:t xml:space="preserve"> </w:t>
      </w:r>
      <w:r w:rsidRPr="00BA41C0">
        <w:rPr>
          <w:rFonts w:ascii="GHEA Grapalat" w:hAnsi="GHEA Grapalat"/>
          <w:sz w:val="20"/>
          <w:szCs w:val="20"/>
        </w:rPr>
        <w:t>ընդհանուր</w:t>
      </w:r>
      <w:r w:rsidRPr="001F3550">
        <w:rPr>
          <w:rFonts w:ascii="GHEA Grapalat" w:hAnsi="GHEA Grapalat"/>
          <w:sz w:val="20"/>
          <w:szCs w:val="20"/>
          <w:lang w:val="es-ES"/>
        </w:rPr>
        <w:t xml:space="preserve"> </w:t>
      </w:r>
      <w:r w:rsidRPr="00BA41C0">
        <w:rPr>
          <w:rFonts w:ascii="GHEA Grapalat" w:hAnsi="GHEA Grapalat"/>
          <w:sz w:val="20"/>
          <w:szCs w:val="20"/>
        </w:rPr>
        <w:t>իրավասության</w:t>
      </w:r>
      <w:r w:rsidRPr="001F3550">
        <w:rPr>
          <w:rFonts w:ascii="GHEA Grapalat" w:hAnsi="GHEA Grapalat"/>
          <w:sz w:val="20"/>
          <w:szCs w:val="20"/>
          <w:lang w:val="es-ES"/>
        </w:rPr>
        <w:t xml:space="preserve"> </w:t>
      </w:r>
      <w:r w:rsidRPr="00BA41C0">
        <w:rPr>
          <w:rFonts w:ascii="GHEA Grapalat" w:hAnsi="GHEA Grapalat"/>
          <w:sz w:val="20"/>
          <w:szCs w:val="20"/>
        </w:rPr>
        <w:t>դատարանում</w:t>
      </w:r>
      <w:r w:rsidRPr="001F3550">
        <w:rPr>
          <w:rFonts w:ascii="GHEA Grapalat" w:hAnsi="GHEA Grapalat"/>
          <w:sz w:val="20"/>
          <w:szCs w:val="20"/>
          <w:lang w:val="es-ES"/>
        </w:rPr>
        <w:t xml:space="preserve"> </w:t>
      </w:r>
      <w:r w:rsidRPr="00BA41C0">
        <w:rPr>
          <w:rFonts w:ascii="GHEA Grapalat" w:hAnsi="GHEA Grapalat"/>
          <w:sz w:val="20"/>
          <w:szCs w:val="20"/>
        </w:rPr>
        <w:t>հայցադիմումը</w:t>
      </w:r>
      <w:r w:rsidRPr="001F3550">
        <w:rPr>
          <w:rFonts w:ascii="GHEA Grapalat" w:hAnsi="GHEA Grapalat"/>
          <w:sz w:val="20"/>
          <w:szCs w:val="20"/>
          <w:lang w:val="es-ES"/>
        </w:rPr>
        <w:t xml:space="preserve"> </w:t>
      </w:r>
      <w:r w:rsidRPr="00BA41C0">
        <w:rPr>
          <w:rFonts w:ascii="GHEA Grapalat" w:hAnsi="GHEA Grapalat"/>
          <w:sz w:val="20"/>
          <w:szCs w:val="20"/>
        </w:rPr>
        <w:t>վարույթ</w:t>
      </w:r>
      <w:r w:rsidRPr="001F3550">
        <w:rPr>
          <w:rFonts w:ascii="GHEA Grapalat" w:hAnsi="GHEA Grapalat"/>
          <w:sz w:val="20"/>
          <w:szCs w:val="20"/>
          <w:lang w:val="es-ES"/>
        </w:rPr>
        <w:t xml:space="preserve"> </w:t>
      </w:r>
      <w:r w:rsidRPr="00BA41C0">
        <w:rPr>
          <w:rFonts w:ascii="GHEA Grapalat" w:hAnsi="GHEA Grapalat"/>
          <w:sz w:val="20"/>
          <w:szCs w:val="20"/>
        </w:rPr>
        <w:t>ընդունելուց</w:t>
      </w:r>
      <w:r w:rsidRPr="001F3550">
        <w:rPr>
          <w:rFonts w:ascii="GHEA Grapalat" w:hAnsi="GHEA Grapalat"/>
          <w:sz w:val="20"/>
          <w:szCs w:val="20"/>
          <w:lang w:val="es-ES"/>
        </w:rPr>
        <w:t xml:space="preserve"> </w:t>
      </w:r>
      <w:r w:rsidRPr="00BA41C0">
        <w:rPr>
          <w:rFonts w:ascii="GHEA Grapalat" w:hAnsi="GHEA Grapalat"/>
          <w:sz w:val="20"/>
          <w:szCs w:val="20"/>
        </w:rPr>
        <w:t>հետո՝</w:t>
      </w:r>
      <w:r w:rsidRPr="001F3550">
        <w:rPr>
          <w:rFonts w:ascii="GHEA Grapalat" w:hAnsi="GHEA Grapalat"/>
          <w:sz w:val="20"/>
          <w:szCs w:val="20"/>
          <w:lang w:val="es-ES"/>
        </w:rPr>
        <w:t xml:space="preserve"> </w:t>
      </w:r>
      <w:r w:rsidRPr="00BA41C0">
        <w:rPr>
          <w:rFonts w:ascii="GHEA Grapalat" w:hAnsi="GHEA Grapalat"/>
          <w:sz w:val="20"/>
          <w:szCs w:val="20"/>
        </w:rPr>
        <w:t>երեսուն</w:t>
      </w:r>
      <w:r w:rsidRPr="001F3550">
        <w:rPr>
          <w:rFonts w:ascii="GHEA Grapalat" w:hAnsi="GHEA Grapalat"/>
          <w:sz w:val="20"/>
          <w:szCs w:val="20"/>
          <w:lang w:val="es-ES"/>
        </w:rPr>
        <w:t xml:space="preserve"> </w:t>
      </w:r>
      <w:r w:rsidRPr="00BA41C0">
        <w:rPr>
          <w:rFonts w:ascii="GHEA Grapalat" w:hAnsi="GHEA Grapalat"/>
          <w:sz w:val="20"/>
          <w:szCs w:val="20"/>
        </w:rPr>
        <w:t>օրվա</w:t>
      </w:r>
      <w:r w:rsidRPr="001F3550">
        <w:rPr>
          <w:rFonts w:ascii="GHEA Grapalat" w:hAnsi="GHEA Grapalat"/>
          <w:sz w:val="20"/>
          <w:szCs w:val="20"/>
          <w:lang w:val="es-ES"/>
        </w:rPr>
        <w:t xml:space="preserve"> </w:t>
      </w:r>
      <w:r w:rsidRPr="00BA41C0">
        <w:rPr>
          <w:rFonts w:ascii="GHEA Grapalat" w:hAnsi="GHEA Grapalat"/>
          <w:sz w:val="20"/>
          <w:szCs w:val="20"/>
        </w:rPr>
        <w:t>ընթացքում</w:t>
      </w:r>
      <w:r w:rsidRPr="001F3550">
        <w:rPr>
          <w:rFonts w:ascii="GHEA Grapalat" w:hAnsi="GHEA Grapalat"/>
          <w:sz w:val="20"/>
          <w:szCs w:val="20"/>
          <w:lang w:val="es-ES"/>
        </w:rPr>
        <w:t xml:space="preserve">: </w:t>
      </w:r>
      <w:r w:rsidRPr="00BA41C0">
        <w:rPr>
          <w:rFonts w:ascii="GHEA Grapalat" w:hAnsi="GHEA Grapalat"/>
          <w:sz w:val="20"/>
          <w:szCs w:val="20"/>
        </w:rPr>
        <w:t>Դատարանի</w:t>
      </w:r>
      <w:r w:rsidRPr="001F3550">
        <w:rPr>
          <w:rFonts w:ascii="GHEA Grapalat" w:hAnsi="GHEA Grapalat"/>
          <w:sz w:val="20"/>
          <w:szCs w:val="20"/>
          <w:lang w:val="es-ES"/>
        </w:rPr>
        <w:t xml:space="preserve"> </w:t>
      </w:r>
      <w:r w:rsidRPr="00BA41C0">
        <w:rPr>
          <w:rFonts w:ascii="GHEA Grapalat" w:hAnsi="GHEA Grapalat"/>
          <w:sz w:val="20"/>
          <w:szCs w:val="20"/>
        </w:rPr>
        <w:t>պատճառաբանված</w:t>
      </w:r>
      <w:r w:rsidRPr="001F3550">
        <w:rPr>
          <w:rFonts w:ascii="GHEA Grapalat" w:hAnsi="GHEA Grapalat"/>
          <w:sz w:val="20"/>
          <w:szCs w:val="20"/>
          <w:lang w:val="es-ES"/>
        </w:rPr>
        <w:t xml:space="preserve"> </w:t>
      </w:r>
      <w:r w:rsidRPr="00BA41C0">
        <w:rPr>
          <w:rFonts w:ascii="GHEA Grapalat" w:hAnsi="GHEA Grapalat"/>
          <w:sz w:val="20"/>
          <w:szCs w:val="20"/>
        </w:rPr>
        <w:t>որոշմամբ</w:t>
      </w:r>
      <w:r w:rsidRPr="001F3550">
        <w:rPr>
          <w:rFonts w:ascii="GHEA Grapalat" w:hAnsi="GHEA Grapalat"/>
          <w:sz w:val="20"/>
          <w:szCs w:val="20"/>
          <w:lang w:val="es-ES"/>
        </w:rPr>
        <w:t xml:space="preserve">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մասով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ժամկետը</w:t>
      </w:r>
      <w:r w:rsidRPr="001F3550">
        <w:rPr>
          <w:rFonts w:ascii="GHEA Grapalat" w:hAnsi="GHEA Grapalat"/>
          <w:sz w:val="20"/>
          <w:szCs w:val="20"/>
          <w:lang w:val="es-ES"/>
        </w:rPr>
        <w:t xml:space="preserve"> </w:t>
      </w:r>
      <w:r w:rsidRPr="00BA41C0">
        <w:rPr>
          <w:rFonts w:ascii="GHEA Grapalat" w:hAnsi="GHEA Grapalat"/>
          <w:sz w:val="20"/>
          <w:szCs w:val="20"/>
        </w:rPr>
        <w:t>կարող</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երկարաձգվել</w:t>
      </w:r>
      <w:r w:rsidRPr="001F3550">
        <w:rPr>
          <w:rFonts w:ascii="GHEA Grapalat" w:hAnsi="GHEA Grapalat"/>
          <w:sz w:val="20"/>
          <w:szCs w:val="20"/>
          <w:lang w:val="es-ES"/>
        </w:rPr>
        <w:t xml:space="preserve"> </w:t>
      </w:r>
      <w:r w:rsidRPr="00BA41C0">
        <w:rPr>
          <w:rFonts w:ascii="GHEA Grapalat" w:hAnsi="GHEA Grapalat"/>
          <w:sz w:val="20"/>
          <w:szCs w:val="20"/>
        </w:rPr>
        <w:t>մեկ</w:t>
      </w:r>
      <w:r w:rsidRPr="001F3550">
        <w:rPr>
          <w:rFonts w:ascii="GHEA Grapalat" w:hAnsi="GHEA Grapalat"/>
          <w:sz w:val="20"/>
          <w:szCs w:val="20"/>
          <w:lang w:val="es-ES"/>
        </w:rPr>
        <w:t xml:space="preserve"> </w:t>
      </w:r>
      <w:r w:rsidRPr="00BA41C0">
        <w:rPr>
          <w:rFonts w:ascii="GHEA Grapalat" w:hAnsi="GHEA Grapalat"/>
          <w:sz w:val="20"/>
          <w:szCs w:val="20"/>
        </w:rPr>
        <w:t>անգամ</w:t>
      </w:r>
      <w:r w:rsidRPr="001F3550">
        <w:rPr>
          <w:rFonts w:ascii="GHEA Grapalat" w:hAnsi="GHEA Grapalat"/>
          <w:sz w:val="20"/>
          <w:szCs w:val="20"/>
          <w:lang w:val="es-ES"/>
        </w:rPr>
        <w:t xml:space="preserve">` </w:t>
      </w:r>
      <w:r w:rsidRPr="00BA41C0">
        <w:rPr>
          <w:rFonts w:ascii="GHEA Grapalat" w:hAnsi="GHEA Grapalat"/>
          <w:sz w:val="20"/>
          <w:szCs w:val="20"/>
        </w:rPr>
        <w:t>մինչև</w:t>
      </w:r>
      <w:r w:rsidRPr="001F3550">
        <w:rPr>
          <w:rFonts w:ascii="GHEA Grapalat" w:hAnsi="GHEA Grapalat"/>
          <w:sz w:val="20"/>
          <w:szCs w:val="20"/>
          <w:lang w:val="es-ES"/>
        </w:rPr>
        <w:t xml:space="preserve"> </w:t>
      </w:r>
      <w:r w:rsidRPr="00BA41C0">
        <w:rPr>
          <w:rFonts w:ascii="GHEA Grapalat" w:hAnsi="GHEA Grapalat"/>
          <w:sz w:val="20"/>
          <w:szCs w:val="20"/>
        </w:rPr>
        <w:t>տասն</w:t>
      </w:r>
      <w:r w:rsidRPr="001F3550">
        <w:rPr>
          <w:rFonts w:ascii="GHEA Grapalat" w:hAnsi="GHEA Grapalat"/>
          <w:sz w:val="20"/>
          <w:szCs w:val="20"/>
          <w:lang w:val="es-ES"/>
        </w:rPr>
        <w:t xml:space="preserve"> </w:t>
      </w:r>
      <w:r w:rsidRPr="00BA41C0">
        <w:rPr>
          <w:rFonts w:ascii="GHEA Grapalat" w:hAnsi="GHEA Grapalat"/>
          <w:sz w:val="20"/>
          <w:szCs w:val="20"/>
        </w:rPr>
        <w:t>օրացուցային</w:t>
      </w:r>
      <w:r w:rsidRPr="001F3550">
        <w:rPr>
          <w:rFonts w:ascii="GHEA Grapalat" w:hAnsi="GHEA Grapalat"/>
          <w:sz w:val="20"/>
          <w:szCs w:val="20"/>
          <w:lang w:val="es-ES"/>
        </w:rPr>
        <w:t xml:space="preserve"> </w:t>
      </w:r>
      <w:r w:rsidRPr="00BA41C0">
        <w:rPr>
          <w:rFonts w:ascii="GHEA Grapalat" w:hAnsi="GHEA Grapalat"/>
          <w:sz w:val="20"/>
          <w:szCs w:val="20"/>
        </w:rPr>
        <w:t>օրով</w:t>
      </w:r>
      <w:r w:rsidRPr="001F3550">
        <w:rPr>
          <w:rFonts w:ascii="GHEA Grapalat" w:hAnsi="GHEA Grapalat"/>
          <w:sz w:val="20"/>
          <w:szCs w:val="20"/>
          <w:lang w:val="es-ES"/>
        </w:rPr>
        <w:t>:</w:t>
      </w:r>
    </w:p>
    <w:p w14:paraId="58472772"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 xml:space="preserve">12.6.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հայցադիմումը</w:t>
      </w:r>
      <w:r w:rsidRPr="001F3550">
        <w:rPr>
          <w:rFonts w:ascii="GHEA Grapalat" w:hAnsi="GHEA Grapalat"/>
          <w:sz w:val="20"/>
          <w:szCs w:val="20"/>
          <w:lang w:val="es-ES"/>
        </w:rPr>
        <w:t xml:space="preserve"> </w:t>
      </w:r>
      <w:r w:rsidRPr="00BA41C0">
        <w:rPr>
          <w:rFonts w:ascii="GHEA Grapalat" w:hAnsi="GHEA Grapalat"/>
          <w:sz w:val="20"/>
          <w:szCs w:val="20"/>
        </w:rPr>
        <w:t>վարույթ</w:t>
      </w:r>
      <w:r w:rsidRPr="001F3550">
        <w:rPr>
          <w:rFonts w:ascii="GHEA Grapalat" w:hAnsi="GHEA Grapalat"/>
          <w:sz w:val="20"/>
          <w:szCs w:val="20"/>
          <w:lang w:val="es-ES"/>
        </w:rPr>
        <w:t xml:space="preserve"> </w:t>
      </w:r>
      <w:r w:rsidRPr="00BA41C0">
        <w:rPr>
          <w:rFonts w:ascii="GHEA Grapalat" w:hAnsi="GHEA Grapalat"/>
          <w:sz w:val="20"/>
          <w:szCs w:val="20"/>
        </w:rPr>
        <w:t>ընդունելու</w:t>
      </w:r>
      <w:r w:rsidRPr="001F3550">
        <w:rPr>
          <w:rFonts w:ascii="GHEA Grapalat" w:hAnsi="GHEA Grapalat"/>
          <w:sz w:val="20"/>
          <w:szCs w:val="20"/>
          <w:lang w:val="es-ES"/>
        </w:rPr>
        <w:t xml:space="preserve"> </w:t>
      </w:r>
      <w:r w:rsidRPr="00BA41C0">
        <w:rPr>
          <w:rFonts w:ascii="GHEA Grapalat" w:hAnsi="GHEA Grapalat"/>
          <w:sz w:val="20"/>
          <w:szCs w:val="20"/>
        </w:rPr>
        <w:t>հարցը</w:t>
      </w:r>
      <w:r w:rsidRPr="001F3550">
        <w:rPr>
          <w:rFonts w:ascii="GHEA Grapalat" w:hAnsi="GHEA Grapalat"/>
          <w:sz w:val="20"/>
          <w:szCs w:val="20"/>
          <w:lang w:val="es-ES"/>
        </w:rPr>
        <w:t xml:space="preserve"> </w:t>
      </w:r>
      <w:r w:rsidRPr="00BA41C0">
        <w:rPr>
          <w:rFonts w:ascii="GHEA Grapalat" w:hAnsi="GHEA Grapalat"/>
          <w:sz w:val="20"/>
          <w:szCs w:val="20"/>
        </w:rPr>
        <w:t>լուծում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այն</w:t>
      </w:r>
      <w:r w:rsidRPr="001F3550">
        <w:rPr>
          <w:rFonts w:ascii="GHEA Grapalat" w:hAnsi="GHEA Grapalat"/>
          <w:sz w:val="20"/>
          <w:szCs w:val="20"/>
          <w:lang w:val="es-ES"/>
        </w:rPr>
        <w:t xml:space="preserve"> </w:t>
      </w:r>
      <w:r w:rsidRPr="00BA41C0">
        <w:rPr>
          <w:rFonts w:ascii="GHEA Grapalat" w:hAnsi="GHEA Grapalat"/>
          <w:sz w:val="20"/>
          <w:szCs w:val="20"/>
        </w:rPr>
        <w:t>ներկայացվելուց</w:t>
      </w:r>
      <w:r w:rsidRPr="001F3550">
        <w:rPr>
          <w:rFonts w:ascii="GHEA Grapalat" w:hAnsi="GHEA Grapalat"/>
          <w:sz w:val="20"/>
          <w:szCs w:val="20"/>
          <w:lang w:val="es-ES"/>
        </w:rPr>
        <w:t xml:space="preserve"> </w:t>
      </w:r>
      <w:r w:rsidRPr="00BA41C0">
        <w:rPr>
          <w:rFonts w:ascii="GHEA Grapalat" w:hAnsi="GHEA Grapalat"/>
          <w:sz w:val="20"/>
          <w:szCs w:val="20"/>
        </w:rPr>
        <w:t>հետո՝</w:t>
      </w:r>
      <w:r w:rsidRPr="001F3550">
        <w:rPr>
          <w:rFonts w:ascii="GHEA Grapalat" w:hAnsi="GHEA Grapalat"/>
          <w:sz w:val="20"/>
          <w:szCs w:val="20"/>
          <w:lang w:val="es-ES"/>
        </w:rPr>
        <w:t xml:space="preserve"> </w:t>
      </w:r>
      <w:r w:rsidRPr="00BA41C0">
        <w:rPr>
          <w:rFonts w:ascii="GHEA Grapalat" w:hAnsi="GHEA Grapalat"/>
          <w:sz w:val="20"/>
          <w:szCs w:val="20"/>
        </w:rPr>
        <w:t>եռօրյա</w:t>
      </w:r>
      <w:r w:rsidRPr="001F3550">
        <w:rPr>
          <w:rFonts w:ascii="GHEA Grapalat" w:hAnsi="GHEA Grapalat"/>
          <w:sz w:val="20"/>
          <w:szCs w:val="20"/>
          <w:lang w:val="es-ES"/>
        </w:rPr>
        <w:t xml:space="preserve"> </w:t>
      </w:r>
      <w:r w:rsidRPr="00BA41C0">
        <w:rPr>
          <w:rFonts w:ascii="GHEA Grapalat" w:hAnsi="GHEA Grapalat"/>
          <w:sz w:val="20"/>
          <w:szCs w:val="20"/>
        </w:rPr>
        <w:t>ժամկետում</w:t>
      </w:r>
      <w:r w:rsidRPr="001F3550">
        <w:rPr>
          <w:rFonts w:ascii="GHEA Grapalat" w:hAnsi="GHEA Grapalat"/>
          <w:sz w:val="20"/>
          <w:szCs w:val="20"/>
          <w:lang w:val="es-ES"/>
        </w:rPr>
        <w:t>:</w:t>
      </w:r>
    </w:p>
    <w:p w14:paraId="3CC12678"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 xml:space="preserve">12.7. </w:t>
      </w:r>
      <w:r w:rsidRPr="00BA41C0">
        <w:rPr>
          <w:rFonts w:ascii="GHEA Grapalat" w:hAnsi="GHEA Grapalat"/>
          <w:sz w:val="20"/>
          <w:szCs w:val="20"/>
        </w:rPr>
        <w:t>Հայցադիմումը</w:t>
      </w:r>
      <w:r w:rsidRPr="001F3550">
        <w:rPr>
          <w:rFonts w:ascii="GHEA Grapalat" w:hAnsi="GHEA Grapalat"/>
          <w:sz w:val="20"/>
          <w:szCs w:val="20"/>
          <w:lang w:val="es-ES"/>
        </w:rPr>
        <w:t xml:space="preserve"> </w:t>
      </w:r>
      <w:r w:rsidRPr="00BA41C0">
        <w:rPr>
          <w:rFonts w:ascii="GHEA Grapalat" w:hAnsi="GHEA Grapalat"/>
          <w:sz w:val="20"/>
          <w:szCs w:val="20"/>
        </w:rPr>
        <w:t>վարույթ</w:t>
      </w:r>
      <w:r w:rsidRPr="001F3550">
        <w:rPr>
          <w:rFonts w:ascii="GHEA Grapalat" w:hAnsi="GHEA Grapalat"/>
          <w:sz w:val="20"/>
          <w:szCs w:val="20"/>
          <w:lang w:val="es-ES"/>
        </w:rPr>
        <w:t xml:space="preserve"> </w:t>
      </w:r>
      <w:r w:rsidRPr="00BA41C0">
        <w:rPr>
          <w:rFonts w:ascii="GHEA Grapalat" w:hAnsi="GHEA Grapalat"/>
          <w:sz w:val="20"/>
          <w:szCs w:val="20"/>
        </w:rPr>
        <w:t>ընդունելու</w:t>
      </w:r>
      <w:r w:rsidRPr="001F3550">
        <w:rPr>
          <w:rFonts w:ascii="GHEA Grapalat" w:hAnsi="GHEA Grapalat"/>
          <w:sz w:val="20"/>
          <w:szCs w:val="20"/>
          <w:lang w:val="es-ES"/>
        </w:rPr>
        <w:t xml:space="preserve"> </w:t>
      </w:r>
      <w:r w:rsidRPr="00BA41C0">
        <w:rPr>
          <w:rFonts w:ascii="GHEA Grapalat" w:hAnsi="GHEA Grapalat"/>
          <w:sz w:val="20"/>
          <w:szCs w:val="20"/>
        </w:rPr>
        <w:t>հետ</w:t>
      </w:r>
      <w:r w:rsidRPr="001F3550">
        <w:rPr>
          <w:rFonts w:ascii="GHEA Grapalat" w:hAnsi="GHEA Grapalat"/>
          <w:sz w:val="20"/>
          <w:szCs w:val="20"/>
          <w:lang w:val="es-ES"/>
        </w:rPr>
        <w:t xml:space="preserve"> </w:t>
      </w:r>
      <w:r w:rsidRPr="00BA41C0">
        <w:rPr>
          <w:rFonts w:ascii="GHEA Grapalat" w:hAnsi="GHEA Grapalat"/>
          <w:sz w:val="20"/>
          <w:szCs w:val="20"/>
        </w:rPr>
        <w:t>միաժամանակ</w:t>
      </w:r>
      <w:r w:rsidRPr="001F3550">
        <w:rPr>
          <w:rFonts w:ascii="GHEA Grapalat" w:hAnsi="GHEA Grapalat"/>
          <w:sz w:val="20"/>
          <w:szCs w:val="20"/>
          <w:lang w:val="es-ES"/>
        </w:rPr>
        <w:t xml:space="preserve">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կայացնում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որոշում՝</w:t>
      </w:r>
      <w:r w:rsidRPr="001F3550">
        <w:rPr>
          <w:rFonts w:ascii="GHEA Grapalat" w:hAnsi="GHEA Grapalat"/>
          <w:sz w:val="20"/>
          <w:szCs w:val="20"/>
          <w:lang w:val="es-ES"/>
        </w:rPr>
        <w:t xml:space="preserve"> </w:t>
      </w:r>
      <w:r w:rsidRPr="00BA41C0">
        <w:rPr>
          <w:rFonts w:ascii="GHEA Grapalat" w:hAnsi="GHEA Grapalat"/>
          <w:sz w:val="20"/>
          <w:szCs w:val="20"/>
        </w:rPr>
        <w:t>պատասխանողից</w:t>
      </w:r>
      <w:r w:rsidRPr="001F3550">
        <w:rPr>
          <w:rFonts w:ascii="GHEA Grapalat" w:hAnsi="GHEA Grapalat"/>
          <w:sz w:val="20"/>
          <w:szCs w:val="20"/>
          <w:lang w:val="es-ES"/>
        </w:rPr>
        <w:t xml:space="preserve"> </w:t>
      </w:r>
      <w:r w:rsidRPr="00BA41C0">
        <w:rPr>
          <w:rFonts w:ascii="GHEA Grapalat" w:hAnsi="GHEA Grapalat"/>
          <w:sz w:val="20"/>
          <w:szCs w:val="20"/>
        </w:rPr>
        <w:t>տվյալ</w:t>
      </w:r>
      <w:r w:rsidRPr="001F3550">
        <w:rPr>
          <w:rFonts w:ascii="GHEA Grapalat" w:hAnsi="GHEA Grapalat"/>
          <w:sz w:val="20"/>
          <w:szCs w:val="20"/>
          <w:lang w:val="es-ES"/>
        </w:rPr>
        <w:t xml:space="preserve"> </w:t>
      </w:r>
      <w:r w:rsidRPr="00BA41C0">
        <w:rPr>
          <w:rFonts w:ascii="GHEA Grapalat" w:hAnsi="GHEA Grapalat"/>
          <w:sz w:val="20"/>
          <w:szCs w:val="20"/>
        </w:rPr>
        <w:t>գնման</w:t>
      </w:r>
      <w:r w:rsidRPr="001F3550">
        <w:rPr>
          <w:rFonts w:ascii="GHEA Grapalat" w:hAnsi="GHEA Grapalat"/>
          <w:sz w:val="20"/>
          <w:szCs w:val="20"/>
          <w:lang w:val="es-ES"/>
        </w:rPr>
        <w:t xml:space="preserve"> </w:t>
      </w:r>
      <w:r w:rsidRPr="00BA41C0">
        <w:rPr>
          <w:rFonts w:ascii="GHEA Grapalat" w:hAnsi="GHEA Grapalat"/>
          <w:sz w:val="20"/>
          <w:szCs w:val="20"/>
        </w:rPr>
        <w:t>գործընթացի</w:t>
      </w:r>
      <w:r w:rsidRPr="001F3550">
        <w:rPr>
          <w:rFonts w:ascii="GHEA Grapalat" w:hAnsi="GHEA Grapalat"/>
          <w:sz w:val="20"/>
          <w:szCs w:val="20"/>
          <w:lang w:val="es-ES"/>
        </w:rPr>
        <w:t xml:space="preserve"> </w:t>
      </w:r>
      <w:r w:rsidRPr="00BA41C0">
        <w:rPr>
          <w:rFonts w:ascii="GHEA Grapalat" w:hAnsi="GHEA Grapalat"/>
          <w:sz w:val="20"/>
          <w:szCs w:val="20"/>
        </w:rPr>
        <w:t>հետ</w:t>
      </w:r>
      <w:r w:rsidRPr="001F3550">
        <w:rPr>
          <w:rFonts w:ascii="GHEA Grapalat" w:hAnsi="GHEA Grapalat"/>
          <w:sz w:val="20"/>
          <w:szCs w:val="20"/>
          <w:lang w:val="es-ES"/>
        </w:rPr>
        <w:t xml:space="preserve"> </w:t>
      </w:r>
      <w:r w:rsidRPr="00BA41C0">
        <w:rPr>
          <w:rFonts w:ascii="GHEA Grapalat" w:hAnsi="GHEA Grapalat"/>
          <w:sz w:val="20"/>
          <w:szCs w:val="20"/>
        </w:rPr>
        <w:t>կապված</w:t>
      </w:r>
      <w:r w:rsidRPr="001F3550">
        <w:rPr>
          <w:rFonts w:ascii="GHEA Grapalat" w:hAnsi="GHEA Grapalat"/>
          <w:sz w:val="20"/>
          <w:szCs w:val="20"/>
          <w:lang w:val="es-ES"/>
        </w:rPr>
        <w:t xml:space="preserve"> </w:t>
      </w:r>
      <w:r w:rsidRPr="00BA41C0">
        <w:rPr>
          <w:rFonts w:ascii="GHEA Grapalat" w:hAnsi="GHEA Grapalat"/>
          <w:sz w:val="20"/>
          <w:szCs w:val="20"/>
        </w:rPr>
        <w:t>պատասխանողի</w:t>
      </w:r>
      <w:r w:rsidRPr="001F3550">
        <w:rPr>
          <w:rFonts w:ascii="GHEA Grapalat" w:hAnsi="GHEA Grapalat"/>
          <w:sz w:val="20"/>
          <w:szCs w:val="20"/>
          <w:lang w:val="es-ES"/>
        </w:rPr>
        <w:t xml:space="preserve"> </w:t>
      </w:r>
      <w:r w:rsidRPr="00BA41C0">
        <w:rPr>
          <w:rFonts w:ascii="GHEA Grapalat" w:hAnsi="GHEA Grapalat"/>
          <w:sz w:val="20"/>
          <w:szCs w:val="20"/>
        </w:rPr>
        <w:t>տիրապետման</w:t>
      </w:r>
      <w:r w:rsidRPr="001F3550">
        <w:rPr>
          <w:rFonts w:ascii="GHEA Grapalat" w:hAnsi="GHEA Grapalat"/>
          <w:sz w:val="20"/>
          <w:szCs w:val="20"/>
          <w:lang w:val="es-ES"/>
        </w:rPr>
        <w:t xml:space="preserve"> </w:t>
      </w:r>
      <w:r w:rsidRPr="00BA41C0">
        <w:rPr>
          <w:rFonts w:ascii="GHEA Grapalat" w:hAnsi="GHEA Grapalat"/>
          <w:sz w:val="20"/>
          <w:szCs w:val="20"/>
        </w:rPr>
        <w:t>տակ</w:t>
      </w:r>
      <w:r w:rsidRPr="001F3550">
        <w:rPr>
          <w:rFonts w:ascii="GHEA Grapalat" w:hAnsi="GHEA Grapalat"/>
          <w:sz w:val="20"/>
          <w:szCs w:val="20"/>
          <w:lang w:val="es-ES"/>
        </w:rPr>
        <w:t xml:space="preserve"> </w:t>
      </w:r>
      <w:r w:rsidRPr="00BA41C0">
        <w:rPr>
          <w:rFonts w:ascii="GHEA Grapalat" w:hAnsi="GHEA Grapalat"/>
          <w:sz w:val="20"/>
          <w:szCs w:val="20"/>
        </w:rPr>
        <w:t>գտնվող</w:t>
      </w:r>
      <w:r w:rsidRPr="001F3550">
        <w:rPr>
          <w:rFonts w:ascii="GHEA Grapalat" w:hAnsi="GHEA Grapalat"/>
          <w:sz w:val="20"/>
          <w:szCs w:val="20"/>
          <w:lang w:val="es-ES"/>
        </w:rPr>
        <w:t xml:space="preserve"> </w:t>
      </w:r>
      <w:r w:rsidRPr="00BA41C0">
        <w:rPr>
          <w:rFonts w:ascii="GHEA Grapalat" w:hAnsi="GHEA Grapalat"/>
          <w:sz w:val="20"/>
          <w:szCs w:val="20"/>
        </w:rPr>
        <w:t>բոլոր</w:t>
      </w:r>
      <w:r w:rsidRPr="001F3550">
        <w:rPr>
          <w:rFonts w:ascii="GHEA Grapalat" w:hAnsi="GHEA Grapalat"/>
          <w:sz w:val="20"/>
          <w:szCs w:val="20"/>
          <w:lang w:val="es-ES"/>
        </w:rPr>
        <w:t xml:space="preserve"> </w:t>
      </w:r>
      <w:r w:rsidRPr="00BA41C0">
        <w:rPr>
          <w:rFonts w:ascii="GHEA Grapalat" w:hAnsi="GHEA Grapalat"/>
          <w:sz w:val="20"/>
          <w:szCs w:val="20"/>
        </w:rPr>
        <w:t>ապացույցները</w:t>
      </w:r>
      <w:r w:rsidRPr="001F3550">
        <w:rPr>
          <w:rFonts w:ascii="GHEA Grapalat" w:hAnsi="GHEA Grapalat"/>
          <w:sz w:val="20"/>
          <w:szCs w:val="20"/>
          <w:lang w:val="es-ES"/>
        </w:rPr>
        <w:t xml:space="preserve"> </w:t>
      </w:r>
      <w:r w:rsidRPr="00BA41C0">
        <w:rPr>
          <w:rFonts w:ascii="GHEA Grapalat" w:hAnsi="GHEA Grapalat"/>
          <w:sz w:val="20"/>
          <w:szCs w:val="20"/>
        </w:rPr>
        <w:t>պահանջելու</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w:t>
      </w:r>
    </w:p>
    <w:p w14:paraId="58ED8C34"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 xml:space="preserve">12.8. </w:t>
      </w:r>
      <w:r w:rsidRPr="00BA41C0">
        <w:rPr>
          <w:rFonts w:ascii="GHEA Grapalat" w:hAnsi="GHEA Grapalat"/>
          <w:sz w:val="20"/>
          <w:szCs w:val="20"/>
        </w:rPr>
        <w:t>Ապացույցներ</w:t>
      </w:r>
      <w:r w:rsidRPr="001F3550">
        <w:rPr>
          <w:rFonts w:ascii="GHEA Grapalat" w:hAnsi="GHEA Grapalat"/>
          <w:sz w:val="20"/>
          <w:szCs w:val="20"/>
          <w:lang w:val="es-ES"/>
        </w:rPr>
        <w:t xml:space="preserve"> </w:t>
      </w:r>
      <w:r w:rsidRPr="00BA41C0">
        <w:rPr>
          <w:rFonts w:ascii="GHEA Grapalat" w:hAnsi="GHEA Grapalat"/>
          <w:sz w:val="20"/>
          <w:szCs w:val="20"/>
        </w:rPr>
        <w:t>պահանջելու</w:t>
      </w:r>
      <w:r w:rsidRPr="001F3550">
        <w:rPr>
          <w:rFonts w:ascii="GHEA Grapalat" w:hAnsi="GHEA Grapalat"/>
          <w:sz w:val="20"/>
          <w:szCs w:val="20"/>
          <w:lang w:val="es-ES"/>
        </w:rPr>
        <w:t xml:space="preserve"> </w:t>
      </w:r>
      <w:r w:rsidRPr="00BA41C0">
        <w:rPr>
          <w:rFonts w:ascii="GHEA Grapalat" w:hAnsi="GHEA Grapalat"/>
          <w:sz w:val="20"/>
          <w:szCs w:val="20"/>
        </w:rPr>
        <w:t>վերաբերյալ</w:t>
      </w:r>
      <w:r w:rsidRPr="001F3550">
        <w:rPr>
          <w:rFonts w:ascii="GHEA Grapalat" w:hAnsi="GHEA Grapalat"/>
          <w:sz w:val="20"/>
          <w:szCs w:val="20"/>
          <w:lang w:val="es-ES"/>
        </w:rPr>
        <w:t xml:space="preserve"> </w:t>
      </w:r>
      <w:r w:rsidRPr="00BA41C0">
        <w:rPr>
          <w:rFonts w:ascii="GHEA Grapalat" w:hAnsi="GHEA Grapalat"/>
          <w:sz w:val="20"/>
          <w:szCs w:val="20"/>
        </w:rPr>
        <w:t>որոշումը</w:t>
      </w:r>
      <w:r w:rsidRPr="001F3550">
        <w:rPr>
          <w:rFonts w:ascii="GHEA Grapalat" w:hAnsi="GHEA Grapalat"/>
          <w:sz w:val="20"/>
          <w:szCs w:val="20"/>
          <w:lang w:val="es-ES"/>
        </w:rPr>
        <w:t xml:space="preserve"> </w:t>
      </w:r>
      <w:r w:rsidRPr="00BA41C0">
        <w:rPr>
          <w:rFonts w:ascii="GHEA Grapalat" w:hAnsi="GHEA Grapalat"/>
          <w:sz w:val="20"/>
          <w:szCs w:val="20"/>
        </w:rPr>
        <w:t>կատարվում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պատասխանողի</w:t>
      </w:r>
      <w:r w:rsidRPr="001F3550">
        <w:rPr>
          <w:rFonts w:ascii="GHEA Grapalat" w:hAnsi="GHEA Grapalat"/>
          <w:sz w:val="20"/>
          <w:szCs w:val="20"/>
          <w:lang w:val="es-ES"/>
        </w:rPr>
        <w:t xml:space="preserve"> </w:t>
      </w:r>
      <w:r w:rsidRPr="00BA41C0">
        <w:rPr>
          <w:rFonts w:ascii="GHEA Grapalat" w:hAnsi="GHEA Grapalat"/>
          <w:sz w:val="20"/>
          <w:szCs w:val="20"/>
        </w:rPr>
        <w:t>կողմից</w:t>
      </w:r>
      <w:r w:rsidRPr="001F3550">
        <w:rPr>
          <w:rFonts w:ascii="GHEA Grapalat" w:hAnsi="GHEA Grapalat"/>
          <w:sz w:val="20"/>
          <w:szCs w:val="20"/>
          <w:lang w:val="es-ES"/>
        </w:rPr>
        <w:t xml:space="preserve"> </w:t>
      </w:r>
      <w:r w:rsidRPr="00BA41C0">
        <w:rPr>
          <w:rFonts w:ascii="GHEA Grapalat" w:hAnsi="GHEA Grapalat"/>
          <w:sz w:val="20"/>
          <w:szCs w:val="20"/>
        </w:rPr>
        <w:t>որոշումն</w:t>
      </w:r>
      <w:r w:rsidRPr="001F3550">
        <w:rPr>
          <w:rFonts w:ascii="GHEA Grapalat" w:hAnsi="GHEA Grapalat"/>
          <w:sz w:val="20"/>
          <w:szCs w:val="20"/>
          <w:lang w:val="es-ES"/>
        </w:rPr>
        <w:t xml:space="preserve"> </w:t>
      </w:r>
      <w:r w:rsidRPr="00BA41C0">
        <w:rPr>
          <w:rFonts w:ascii="GHEA Grapalat" w:hAnsi="GHEA Grapalat"/>
          <w:sz w:val="20"/>
          <w:szCs w:val="20"/>
        </w:rPr>
        <w:t>ստանալուց</w:t>
      </w:r>
      <w:r w:rsidRPr="001F3550">
        <w:rPr>
          <w:rFonts w:ascii="GHEA Grapalat" w:hAnsi="GHEA Grapalat"/>
          <w:sz w:val="20"/>
          <w:szCs w:val="20"/>
          <w:lang w:val="es-ES"/>
        </w:rPr>
        <w:t xml:space="preserve"> </w:t>
      </w:r>
      <w:r w:rsidRPr="00BA41C0">
        <w:rPr>
          <w:rFonts w:ascii="GHEA Grapalat" w:hAnsi="GHEA Grapalat"/>
          <w:sz w:val="20"/>
          <w:szCs w:val="20"/>
        </w:rPr>
        <w:t>հետո՝</w:t>
      </w:r>
      <w:r w:rsidRPr="001F3550">
        <w:rPr>
          <w:rFonts w:ascii="GHEA Grapalat" w:hAnsi="GHEA Grapalat"/>
          <w:sz w:val="20"/>
          <w:szCs w:val="20"/>
          <w:lang w:val="es-ES"/>
        </w:rPr>
        <w:t xml:space="preserve"> </w:t>
      </w:r>
      <w:r w:rsidRPr="00BA41C0">
        <w:rPr>
          <w:rFonts w:ascii="GHEA Grapalat" w:hAnsi="GHEA Grapalat"/>
          <w:sz w:val="20"/>
          <w:szCs w:val="20"/>
        </w:rPr>
        <w:t>հնգօրյա</w:t>
      </w:r>
      <w:r w:rsidRPr="001F3550">
        <w:rPr>
          <w:rFonts w:ascii="GHEA Grapalat" w:hAnsi="GHEA Grapalat"/>
          <w:sz w:val="20"/>
          <w:szCs w:val="20"/>
          <w:lang w:val="es-ES"/>
        </w:rPr>
        <w:t xml:space="preserve"> </w:t>
      </w:r>
      <w:r w:rsidRPr="00BA41C0">
        <w:rPr>
          <w:rFonts w:ascii="GHEA Grapalat" w:hAnsi="GHEA Grapalat"/>
          <w:sz w:val="20"/>
          <w:szCs w:val="20"/>
        </w:rPr>
        <w:t>ժամկետում</w:t>
      </w:r>
      <w:r w:rsidRPr="001F3550">
        <w:rPr>
          <w:rFonts w:ascii="GHEA Grapalat" w:hAnsi="GHEA Grapalat"/>
          <w:sz w:val="20"/>
          <w:szCs w:val="20"/>
          <w:lang w:val="es-ES"/>
        </w:rPr>
        <w:t>:</w:t>
      </w:r>
    </w:p>
    <w:p w14:paraId="2C289317" w14:textId="77777777" w:rsidR="000A1464" w:rsidRPr="001F3550" w:rsidRDefault="000A1464" w:rsidP="000A1464">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կետով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ժամկետում</w:t>
      </w:r>
      <w:r w:rsidRPr="001F3550">
        <w:rPr>
          <w:rFonts w:ascii="GHEA Grapalat" w:hAnsi="GHEA Grapalat"/>
          <w:sz w:val="20"/>
          <w:szCs w:val="20"/>
          <w:lang w:val="es-ES"/>
        </w:rPr>
        <w:t xml:space="preserve"> </w:t>
      </w:r>
      <w:r w:rsidRPr="00BA41C0">
        <w:rPr>
          <w:rFonts w:ascii="GHEA Grapalat" w:hAnsi="GHEA Grapalat"/>
          <w:sz w:val="20"/>
          <w:szCs w:val="20"/>
        </w:rPr>
        <w:t>պատասխանողի</w:t>
      </w:r>
      <w:r w:rsidRPr="001F3550">
        <w:rPr>
          <w:rFonts w:ascii="GHEA Grapalat" w:hAnsi="GHEA Grapalat"/>
          <w:sz w:val="20"/>
          <w:szCs w:val="20"/>
          <w:lang w:val="es-ES"/>
        </w:rPr>
        <w:t xml:space="preserve"> </w:t>
      </w:r>
      <w:r w:rsidRPr="00BA41C0">
        <w:rPr>
          <w:rFonts w:ascii="GHEA Grapalat" w:hAnsi="GHEA Grapalat"/>
          <w:sz w:val="20"/>
          <w:szCs w:val="20"/>
        </w:rPr>
        <w:t>կողմից</w:t>
      </w:r>
      <w:r w:rsidRPr="001F3550">
        <w:rPr>
          <w:rFonts w:ascii="GHEA Grapalat" w:hAnsi="GHEA Grapalat"/>
          <w:sz w:val="20"/>
          <w:szCs w:val="20"/>
          <w:lang w:val="es-ES"/>
        </w:rPr>
        <w:t xml:space="preserve"> </w:t>
      </w:r>
      <w:r w:rsidRPr="00BA41C0">
        <w:rPr>
          <w:rFonts w:ascii="GHEA Grapalat" w:hAnsi="GHEA Grapalat"/>
          <w:sz w:val="20"/>
          <w:szCs w:val="20"/>
        </w:rPr>
        <w:t>ապացույցներ</w:t>
      </w:r>
      <w:r w:rsidRPr="001F3550">
        <w:rPr>
          <w:rFonts w:ascii="GHEA Grapalat" w:hAnsi="GHEA Grapalat"/>
          <w:sz w:val="20"/>
          <w:szCs w:val="20"/>
          <w:lang w:val="es-ES"/>
        </w:rPr>
        <w:t xml:space="preserve"> </w:t>
      </w:r>
      <w:r w:rsidRPr="00BA41C0">
        <w:rPr>
          <w:rFonts w:ascii="GHEA Grapalat" w:hAnsi="GHEA Grapalat"/>
          <w:sz w:val="20"/>
          <w:szCs w:val="20"/>
        </w:rPr>
        <w:t>պահանջելու</w:t>
      </w:r>
      <w:r w:rsidRPr="001F3550">
        <w:rPr>
          <w:rFonts w:ascii="GHEA Grapalat" w:hAnsi="GHEA Grapalat"/>
          <w:sz w:val="20"/>
          <w:szCs w:val="20"/>
          <w:lang w:val="es-ES"/>
        </w:rPr>
        <w:t xml:space="preserve"> </w:t>
      </w:r>
      <w:r w:rsidRPr="00BA41C0">
        <w:rPr>
          <w:rFonts w:ascii="GHEA Grapalat" w:hAnsi="GHEA Grapalat"/>
          <w:sz w:val="20"/>
          <w:szCs w:val="20"/>
        </w:rPr>
        <w:t>վերաբերյալ</w:t>
      </w:r>
      <w:r w:rsidRPr="001F3550">
        <w:rPr>
          <w:rFonts w:ascii="GHEA Grapalat" w:hAnsi="GHEA Grapalat"/>
          <w:sz w:val="20"/>
          <w:szCs w:val="20"/>
          <w:lang w:val="es-ES"/>
        </w:rPr>
        <w:t xml:space="preserve"> </w:t>
      </w:r>
      <w:r w:rsidRPr="00BA41C0">
        <w:rPr>
          <w:rFonts w:ascii="GHEA Grapalat" w:hAnsi="GHEA Grapalat"/>
          <w:sz w:val="20"/>
          <w:szCs w:val="20"/>
        </w:rPr>
        <w:t>որոշման</w:t>
      </w:r>
      <w:r w:rsidRPr="001F3550">
        <w:rPr>
          <w:rFonts w:ascii="GHEA Grapalat" w:hAnsi="GHEA Grapalat"/>
          <w:sz w:val="20"/>
          <w:szCs w:val="20"/>
          <w:lang w:val="es-ES"/>
        </w:rPr>
        <w:t xml:space="preserve"> </w:t>
      </w:r>
      <w:r w:rsidRPr="00BA41C0">
        <w:rPr>
          <w:rFonts w:ascii="GHEA Grapalat" w:hAnsi="GHEA Grapalat"/>
          <w:sz w:val="20"/>
          <w:szCs w:val="20"/>
        </w:rPr>
        <w:t>պահանջները</w:t>
      </w:r>
      <w:r w:rsidRPr="001F3550">
        <w:rPr>
          <w:rFonts w:ascii="GHEA Grapalat" w:hAnsi="GHEA Grapalat"/>
          <w:sz w:val="20"/>
          <w:szCs w:val="20"/>
          <w:lang w:val="es-ES"/>
        </w:rPr>
        <w:t xml:space="preserve"> </w:t>
      </w:r>
      <w:r w:rsidRPr="00BA41C0">
        <w:rPr>
          <w:rFonts w:ascii="GHEA Grapalat" w:hAnsi="GHEA Grapalat"/>
          <w:sz w:val="20"/>
          <w:szCs w:val="20"/>
        </w:rPr>
        <w:t>չկատարվելու</w:t>
      </w:r>
      <w:r w:rsidRPr="001F3550">
        <w:rPr>
          <w:rFonts w:ascii="GHEA Grapalat" w:hAnsi="GHEA Grapalat"/>
          <w:sz w:val="20"/>
          <w:szCs w:val="20"/>
          <w:lang w:val="es-ES"/>
        </w:rPr>
        <w:t xml:space="preserve"> </w:t>
      </w:r>
      <w:r w:rsidRPr="00BA41C0">
        <w:rPr>
          <w:rFonts w:ascii="GHEA Grapalat" w:hAnsi="GHEA Grapalat"/>
          <w:sz w:val="20"/>
          <w:szCs w:val="20"/>
        </w:rPr>
        <w:t>դեպքում</w:t>
      </w:r>
      <w:r w:rsidRPr="001F3550">
        <w:rPr>
          <w:rFonts w:ascii="GHEA Grapalat" w:hAnsi="GHEA Grapalat"/>
          <w:sz w:val="20"/>
          <w:szCs w:val="20"/>
          <w:lang w:val="es-ES"/>
        </w:rPr>
        <w:t xml:space="preserve"> </w:t>
      </w:r>
      <w:r w:rsidRPr="00BA41C0">
        <w:rPr>
          <w:rFonts w:ascii="GHEA Grapalat" w:hAnsi="GHEA Grapalat"/>
          <w:sz w:val="20"/>
          <w:szCs w:val="20"/>
        </w:rPr>
        <w:t>գործը</w:t>
      </w:r>
      <w:r w:rsidRPr="001F3550">
        <w:rPr>
          <w:rFonts w:ascii="GHEA Grapalat" w:hAnsi="GHEA Grapalat"/>
          <w:sz w:val="20"/>
          <w:szCs w:val="20"/>
          <w:lang w:val="es-ES"/>
        </w:rPr>
        <w:t xml:space="preserve"> </w:t>
      </w:r>
      <w:r w:rsidRPr="00BA41C0">
        <w:rPr>
          <w:rFonts w:ascii="GHEA Grapalat" w:hAnsi="GHEA Grapalat"/>
          <w:sz w:val="20"/>
          <w:szCs w:val="20"/>
        </w:rPr>
        <w:t>քննվում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դրանում</w:t>
      </w:r>
      <w:r w:rsidRPr="001F3550">
        <w:rPr>
          <w:rFonts w:ascii="GHEA Grapalat" w:hAnsi="GHEA Grapalat"/>
          <w:sz w:val="20"/>
          <w:szCs w:val="20"/>
          <w:lang w:val="es-ES"/>
        </w:rPr>
        <w:t xml:space="preserve"> </w:t>
      </w:r>
      <w:r w:rsidRPr="00BA41C0">
        <w:rPr>
          <w:rFonts w:ascii="GHEA Grapalat" w:hAnsi="GHEA Grapalat"/>
          <w:sz w:val="20"/>
          <w:szCs w:val="20"/>
        </w:rPr>
        <w:t>առկա</w:t>
      </w:r>
      <w:r w:rsidRPr="001F3550">
        <w:rPr>
          <w:rFonts w:ascii="GHEA Grapalat" w:hAnsi="GHEA Grapalat"/>
          <w:sz w:val="20"/>
          <w:szCs w:val="20"/>
          <w:lang w:val="es-ES"/>
        </w:rPr>
        <w:t xml:space="preserve"> </w:t>
      </w:r>
      <w:r w:rsidRPr="00BA41C0">
        <w:rPr>
          <w:rFonts w:ascii="GHEA Grapalat" w:hAnsi="GHEA Grapalat"/>
          <w:sz w:val="20"/>
          <w:szCs w:val="20"/>
        </w:rPr>
        <w:t>ապացույցների</w:t>
      </w:r>
      <w:r w:rsidRPr="001F3550">
        <w:rPr>
          <w:rFonts w:ascii="GHEA Grapalat" w:hAnsi="GHEA Grapalat"/>
          <w:sz w:val="20"/>
          <w:szCs w:val="20"/>
          <w:lang w:val="es-ES"/>
        </w:rPr>
        <w:t xml:space="preserve"> </w:t>
      </w:r>
      <w:r w:rsidRPr="00BA41C0">
        <w:rPr>
          <w:rFonts w:ascii="GHEA Grapalat" w:hAnsi="GHEA Grapalat"/>
          <w:sz w:val="20"/>
          <w:szCs w:val="20"/>
        </w:rPr>
        <w:t>հիման</w:t>
      </w:r>
      <w:r w:rsidRPr="001F3550">
        <w:rPr>
          <w:rFonts w:ascii="GHEA Grapalat" w:hAnsi="GHEA Grapalat"/>
          <w:sz w:val="20"/>
          <w:szCs w:val="20"/>
          <w:lang w:val="es-ES"/>
        </w:rPr>
        <w:t xml:space="preserve"> </w:t>
      </w:r>
      <w:r w:rsidRPr="00BA41C0">
        <w:rPr>
          <w:rFonts w:ascii="GHEA Grapalat" w:hAnsi="GHEA Grapalat"/>
          <w:sz w:val="20"/>
          <w:szCs w:val="20"/>
        </w:rPr>
        <w:t>վրա</w:t>
      </w:r>
      <w:r w:rsidRPr="001F3550">
        <w:rPr>
          <w:rFonts w:ascii="GHEA Grapalat" w:hAnsi="GHEA Grapalat"/>
          <w:sz w:val="20"/>
          <w:szCs w:val="20"/>
          <w:lang w:val="es-ES"/>
        </w:rPr>
        <w:t xml:space="preserve">, </w:t>
      </w:r>
      <w:r w:rsidRPr="00BA41C0">
        <w:rPr>
          <w:rFonts w:ascii="GHEA Grapalat" w:hAnsi="GHEA Grapalat"/>
          <w:sz w:val="20"/>
          <w:szCs w:val="20"/>
        </w:rPr>
        <w:t>իսկ</w:t>
      </w:r>
      <w:r w:rsidRPr="001F3550">
        <w:rPr>
          <w:rFonts w:ascii="GHEA Grapalat" w:hAnsi="GHEA Grapalat"/>
          <w:sz w:val="20"/>
          <w:szCs w:val="20"/>
          <w:lang w:val="es-ES"/>
        </w:rPr>
        <w:t xml:space="preserve"> </w:t>
      </w:r>
      <w:r w:rsidRPr="00BA41C0">
        <w:rPr>
          <w:rFonts w:ascii="GHEA Grapalat" w:hAnsi="GHEA Grapalat"/>
          <w:sz w:val="20"/>
          <w:szCs w:val="20"/>
        </w:rPr>
        <w:t>հայցվորի</w:t>
      </w:r>
      <w:r w:rsidRPr="001F3550">
        <w:rPr>
          <w:rFonts w:ascii="GHEA Grapalat" w:hAnsi="GHEA Grapalat"/>
          <w:sz w:val="20"/>
          <w:szCs w:val="20"/>
          <w:lang w:val="es-ES"/>
        </w:rPr>
        <w:t xml:space="preserve"> </w:t>
      </w:r>
      <w:r w:rsidRPr="00BA41C0">
        <w:rPr>
          <w:rFonts w:ascii="GHEA Grapalat" w:hAnsi="GHEA Grapalat"/>
          <w:sz w:val="20"/>
          <w:szCs w:val="20"/>
        </w:rPr>
        <w:t>վկայակոչած</w:t>
      </w:r>
      <w:r w:rsidRPr="001F3550">
        <w:rPr>
          <w:rFonts w:ascii="GHEA Grapalat" w:hAnsi="GHEA Grapalat"/>
          <w:sz w:val="20"/>
          <w:szCs w:val="20"/>
          <w:lang w:val="es-ES"/>
        </w:rPr>
        <w:t xml:space="preserve"> </w:t>
      </w:r>
      <w:r w:rsidRPr="00BA41C0">
        <w:rPr>
          <w:rFonts w:ascii="GHEA Grapalat" w:hAnsi="GHEA Grapalat"/>
          <w:sz w:val="20"/>
          <w:szCs w:val="20"/>
        </w:rPr>
        <w:t>այն</w:t>
      </w:r>
      <w:r w:rsidRPr="001F3550">
        <w:rPr>
          <w:rFonts w:ascii="GHEA Grapalat" w:hAnsi="GHEA Grapalat"/>
          <w:sz w:val="20"/>
          <w:szCs w:val="20"/>
          <w:lang w:val="es-ES"/>
        </w:rPr>
        <w:t xml:space="preserve"> </w:t>
      </w:r>
      <w:r w:rsidRPr="00BA41C0">
        <w:rPr>
          <w:rFonts w:ascii="GHEA Grapalat" w:hAnsi="GHEA Grapalat"/>
          <w:sz w:val="20"/>
          <w:szCs w:val="20"/>
        </w:rPr>
        <w:t>փաստերը</w:t>
      </w:r>
      <w:r w:rsidRPr="001F3550">
        <w:rPr>
          <w:rFonts w:ascii="GHEA Grapalat" w:hAnsi="GHEA Grapalat"/>
          <w:sz w:val="20"/>
          <w:szCs w:val="20"/>
          <w:lang w:val="es-ES"/>
        </w:rPr>
        <w:t xml:space="preserve">, </w:t>
      </w:r>
      <w:r w:rsidRPr="00BA41C0">
        <w:rPr>
          <w:rFonts w:ascii="GHEA Grapalat" w:hAnsi="GHEA Grapalat"/>
          <w:sz w:val="20"/>
          <w:szCs w:val="20"/>
        </w:rPr>
        <w:t>որոնք</w:t>
      </w:r>
      <w:r w:rsidRPr="001F3550">
        <w:rPr>
          <w:rFonts w:ascii="GHEA Grapalat" w:hAnsi="GHEA Grapalat"/>
          <w:sz w:val="20"/>
          <w:szCs w:val="20"/>
          <w:lang w:val="es-ES"/>
        </w:rPr>
        <w:t xml:space="preserve"> </w:t>
      </w:r>
      <w:r w:rsidRPr="00BA41C0">
        <w:rPr>
          <w:rFonts w:ascii="GHEA Grapalat" w:hAnsi="GHEA Grapalat"/>
          <w:sz w:val="20"/>
          <w:szCs w:val="20"/>
        </w:rPr>
        <w:t>ենթակա</w:t>
      </w:r>
      <w:r w:rsidRPr="001F3550">
        <w:rPr>
          <w:rFonts w:ascii="GHEA Grapalat" w:hAnsi="GHEA Grapalat"/>
          <w:sz w:val="20"/>
          <w:szCs w:val="20"/>
          <w:lang w:val="es-ES"/>
        </w:rPr>
        <w:t xml:space="preserve"> </w:t>
      </w:r>
      <w:r w:rsidRPr="00BA41C0">
        <w:rPr>
          <w:rFonts w:ascii="GHEA Grapalat" w:hAnsi="GHEA Grapalat"/>
          <w:sz w:val="20"/>
          <w:szCs w:val="20"/>
        </w:rPr>
        <w:t>են</w:t>
      </w:r>
      <w:r w:rsidRPr="001F3550">
        <w:rPr>
          <w:rFonts w:ascii="GHEA Grapalat" w:hAnsi="GHEA Grapalat"/>
          <w:sz w:val="20"/>
          <w:szCs w:val="20"/>
          <w:lang w:val="es-ES"/>
        </w:rPr>
        <w:t xml:space="preserve"> </w:t>
      </w:r>
      <w:r w:rsidRPr="00BA41C0">
        <w:rPr>
          <w:rFonts w:ascii="GHEA Grapalat" w:hAnsi="GHEA Grapalat"/>
          <w:sz w:val="20"/>
          <w:szCs w:val="20"/>
        </w:rPr>
        <w:t>հաստատման</w:t>
      </w:r>
      <w:r w:rsidRPr="001F3550">
        <w:rPr>
          <w:rFonts w:ascii="GHEA Grapalat" w:hAnsi="GHEA Grapalat"/>
          <w:sz w:val="20"/>
          <w:szCs w:val="20"/>
          <w:lang w:val="es-ES"/>
        </w:rPr>
        <w:t xml:space="preserve"> </w:t>
      </w:r>
      <w:r w:rsidRPr="00BA41C0">
        <w:rPr>
          <w:rFonts w:ascii="GHEA Grapalat" w:hAnsi="GHEA Grapalat"/>
          <w:sz w:val="20"/>
          <w:szCs w:val="20"/>
        </w:rPr>
        <w:t>պատասխանողի</w:t>
      </w:r>
      <w:r w:rsidRPr="001F3550">
        <w:rPr>
          <w:rFonts w:ascii="GHEA Grapalat" w:hAnsi="GHEA Grapalat"/>
          <w:sz w:val="20"/>
          <w:szCs w:val="20"/>
          <w:lang w:val="es-ES"/>
        </w:rPr>
        <w:t xml:space="preserve"> </w:t>
      </w:r>
      <w:r w:rsidRPr="00BA41C0">
        <w:rPr>
          <w:rFonts w:ascii="GHEA Grapalat" w:hAnsi="GHEA Grapalat"/>
          <w:sz w:val="20"/>
          <w:szCs w:val="20"/>
        </w:rPr>
        <w:t>տիրապետման</w:t>
      </w:r>
      <w:r w:rsidRPr="001F3550">
        <w:rPr>
          <w:rFonts w:ascii="GHEA Grapalat" w:hAnsi="GHEA Grapalat"/>
          <w:sz w:val="20"/>
          <w:szCs w:val="20"/>
          <w:lang w:val="es-ES"/>
        </w:rPr>
        <w:t xml:space="preserve"> </w:t>
      </w:r>
      <w:r w:rsidRPr="00BA41C0">
        <w:rPr>
          <w:rFonts w:ascii="GHEA Grapalat" w:hAnsi="GHEA Grapalat"/>
          <w:sz w:val="20"/>
          <w:szCs w:val="20"/>
        </w:rPr>
        <w:t>տակ</w:t>
      </w:r>
      <w:r w:rsidRPr="001F3550">
        <w:rPr>
          <w:rFonts w:ascii="GHEA Grapalat" w:hAnsi="GHEA Grapalat"/>
          <w:sz w:val="20"/>
          <w:szCs w:val="20"/>
          <w:lang w:val="es-ES"/>
        </w:rPr>
        <w:t xml:space="preserve"> </w:t>
      </w:r>
      <w:r w:rsidRPr="00BA41C0">
        <w:rPr>
          <w:rFonts w:ascii="GHEA Grapalat" w:hAnsi="GHEA Grapalat"/>
          <w:sz w:val="20"/>
          <w:szCs w:val="20"/>
        </w:rPr>
        <w:t>գտնվող</w:t>
      </w:r>
      <w:r w:rsidRPr="001F3550">
        <w:rPr>
          <w:rFonts w:ascii="GHEA Grapalat" w:hAnsi="GHEA Grapalat"/>
          <w:sz w:val="20"/>
          <w:szCs w:val="20"/>
          <w:lang w:val="es-ES"/>
        </w:rPr>
        <w:t xml:space="preserve"> </w:t>
      </w:r>
      <w:r w:rsidRPr="00BA41C0">
        <w:rPr>
          <w:rFonts w:ascii="GHEA Grapalat" w:hAnsi="GHEA Grapalat"/>
          <w:sz w:val="20"/>
          <w:szCs w:val="20"/>
        </w:rPr>
        <w:t>ապացույցներով</w:t>
      </w:r>
      <w:r w:rsidRPr="001F3550">
        <w:rPr>
          <w:rFonts w:ascii="GHEA Grapalat" w:hAnsi="GHEA Grapalat"/>
          <w:sz w:val="20"/>
          <w:szCs w:val="20"/>
          <w:lang w:val="es-ES"/>
        </w:rPr>
        <w:t xml:space="preserve">, </w:t>
      </w:r>
      <w:r w:rsidRPr="00BA41C0">
        <w:rPr>
          <w:rFonts w:ascii="GHEA Grapalat" w:hAnsi="GHEA Grapalat"/>
          <w:sz w:val="20"/>
          <w:szCs w:val="20"/>
        </w:rPr>
        <w:t>համարվում</w:t>
      </w:r>
      <w:r w:rsidRPr="001F3550">
        <w:rPr>
          <w:rFonts w:ascii="GHEA Grapalat" w:hAnsi="GHEA Grapalat"/>
          <w:sz w:val="20"/>
          <w:szCs w:val="20"/>
          <w:lang w:val="es-ES"/>
        </w:rPr>
        <w:t xml:space="preserve"> </w:t>
      </w:r>
      <w:r w:rsidRPr="00BA41C0">
        <w:rPr>
          <w:rFonts w:ascii="GHEA Grapalat" w:hAnsi="GHEA Grapalat"/>
          <w:sz w:val="20"/>
          <w:szCs w:val="20"/>
        </w:rPr>
        <w:t>են</w:t>
      </w:r>
      <w:r w:rsidRPr="001F3550">
        <w:rPr>
          <w:rFonts w:ascii="GHEA Grapalat" w:hAnsi="GHEA Grapalat"/>
          <w:sz w:val="20"/>
          <w:szCs w:val="20"/>
          <w:lang w:val="es-ES"/>
        </w:rPr>
        <w:t xml:space="preserve"> </w:t>
      </w:r>
      <w:r w:rsidRPr="00BA41C0">
        <w:rPr>
          <w:rFonts w:ascii="GHEA Grapalat" w:hAnsi="GHEA Grapalat"/>
          <w:sz w:val="20"/>
          <w:szCs w:val="20"/>
        </w:rPr>
        <w:t>հաստատված</w:t>
      </w:r>
      <w:r w:rsidRPr="001F3550">
        <w:rPr>
          <w:rFonts w:ascii="GHEA Grapalat" w:hAnsi="GHEA Grapalat"/>
          <w:sz w:val="20"/>
          <w:szCs w:val="20"/>
          <w:lang w:val="es-ES"/>
        </w:rPr>
        <w:t>:</w:t>
      </w:r>
    </w:p>
    <w:p w14:paraId="2B9F97EC"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9.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գնման</w:t>
      </w:r>
      <w:r w:rsidRPr="001F3550">
        <w:rPr>
          <w:rFonts w:ascii="GHEA Grapalat" w:hAnsi="GHEA Grapalat"/>
          <w:sz w:val="20"/>
          <w:szCs w:val="20"/>
          <w:lang w:val="es-ES"/>
        </w:rPr>
        <w:t xml:space="preserve"> </w:t>
      </w:r>
      <w:r w:rsidRPr="00BA41C0">
        <w:rPr>
          <w:rFonts w:ascii="GHEA Grapalat" w:hAnsi="GHEA Grapalat"/>
          <w:sz w:val="20"/>
          <w:szCs w:val="20"/>
        </w:rPr>
        <w:t>գործընթացին</w:t>
      </w:r>
      <w:r w:rsidRPr="001F3550">
        <w:rPr>
          <w:rFonts w:ascii="GHEA Grapalat" w:hAnsi="GHEA Grapalat"/>
          <w:sz w:val="20"/>
          <w:szCs w:val="20"/>
          <w:lang w:val="es-ES"/>
        </w:rPr>
        <w:t xml:space="preserve"> </w:t>
      </w:r>
      <w:r w:rsidRPr="00BA41C0">
        <w:rPr>
          <w:rFonts w:ascii="GHEA Grapalat" w:hAnsi="GHEA Grapalat"/>
          <w:sz w:val="20"/>
          <w:szCs w:val="20"/>
        </w:rPr>
        <w:t>վերաբերող՝</w:t>
      </w:r>
      <w:r w:rsidRPr="001F3550">
        <w:rPr>
          <w:rFonts w:ascii="GHEA Grapalat" w:hAnsi="GHEA Grapalat"/>
          <w:sz w:val="20"/>
          <w:szCs w:val="20"/>
          <w:lang w:val="es-ES"/>
        </w:rPr>
        <w:t xml:space="preserve">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բաժնով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վեճերի</w:t>
      </w:r>
      <w:r w:rsidRPr="001F3550">
        <w:rPr>
          <w:rFonts w:ascii="GHEA Grapalat" w:hAnsi="GHEA Grapalat"/>
          <w:sz w:val="20"/>
          <w:szCs w:val="20"/>
          <w:lang w:val="es-ES"/>
        </w:rPr>
        <w:t xml:space="preserve"> </w:t>
      </w:r>
      <w:r w:rsidRPr="00BA41C0">
        <w:rPr>
          <w:rFonts w:ascii="GHEA Grapalat" w:hAnsi="GHEA Grapalat"/>
          <w:sz w:val="20"/>
          <w:szCs w:val="20"/>
        </w:rPr>
        <w:t>վերաբերյալ</w:t>
      </w:r>
      <w:r w:rsidRPr="001F3550">
        <w:rPr>
          <w:rFonts w:ascii="GHEA Grapalat" w:hAnsi="GHEA Grapalat"/>
          <w:sz w:val="20"/>
          <w:szCs w:val="20"/>
          <w:lang w:val="es-ES"/>
        </w:rPr>
        <w:t xml:space="preserve"> </w:t>
      </w:r>
      <w:r w:rsidRPr="00BA41C0">
        <w:rPr>
          <w:rFonts w:ascii="GHEA Grapalat" w:hAnsi="GHEA Grapalat"/>
          <w:sz w:val="20"/>
          <w:szCs w:val="20"/>
        </w:rPr>
        <w:t>իր</w:t>
      </w:r>
      <w:r w:rsidRPr="001F3550">
        <w:rPr>
          <w:rFonts w:ascii="GHEA Grapalat" w:hAnsi="GHEA Grapalat"/>
          <w:sz w:val="20"/>
          <w:szCs w:val="20"/>
          <w:lang w:val="es-ES"/>
        </w:rPr>
        <w:t xml:space="preserve"> </w:t>
      </w:r>
      <w:r w:rsidRPr="00BA41C0">
        <w:rPr>
          <w:rFonts w:ascii="GHEA Grapalat" w:hAnsi="GHEA Grapalat"/>
          <w:sz w:val="20"/>
          <w:szCs w:val="20"/>
        </w:rPr>
        <w:t>վարույթում</w:t>
      </w:r>
      <w:r w:rsidRPr="001F3550">
        <w:rPr>
          <w:rFonts w:ascii="GHEA Grapalat" w:hAnsi="GHEA Grapalat"/>
          <w:sz w:val="20"/>
          <w:szCs w:val="20"/>
          <w:lang w:val="es-ES"/>
        </w:rPr>
        <w:t xml:space="preserve"> </w:t>
      </w:r>
      <w:r w:rsidRPr="00BA41C0">
        <w:rPr>
          <w:rFonts w:ascii="GHEA Grapalat" w:hAnsi="GHEA Grapalat"/>
          <w:sz w:val="20"/>
          <w:szCs w:val="20"/>
        </w:rPr>
        <w:t>քննվող</w:t>
      </w:r>
      <w:r w:rsidRPr="001F3550">
        <w:rPr>
          <w:rFonts w:ascii="GHEA Grapalat" w:hAnsi="GHEA Grapalat"/>
          <w:sz w:val="20"/>
          <w:szCs w:val="20"/>
          <w:lang w:val="es-ES"/>
        </w:rPr>
        <w:t xml:space="preserve"> </w:t>
      </w:r>
      <w:r w:rsidRPr="00BA41C0">
        <w:rPr>
          <w:rFonts w:ascii="GHEA Grapalat" w:hAnsi="GHEA Grapalat"/>
          <w:sz w:val="20"/>
          <w:szCs w:val="20"/>
        </w:rPr>
        <w:t>գործերը</w:t>
      </w:r>
      <w:r w:rsidRPr="001F3550">
        <w:rPr>
          <w:rFonts w:ascii="GHEA Grapalat" w:hAnsi="GHEA Grapalat"/>
          <w:sz w:val="20"/>
          <w:szCs w:val="20"/>
          <w:lang w:val="es-ES"/>
        </w:rPr>
        <w:t xml:space="preserve"> </w:t>
      </w:r>
      <w:r w:rsidRPr="00BA41C0">
        <w:rPr>
          <w:rFonts w:ascii="GHEA Grapalat" w:hAnsi="GHEA Grapalat"/>
          <w:sz w:val="20"/>
          <w:szCs w:val="20"/>
        </w:rPr>
        <w:t>միացնում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մեկ</w:t>
      </w:r>
      <w:r w:rsidRPr="001F3550">
        <w:rPr>
          <w:rFonts w:ascii="GHEA Grapalat" w:hAnsi="GHEA Grapalat"/>
          <w:sz w:val="20"/>
          <w:szCs w:val="20"/>
          <w:lang w:val="es-ES"/>
        </w:rPr>
        <w:t xml:space="preserve"> </w:t>
      </w:r>
      <w:r w:rsidRPr="00BA41C0">
        <w:rPr>
          <w:rFonts w:ascii="GHEA Grapalat" w:hAnsi="GHEA Grapalat"/>
          <w:sz w:val="20"/>
          <w:szCs w:val="20"/>
        </w:rPr>
        <w:t>վարույթում</w:t>
      </w:r>
      <w:r w:rsidRPr="001F3550">
        <w:rPr>
          <w:rFonts w:ascii="GHEA Grapalat" w:hAnsi="GHEA Grapalat"/>
          <w:sz w:val="20"/>
          <w:szCs w:val="20"/>
          <w:lang w:val="es-ES"/>
        </w:rPr>
        <w:t>:</w:t>
      </w:r>
    </w:p>
    <w:p w14:paraId="249405EA"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10. </w:t>
      </w:r>
      <w:r w:rsidRPr="00BA41C0">
        <w:rPr>
          <w:rFonts w:ascii="GHEA Grapalat" w:hAnsi="GHEA Grapalat"/>
          <w:sz w:val="20"/>
          <w:szCs w:val="20"/>
        </w:rPr>
        <w:t>Հայցադիմումը</w:t>
      </w:r>
      <w:r w:rsidRPr="001F3550">
        <w:rPr>
          <w:rFonts w:ascii="GHEA Grapalat" w:hAnsi="GHEA Grapalat"/>
          <w:sz w:val="20"/>
          <w:szCs w:val="20"/>
          <w:lang w:val="es-ES"/>
        </w:rPr>
        <w:t xml:space="preserve"> </w:t>
      </w:r>
      <w:r w:rsidRPr="00BA41C0">
        <w:rPr>
          <w:rFonts w:ascii="GHEA Grapalat" w:hAnsi="GHEA Grapalat"/>
          <w:sz w:val="20"/>
          <w:szCs w:val="20"/>
        </w:rPr>
        <w:t>վարույթ</w:t>
      </w:r>
      <w:r w:rsidRPr="001F3550">
        <w:rPr>
          <w:rFonts w:ascii="GHEA Grapalat" w:hAnsi="GHEA Grapalat"/>
          <w:sz w:val="20"/>
          <w:szCs w:val="20"/>
          <w:lang w:val="es-ES"/>
        </w:rPr>
        <w:t xml:space="preserve"> </w:t>
      </w:r>
      <w:r w:rsidRPr="00BA41C0">
        <w:rPr>
          <w:rFonts w:ascii="GHEA Grapalat" w:hAnsi="GHEA Grapalat"/>
          <w:sz w:val="20"/>
          <w:szCs w:val="20"/>
        </w:rPr>
        <w:t>ընդունելու</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 xml:space="preserve"> </w:t>
      </w:r>
      <w:r w:rsidRPr="00BA41C0">
        <w:rPr>
          <w:rFonts w:ascii="GHEA Grapalat" w:hAnsi="GHEA Grapalat"/>
          <w:sz w:val="20"/>
          <w:szCs w:val="20"/>
        </w:rPr>
        <w:t>որոշումն</w:t>
      </w:r>
      <w:r w:rsidRPr="001F3550">
        <w:rPr>
          <w:rFonts w:ascii="GHEA Grapalat" w:hAnsi="GHEA Grapalat"/>
          <w:sz w:val="20"/>
          <w:szCs w:val="20"/>
          <w:lang w:val="es-ES"/>
        </w:rPr>
        <w:t xml:space="preserve"> </w:t>
      </w:r>
      <w:r w:rsidRPr="00BA41C0">
        <w:rPr>
          <w:rFonts w:ascii="GHEA Grapalat" w:hAnsi="GHEA Grapalat"/>
          <w:sz w:val="20"/>
          <w:szCs w:val="20"/>
        </w:rPr>
        <w:t>անհապաղ</w:t>
      </w:r>
      <w:r w:rsidRPr="001F3550">
        <w:rPr>
          <w:rFonts w:ascii="GHEA Grapalat" w:hAnsi="GHEA Grapalat"/>
          <w:sz w:val="20"/>
          <w:szCs w:val="20"/>
          <w:lang w:val="es-ES"/>
        </w:rPr>
        <w:t xml:space="preserve"> </w:t>
      </w:r>
      <w:r w:rsidRPr="00BA41C0">
        <w:rPr>
          <w:rFonts w:ascii="GHEA Grapalat" w:hAnsi="GHEA Grapalat"/>
          <w:sz w:val="20"/>
          <w:szCs w:val="20"/>
        </w:rPr>
        <w:t>ուղարկվում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լիազորված</w:t>
      </w:r>
      <w:r w:rsidRPr="001F3550">
        <w:rPr>
          <w:rFonts w:ascii="GHEA Grapalat" w:hAnsi="GHEA Grapalat"/>
          <w:sz w:val="20"/>
          <w:szCs w:val="20"/>
          <w:lang w:val="es-ES"/>
        </w:rPr>
        <w:t xml:space="preserve"> </w:t>
      </w:r>
      <w:r w:rsidRPr="00BA41C0">
        <w:rPr>
          <w:rFonts w:ascii="GHEA Grapalat" w:hAnsi="GHEA Grapalat"/>
          <w:sz w:val="20"/>
          <w:szCs w:val="20"/>
        </w:rPr>
        <w:t>մարմնի</w:t>
      </w:r>
      <w:r w:rsidRPr="001F3550">
        <w:rPr>
          <w:rFonts w:ascii="GHEA Grapalat" w:hAnsi="GHEA Grapalat"/>
          <w:sz w:val="20"/>
          <w:szCs w:val="20"/>
          <w:lang w:val="es-ES"/>
        </w:rPr>
        <w:t xml:space="preserve"> </w:t>
      </w:r>
      <w:r w:rsidRPr="00BA41C0">
        <w:rPr>
          <w:rFonts w:ascii="GHEA Grapalat" w:hAnsi="GHEA Grapalat"/>
          <w:sz w:val="20"/>
          <w:szCs w:val="20"/>
        </w:rPr>
        <w:t>պաշտոնական</w:t>
      </w:r>
      <w:r w:rsidRPr="001F3550">
        <w:rPr>
          <w:rFonts w:ascii="GHEA Grapalat" w:hAnsi="GHEA Grapalat"/>
          <w:sz w:val="20"/>
          <w:szCs w:val="20"/>
          <w:lang w:val="es-ES"/>
        </w:rPr>
        <w:t xml:space="preserve"> </w:t>
      </w:r>
      <w:r w:rsidRPr="00BA41C0">
        <w:rPr>
          <w:rFonts w:ascii="GHEA Grapalat" w:hAnsi="GHEA Grapalat"/>
          <w:sz w:val="20"/>
          <w:szCs w:val="20"/>
        </w:rPr>
        <w:t>էլեկտրոնային</w:t>
      </w:r>
      <w:r w:rsidRPr="001F3550">
        <w:rPr>
          <w:rFonts w:ascii="GHEA Grapalat" w:hAnsi="GHEA Grapalat"/>
          <w:sz w:val="20"/>
          <w:szCs w:val="20"/>
          <w:lang w:val="es-ES"/>
        </w:rPr>
        <w:t xml:space="preserve"> </w:t>
      </w:r>
      <w:r w:rsidRPr="00BA41C0">
        <w:rPr>
          <w:rFonts w:ascii="GHEA Grapalat" w:hAnsi="GHEA Grapalat"/>
          <w:sz w:val="20"/>
          <w:szCs w:val="20"/>
        </w:rPr>
        <w:t>փոստի</w:t>
      </w:r>
      <w:r w:rsidRPr="001F3550">
        <w:rPr>
          <w:rFonts w:ascii="GHEA Grapalat" w:hAnsi="GHEA Grapalat"/>
          <w:sz w:val="20"/>
          <w:szCs w:val="20"/>
          <w:lang w:val="es-ES"/>
        </w:rPr>
        <w:t xml:space="preserve"> </w:t>
      </w:r>
      <w:r w:rsidRPr="00BA41C0">
        <w:rPr>
          <w:rFonts w:ascii="GHEA Grapalat" w:hAnsi="GHEA Grapalat"/>
          <w:sz w:val="20"/>
          <w:szCs w:val="20"/>
        </w:rPr>
        <w:t>հասցեին</w:t>
      </w:r>
      <w:r w:rsidRPr="001F3550">
        <w:rPr>
          <w:rFonts w:ascii="GHEA Grapalat" w:hAnsi="GHEA Grapalat"/>
          <w:sz w:val="20"/>
          <w:szCs w:val="20"/>
          <w:lang w:val="es-ES"/>
        </w:rPr>
        <w:t xml:space="preserve">: </w:t>
      </w:r>
      <w:r w:rsidRPr="00BA41C0">
        <w:rPr>
          <w:rFonts w:ascii="GHEA Grapalat" w:hAnsi="GHEA Grapalat"/>
          <w:sz w:val="20"/>
          <w:szCs w:val="20"/>
        </w:rPr>
        <w:t>Լիազորված</w:t>
      </w:r>
      <w:r w:rsidRPr="001F3550">
        <w:rPr>
          <w:rFonts w:ascii="GHEA Grapalat" w:hAnsi="GHEA Grapalat"/>
          <w:sz w:val="20"/>
          <w:szCs w:val="20"/>
          <w:lang w:val="es-ES"/>
        </w:rPr>
        <w:t xml:space="preserve"> </w:t>
      </w:r>
      <w:r w:rsidRPr="00BA41C0">
        <w:rPr>
          <w:rFonts w:ascii="GHEA Grapalat" w:hAnsi="GHEA Grapalat"/>
          <w:sz w:val="20"/>
          <w:szCs w:val="20"/>
        </w:rPr>
        <w:t>մարմինը</w:t>
      </w:r>
      <w:r w:rsidRPr="001F3550">
        <w:rPr>
          <w:rFonts w:ascii="GHEA Grapalat" w:hAnsi="GHEA Grapalat"/>
          <w:sz w:val="20"/>
          <w:szCs w:val="20"/>
          <w:lang w:val="es-ES"/>
        </w:rPr>
        <w:t xml:space="preserve">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կետով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որոշումն</w:t>
      </w:r>
      <w:r w:rsidRPr="001F3550">
        <w:rPr>
          <w:rFonts w:ascii="GHEA Grapalat" w:hAnsi="GHEA Grapalat"/>
          <w:sz w:val="20"/>
          <w:szCs w:val="20"/>
          <w:lang w:val="es-ES"/>
        </w:rPr>
        <w:t xml:space="preserve"> </w:t>
      </w:r>
      <w:r w:rsidRPr="00BA41C0">
        <w:rPr>
          <w:rFonts w:ascii="GHEA Grapalat" w:hAnsi="GHEA Grapalat"/>
          <w:sz w:val="20"/>
          <w:szCs w:val="20"/>
        </w:rPr>
        <w:t>անհապաղ</w:t>
      </w:r>
      <w:r w:rsidRPr="001F3550">
        <w:rPr>
          <w:rFonts w:ascii="GHEA Grapalat" w:hAnsi="GHEA Grapalat"/>
          <w:sz w:val="20"/>
          <w:szCs w:val="20"/>
          <w:lang w:val="es-ES"/>
        </w:rPr>
        <w:t xml:space="preserve"> </w:t>
      </w:r>
      <w:r w:rsidRPr="00BA41C0">
        <w:rPr>
          <w:rFonts w:ascii="GHEA Grapalat" w:hAnsi="GHEA Grapalat"/>
          <w:sz w:val="20"/>
          <w:szCs w:val="20"/>
        </w:rPr>
        <w:t>հրապարակում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տեղեկագրում՝</w:t>
      </w:r>
      <w:r w:rsidRPr="001F3550">
        <w:rPr>
          <w:rFonts w:ascii="GHEA Grapalat" w:hAnsi="GHEA Grapalat"/>
          <w:sz w:val="20"/>
          <w:szCs w:val="20"/>
          <w:lang w:val="es-ES"/>
        </w:rPr>
        <w:t xml:space="preserve"> </w:t>
      </w:r>
      <w:r w:rsidRPr="00BA41C0">
        <w:rPr>
          <w:rFonts w:ascii="GHEA Grapalat" w:hAnsi="GHEA Grapalat"/>
          <w:sz w:val="20"/>
          <w:szCs w:val="20"/>
        </w:rPr>
        <w:t>նշելով</w:t>
      </w:r>
      <w:r w:rsidRPr="001F3550">
        <w:rPr>
          <w:rFonts w:ascii="GHEA Grapalat" w:hAnsi="GHEA Grapalat"/>
          <w:sz w:val="20"/>
          <w:szCs w:val="20"/>
          <w:lang w:val="es-ES"/>
        </w:rPr>
        <w:t xml:space="preserve"> </w:t>
      </w:r>
      <w:r w:rsidRPr="00BA41C0">
        <w:rPr>
          <w:rFonts w:ascii="GHEA Grapalat" w:hAnsi="GHEA Grapalat"/>
          <w:sz w:val="20"/>
          <w:szCs w:val="20"/>
        </w:rPr>
        <w:t>կասեցման</w:t>
      </w:r>
      <w:r w:rsidRPr="001F3550">
        <w:rPr>
          <w:rFonts w:ascii="GHEA Grapalat" w:hAnsi="GHEA Grapalat"/>
          <w:sz w:val="20"/>
          <w:szCs w:val="20"/>
          <w:lang w:val="es-ES"/>
        </w:rPr>
        <w:t xml:space="preserve"> </w:t>
      </w:r>
      <w:r w:rsidRPr="00BA41C0">
        <w:rPr>
          <w:rFonts w:ascii="GHEA Grapalat" w:hAnsi="GHEA Grapalat"/>
          <w:sz w:val="20"/>
          <w:szCs w:val="20"/>
        </w:rPr>
        <w:t>օրը</w:t>
      </w:r>
      <w:r w:rsidRPr="001F3550">
        <w:rPr>
          <w:rFonts w:ascii="GHEA Grapalat" w:hAnsi="GHEA Grapalat"/>
          <w:sz w:val="20"/>
          <w:szCs w:val="20"/>
          <w:lang w:val="es-ES"/>
        </w:rPr>
        <w:t>:</w:t>
      </w:r>
    </w:p>
    <w:p w14:paraId="5DB398EE"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11</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Հայցադիմումի</w:t>
      </w:r>
      <w:r w:rsidRPr="001F3550">
        <w:rPr>
          <w:rFonts w:ascii="GHEA Grapalat" w:hAnsi="GHEA Grapalat"/>
          <w:sz w:val="20"/>
          <w:szCs w:val="20"/>
          <w:lang w:val="es-ES"/>
        </w:rPr>
        <w:t xml:space="preserve"> </w:t>
      </w:r>
      <w:r w:rsidRPr="00BA41C0">
        <w:rPr>
          <w:rFonts w:ascii="GHEA Grapalat" w:hAnsi="GHEA Grapalat"/>
          <w:sz w:val="20"/>
          <w:szCs w:val="20"/>
        </w:rPr>
        <w:t>պատասխանը</w:t>
      </w:r>
      <w:r w:rsidRPr="001F3550">
        <w:rPr>
          <w:rFonts w:ascii="GHEA Grapalat" w:hAnsi="GHEA Grapalat"/>
          <w:sz w:val="20"/>
          <w:szCs w:val="20"/>
          <w:lang w:val="es-ES"/>
        </w:rPr>
        <w:t xml:space="preserve"> </w:t>
      </w:r>
      <w:r>
        <w:rPr>
          <w:rFonts w:ascii="GHEA Grapalat" w:hAnsi="GHEA Grapalat"/>
          <w:sz w:val="20"/>
          <w:szCs w:val="20"/>
        </w:rPr>
        <w:t>պատվիրատուն</w:t>
      </w:r>
      <w:r w:rsidRPr="001F3550">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հայցադիմումը</w:t>
      </w:r>
      <w:r w:rsidRPr="001F3550">
        <w:rPr>
          <w:rFonts w:ascii="GHEA Grapalat" w:hAnsi="GHEA Grapalat"/>
          <w:sz w:val="20"/>
          <w:szCs w:val="20"/>
          <w:lang w:val="es-ES"/>
        </w:rPr>
        <w:t xml:space="preserve"> </w:t>
      </w:r>
      <w:r w:rsidRPr="00BA41C0">
        <w:rPr>
          <w:rFonts w:ascii="GHEA Grapalat" w:hAnsi="GHEA Grapalat"/>
          <w:sz w:val="20"/>
          <w:szCs w:val="20"/>
        </w:rPr>
        <w:t>վարույթ</w:t>
      </w:r>
      <w:r w:rsidRPr="001F3550">
        <w:rPr>
          <w:rFonts w:ascii="GHEA Grapalat" w:hAnsi="GHEA Grapalat"/>
          <w:sz w:val="20"/>
          <w:szCs w:val="20"/>
          <w:lang w:val="es-ES"/>
        </w:rPr>
        <w:t xml:space="preserve"> </w:t>
      </w:r>
      <w:r w:rsidRPr="00BA41C0">
        <w:rPr>
          <w:rFonts w:ascii="GHEA Grapalat" w:hAnsi="GHEA Grapalat"/>
          <w:sz w:val="20"/>
          <w:szCs w:val="20"/>
        </w:rPr>
        <w:t>ընդունելու</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 xml:space="preserve"> </w:t>
      </w:r>
      <w:r w:rsidRPr="00BA41C0">
        <w:rPr>
          <w:rFonts w:ascii="GHEA Grapalat" w:hAnsi="GHEA Grapalat"/>
          <w:sz w:val="20"/>
          <w:szCs w:val="20"/>
        </w:rPr>
        <w:t>որոշումն</w:t>
      </w:r>
      <w:r w:rsidRPr="001F3550">
        <w:rPr>
          <w:rFonts w:ascii="GHEA Grapalat" w:hAnsi="GHEA Grapalat"/>
          <w:sz w:val="20"/>
          <w:szCs w:val="20"/>
          <w:lang w:val="es-ES"/>
        </w:rPr>
        <w:t xml:space="preserve"> </w:t>
      </w:r>
      <w:r w:rsidRPr="00BA41C0">
        <w:rPr>
          <w:rFonts w:ascii="GHEA Grapalat" w:hAnsi="GHEA Grapalat"/>
          <w:sz w:val="20"/>
          <w:szCs w:val="20"/>
        </w:rPr>
        <w:t>ստանալուց</w:t>
      </w:r>
      <w:r w:rsidRPr="001F3550">
        <w:rPr>
          <w:rFonts w:ascii="GHEA Grapalat" w:hAnsi="GHEA Grapalat"/>
          <w:sz w:val="20"/>
          <w:szCs w:val="20"/>
          <w:lang w:val="es-ES"/>
        </w:rPr>
        <w:t xml:space="preserve"> </w:t>
      </w:r>
      <w:r w:rsidRPr="00BA41C0">
        <w:rPr>
          <w:rFonts w:ascii="GHEA Grapalat" w:hAnsi="GHEA Grapalat"/>
          <w:sz w:val="20"/>
          <w:szCs w:val="20"/>
        </w:rPr>
        <w:t>հետո՝</w:t>
      </w:r>
      <w:r w:rsidRPr="001F3550">
        <w:rPr>
          <w:rFonts w:ascii="GHEA Grapalat" w:hAnsi="GHEA Grapalat"/>
          <w:sz w:val="20"/>
          <w:szCs w:val="20"/>
          <w:lang w:val="es-ES"/>
        </w:rPr>
        <w:t xml:space="preserve"> </w:t>
      </w:r>
      <w:r w:rsidRPr="00BA41C0">
        <w:rPr>
          <w:rFonts w:ascii="GHEA Grapalat" w:hAnsi="GHEA Grapalat"/>
          <w:sz w:val="20"/>
          <w:szCs w:val="20"/>
        </w:rPr>
        <w:t>հնգօրյա</w:t>
      </w:r>
      <w:r w:rsidRPr="001F3550">
        <w:rPr>
          <w:rFonts w:ascii="GHEA Grapalat" w:hAnsi="GHEA Grapalat"/>
          <w:sz w:val="20"/>
          <w:szCs w:val="20"/>
          <w:lang w:val="es-ES"/>
        </w:rPr>
        <w:t xml:space="preserve"> </w:t>
      </w:r>
      <w:r w:rsidRPr="00BA41C0">
        <w:rPr>
          <w:rFonts w:ascii="GHEA Grapalat" w:hAnsi="GHEA Grapalat"/>
          <w:sz w:val="20"/>
          <w:szCs w:val="20"/>
        </w:rPr>
        <w:t>ժամկետում</w:t>
      </w:r>
      <w:r w:rsidRPr="001F3550">
        <w:rPr>
          <w:rFonts w:ascii="GHEA Grapalat" w:hAnsi="GHEA Grapalat"/>
          <w:sz w:val="20"/>
          <w:szCs w:val="20"/>
          <w:lang w:val="es-ES"/>
        </w:rPr>
        <w:t>:</w:t>
      </w:r>
    </w:p>
    <w:p w14:paraId="4DFEC1C5"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Calibri" w:hAnsi="Calibri" w:cs="Calibri"/>
          <w:sz w:val="20"/>
          <w:szCs w:val="20"/>
          <w:lang w:val="es-ES"/>
        </w:rPr>
        <w:t> </w:t>
      </w: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12 </w:t>
      </w:r>
      <w:r w:rsidRPr="00BA41C0">
        <w:rPr>
          <w:rFonts w:ascii="GHEA Grapalat" w:hAnsi="GHEA Grapalat"/>
          <w:sz w:val="20"/>
          <w:szCs w:val="20"/>
        </w:rPr>
        <w:t>Գործին</w:t>
      </w:r>
      <w:r w:rsidRPr="001F3550">
        <w:rPr>
          <w:rFonts w:ascii="GHEA Grapalat" w:hAnsi="GHEA Grapalat"/>
          <w:sz w:val="20"/>
          <w:szCs w:val="20"/>
          <w:lang w:val="es-ES"/>
        </w:rPr>
        <w:t xml:space="preserve"> </w:t>
      </w:r>
      <w:r w:rsidRPr="00BA41C0">
        <w:rPr>
          <w:rFonts w:ascii="GHEA Grapalat" w:hAnsi="GHEA Grapalat"/>
          <w:sz w:val="20"/>
          <w:szCs w:val="20"/>
        </w:rPr>
        <w:t>մասնակցող</w:t>
      </w:r>
      <w:r w:rsidRPr="001F3550">
        <w:rPr>
          <w:rFonts w:ascii="GHEA Grapalat" w:hAnsi="GHEA Grapalat"/>
          <w:sz w:val="20"/>
          <w:szCs w:val="20"/>
          <w:lang w:val="es-ES"/>
        </w:rPr>
        <w:t xml:space="preserve"> </w:t>
      </w:r>
      <w:r w:rsidRPr="00BA41C0">
        <w:rPr>
          <w:rFonts w:ascii="GHEA Grapalat" w:hAnsi="GHEA Grapalat"/>
          <w:sz w:val="20"/>
          <w:szCs w:val="20"/>
        </w:rPr>
        <w:t>անձինք</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նրանց</w:t>
      </w:r>
      <w:r w:rsidRPr="001F3550">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նիստի</w:t>
      </w:r>
      <w:r w:rsidRPr="001F3550">
        <w:rPr>
          <w:rFonts w:ascii="GHEA Grapalat" w:hAnsi="GHEA Grapalat"/>
          <w:sz w:val="20"/>
          <w:szCs w:val="20"/>
          <w:lang w:val="es-ES"/>
        </w:rPr>
        <w:t xml:space="preserve"> </w:t>
      </w:r>
      <w:r w:rsidRPr="00BA41C0">
        <w:rPr>
          <w:rFonts w:ascii="GHEA Grapalat" w:hAnsi="GHEA Grapalat"/>
          <w:sz w:val="20"/>
          <w:szCs w:val="20"/>
        </w:rPr>
        <w:t>ժամանակի</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վայրի</w:t>
      </w:r>
      <w:r w:rsidRPr="001F3550">
        <w:rPr>
          <w:rFonts w:ascii="GHEA Grapalat" w:hAnsi="GHEA Grapalat"/>
          <w:sz w:val="20"/>
          <w:szCs w:val="20"/>
          <w:lang w:val="es-ES"/>
        </w:rPr>
        <w:t xml:space="preserve">, </w:t>
      </w:r>
      <w:r w:rsidRPr="00BA41C0">
        <w:rPr>
          <w:rFonts w:ascii="GHEA Grapalat" w:hAnsi="GHEA Grapalat"/>
          <w:sz w:val="20"/>
          <w:szCs w:val="20"/>
        </w:rPr>
        <w:t>ինչպես</w:t>
      </w:r>
      <w:r w:rsidRPr="001F3550">
        <w:rPr>
          <w:rFonts w:ascii="GHEA Grapalat" w:hAnsi="GHEA Grapalat"/>
          <w:sz w:val="20"/>
          <w:szCs w:val="20"/>
          <w:lang w:val="es-ES"/>
        </w:rPr>
        <w:t xml:space="preserve"> </w:t>
      </w:r>
      <w:r w:rsidRPr="00BA41C0">
        <w:rPr>
          <w:rFonts w:ascii="GHEA Grapalat" w:hAnsi="GHEA Grapalat"/>
          <w:sz w:val="20"/>
          <w:szCs w:val="20"/>
        </w:rPr>
        <w:t>նաև</w:t>
      </w:r>
      <w:r w:rsidRPr="001F3550">
        <w:rPr>
          <w:rFonts w:ascii="GHEA Grapalat" w:hAnsi="GHEA Grapalat"/>
          <w:sz w:val="20"/>
          <w:szCs w:val="20"/>
          <w:lang w:val="es-ES"/>
        </w:rPr>
        <w:t xml:space="preserve"> </w:t>
      </w:r>
      <w:r w:rsidRPr="00BA41C0">
        <w:rPr>
          <w:rFonts w:ascii="GHEA Grapalat" w:hAnsi="GHEA Grapalat"/>
          <w:sz w:val="20"/>
          <w:szCs w:val="20"/>
        </w:rPr>
        <w:t>Օրենսգրքով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դեպքերում</w:t>
      </w:r>
      <w:r w:rsidRPr="001F3550">
        <w:rPr>
          <w:rFonts w:ascii="GHEA Grapalat" w:hAnsi="GHEA Grapalat"/>
          <w:sz w:val="20"/>
          <w:szCs w:val="20"/>
          <w:lang w:val="es-ES"/>
        </w:rPr>
        <w:t xml:space="preserve"> </w:t>
      </w:r>
      <w:r w:rsidRPr="00BA41C0">
        <w:rPr>
          <w:rFonts w:ascii="GHEA Grapalat" w:hAnsi="GHEA Grapalat"/>
          <w:sz w:val="20"/>
          <w:szCs w:val="20"/>
        </w:rPr>
        <w:t>առանձին</w:t>
      </w:r>
      <w:r w:rsidRPr="001F3550">
        <w:rPr>
          <w:rFonts w:ascii="GHEA Grapalat" w:hAnsi="GHEA Grapalat"/>
          <w:sz w:val="20"/>
          <w:szCs w:val="20"/>
          <w:lang w:val="es-ES"/>
        </w:rPr>
        <w:t xml:space="preserve"> </w:t>
      </w:r>
      <w:r w:rsidRPr="00BA41C0">
        <w:rPr>
          <w:rFonts w:ascii="GHEA Grapalat" w:hAnsi="GHEA Grapalat"/>
          <w:sz w:val="20"/>
          <w:szCs w:val="20"/>
        </w:rPr>
        <w:t>դատավարական</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w:t>
      </w:r>
      <w:r w:rsidRPr="001F3550">
        <w:rPr>
          <w:rFonts w:ascii="GHEA Grapalat" w:hAnsi="GHEA Grapalat"/>
          <w:sz w:val="20"/>
          <w:szCs w:val="20"/>
          <w:lang w:val="es-ES"/>
        </w:rPr>
        <w:t xml:space="preserve"> </w:t>
      </w:r>
      <w:r w:rsidRPr="00BA41C0">
        <w:rPr>
          <w:rFonts w:ascii="GHEA Grapalat" w:hAnsi="GHEA Grapalat"/>
          <w:sz w:val="20"/>
          <w:szCs w:val="20"/>
        </w:rPr>
        <w:t>կատարելու</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 xml:space="preserve"> </w:t>
      </w:r>
      <w:r w:rsidRPr="00BA41C0">
        <w:rPr>
          <w:rFonts w:ascii="GHEA Grapalat" w:hAnsi="GHEA Grapalat"/>
          <w:sz w:val="20"/>
          <w:szCs w:val="20"/>
        </w:rPr>
        <w:t>ծանուցվում</w:t>
      </w:r>
      <w:r w:rsidRPr="001F3550">
        <w:rPr>
          <w:rFonts w:ascii="GHEA Grapalat" w:hAnsi="GHEA Grapalat"/>
          <w:sz w:val="20"/>
          <w:szCs w:val="20"/>
          <w:lang w:val="es-ES"/>
        </w:rPr>
        <w:t xml:space="preserve"> </w:t>
      </w:r>
      <w:r w:rsidRPr="00BA41C0">
        <w:rPr>
          <w:rFonts w:ascii="GHEA Grapalat" w:hAnsi="GHEA Grapalat"/>
          <w:sz w:val="20"/>
          <w:szCs w:val="20"/>
        </w:rPr>
        <w:t>են</w:t>
      </w:r>
      <w:r w:rsidRPr="001F3550">
        <w:rPr>
          <w:rFonts w:ascii="GHEA Grapalat" w:hAnsi="GHEA Grapalat"/>
          <w:sz w:val="20"/>
          <w:szCs w:val="20"/>
          <w:lang w:val="es-ES"/>
        </w:rPr>
        <w:t xml:space="preserve"> </w:t>
      </w:r>
      <w:r w:rsidRPr="00BA41C0">
        <w:rPr>
          <w:rFonts w:ascii="GHEA Grapalat" w:hAnsi="GHEA Grapalat"/>
          <w:sz w:val="20"/>
          <w:szCs w:val="20"/>
        </w:rPr>
        <w:t>էլեկտրոնային</w:t>
      </w:r>
      <w:r w:rsidRPr="001F3550">
        <w:rPr>
          <w:rFonts w:ascii="GHEA Grapalat" w:hAnsi="GHEA Grapalat"/>
          <w:sz w:val="20"/>
          <w:szCs w:val="20"/>
          <w:lang w:val="es-ES"/>
        </w:rPr>
        <w:t xml:space="preserve"> </w:t>
      </w:r>
      <w:r w:rsidRPr="00BA41C0">
        <w:rPr>
          <w:rFonts w:ascii="GHEA Grapalat" w:hAnsi="GHEA Grapalat"/>
          <w:sz w:val="20"/>
          <w:szCs w:val="20"/>
        </w:rPr>
        <w:t>հաղորդակցության</w:t>
      </w:r>
      <w:r w:rsidRPr="001F3550">
        <w:rPr>
          <w:rFonts w:ascii="GHEA Grapalat" w:hAnsi="GHEA Grapalat"/>
          <w:sz w:val="20"/>
          <w:szCs w:val="20"/>
          <w:lang w:val="es-ES"/>
        </w:rPr>
        <w:t xml:space="preserve"> </w:t>
      </w:r>
      <w:r w:rsidRPr="00BA41C0">
        <w:rPr>
          <w:rFonts w:ascii="GHEA Grapalat" w:hAnsi="GHEA Grapalat"/>
          <w:sz w:val="20"/>
          <w:szCs w:val="20"/>
        </w:rPr>
        <w:t>միջոցով</w:t>
      </w:r>
      <w:r w:rsidRPr="001F3550">
        <w:rPr>
          <w:rFonts w:ascii="GHEA Grapalat" w:hAnsi="GHEA Grapalat"/>
          <w:sz w:val="20"/>
          <w:szCs w:val="20"/>
          <w:lang w:val="es-ES"/>
        </w:rPr>
        <w:t xml:space="preserve"> </w:t>
      </w:r>
      <w:r w:rsidRPr="00BA41C0">
        <w:rPr>
          <w:rFonts w:ascii="GHEA Grapalat" w:hAnsi="GHEA Grapalat"/>
          <w:sz w:val="20"/>
          <w:szCs w:val="20"/>
        </w:rPr>
        <w:t>ծանուցագրերը</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այլ</w:t>
      </w:r>
      <w:r w:rsidRPr="001F3550">
        <w:rPr>
          <w:rFonts w:ascii="GHEA Grapalat" w:hAnsi="GHEA Grapalat"/>
          <w:sz w:val="20"/>
          <w:szCs w:val="20"/>
          <w:lang w:val="es-ES"/>
        </w:rPr>
        <w:t xml:space="preserve"> </w:t>
      </w:r>
      <w:r w:rsidRPr="00BA41C0">
        <w:rPr>
          <w:rFonts w:ascii="GHEA Grapalat" w:hAnsi="GHEA Grapalat"/>
          <w:sz w:val="20"/>
          <w:szCs w:val="20"/>
        </w:rPr>
        <w:t>փաստաթղթեր</w:t>
      </w:r>
      <w:r w:rsidRPr="001F3550">
        <w:rPr>
          <w:rFonts w:ascii="GHEA Grapalat" w:hAnsi="GHEA Grapalat"/>
          <w:sz w:val="20"/>
          <w:szCs w:val="20"/>
          <w:lang w:val="es-ES"/>
        </w:rPr>
        <w:t xml:space="preserve"> </w:t>
      </w:r>
      <w:r w:rsidRPr="00BA41C0">
        <w:rPr>
          <w:rFonts w:ascii="GHEA Grapalat" w:hAnsi="GHEA Grapalat"/>
          <w:sz w:val="20"/>
          <w:szCs w:val="20"/>
        </w:rPr>
        <w:t>Օրենսգրքի</w:t>
      </w:r>
      <w:r w:rsidRPr="001F3550">
        <w:rPr>
          <w:rFonts w:ascii="GHEA Grapalat" w:hAnsi="GHEA Grapalat"/>
          <w:sz w:val="20"/>
          <w:szCs w:val="20"/>
          <w:lang w:val="es-ES"/>
        </w:rPr>
        <w:t xml:space="preserve"> 97-</w:t>
      </w:r>
      <w:r w:rsidRPr="00BA41C0">
        <w:rPr>
          <w:rFonts w:ascii="GHEA Grapalat" w:hAnsi="GHEA Grapalat"/>
          <w:sz w:val="20"/>
          <w:szCs w:val="20"/>
        </w:rPr>
        <w:t>րդ</w:t>
      </w:r>
      <w:r w:rsidRPr="001F3550">
        <w:rPr>
          <w:rFonts w:ascii="GHEA Grapalat" w:hAnsi="GHEA Grapalat"/>
          <w:sz w:val="20"/>
          <w:szCs w:val="20"/>
          <w:lang w:val="es-ES"/>
        </w:rPr>
        <w:t xml:space="preserve"> </w:t>
      </w:r>
      <w:r w:rsidRPr="00BA41C0">
        <w:rPr>
          <w:rFonts w:ascii="GHEA Grapalat" w:hAnsi="GHEA Grapalat"/>
          <w:sz w:val="20"/>
          <w:szCs w:val="20"/>
        </w:rPr>
        <w:t>հոդվածով</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կարգով</w:t>
      </w:r>
      <w:r w:rsidRPr="001F3550">
        <w:rPr>
          <w:rFonts w:ascii="GHEA Grapalat" w:hAnsi="GHEA Grapalat"/>
          <w:sz w:val="20"/>
          <w:szCs w:val="20"/>
          <w:lang w:val="es-ES"/>
        </w:rPr>
        <w:t xml:space="preserve"> </w:t>
      </w:r>
      <w:r w:rsidRPr="00BA41C0">
        <w:rPr>
          <w:rFonts w:ascii="GHEA Grapalat" w:hAnsi="GHEA Grapalat"/>
          <w:sz w:val="20"/>
          <w:szCs w:val="20"/>
        </w:rPr>
        <w:t>հայցադիմումում</w:t>
      </w:r>
      <w:r w:rsidRPr="001F3550">
        <w:rPr>
          <w:rFonts w:ascii="GHEA Grapalat" w:hAnsi="GHEA Grapalat"/>
          <w:sz w:val="20"/>
          <w:szCs w:val="20"/>
          <w:lang w:val="es-ES"/>
        </w:rPr>
        <w:t xml:space="preserve"> </w:t>
      </w:r>
      <w:r w:rsidRPr="00BA41C0">
        <w:rPr>
          <w:rFonts w:ascii="GHEA Grapalat" w:hAnsi="GHEA Grapalat"/>
          <w:sz w:val="20"/>
          <w:szCs w:val="20"/>
        </w:rPr>
        <w:t>նշված</w:t>
      </w:r>
      <w:r w:rsidRPr="001F3550">
        <w:rPr>
          <w:rFonts w:ascii="GHEA Grapalat" w:hAnsi="GHEA Grapalat"/>
          <w:sz w:val="20"/>
          <w:szCs w:val="20"/>
          <w:lang w:val="es-ES"/>
        </w:rPr>
        <w:t xml:space="preserve"> </w:t>
      </w:r>
      <w:r w:rsidRPr="00BA41C0">
        <w:rPr>
          <w:rFonts w:ascii="GHEA Grapalat" w:hAnsi="GHEA Grapalat"/>
          <w:sz w:val="20"/>
          <w:szCs w:val="20"/>
        </w:rPr>
        <w:t>էլեկտրոնային</w:t>
      </w:r>
      <w:r w:rsidRPr="001F3550">
        <w:rPr>
          <w:rFonts w:ascii="GHEA Grapalat" w:hAnsi="GHEA Grapalat"/>
          <w:sz w:val="20"/>
          <w:szCs w:val="20"/>
          <w:lang w:val="es-ES"/>
        </w:rPr>
        <w:t xml:space="preserve"> </w:t>
      </w:r>
      <w:r w:rsidRPr="00BA41C0">
        <w:rPr>
          <w:rFonts w:ascii="GHEA Grapalat" w:hAnsi="GHEA Grapalat"/>
          <w:sz w:val="20"/>
          <w:szCs w:val="20"/>
        </w:rPr>
        <w:t>փոստին</w:t>
      </w:r>
      <w:r w:rsidRPr="001F3550">
        <w:rPr>
          <w:rFonts w:ascii="GHEA Grapalat" w:hAnsi="GHEA Grapalat"/>
          <w:sz w:val="20"/>
          <w:szCs w:val="20"/>
          <w:lang w:val="es-ES"/>
        </w:rPr>
        <w:t xml:space="preserve"> </w:t>
      </w:r>
      <w:r w:rsidRPr="00BA41C0">
        <w:rPr>
          <w:rFonts w:ascii="GHEA Grapalat" w:hAnsi="GHEA Grapalat"/>
          <w:sz w:val="20"/>
          <w:szCs w:val="20"/>
        </w:rPr>
        <w:t>ուղարկելու</w:t>
      </w:r>
      <w:r w:rsidRPr="001F3550">
        <w:rPr>
          <w:rFonts w:ascii="GHEA Grapalat" w:hAnsi="GHEA Grapalat"/>
          <w:sz w:val="20"/>
          <w:szCs w:val="20"/>
          <w:lang w:val="es-ES"/>
        </w:rPr>
        <w:t xml:space="preserve"> </w:t>
      </w:r>
      <w:r w:rsidRPr="00BA41C0">
        <w:rPr>
          <w:rFonts w:ascii="GHEA Grapalat" w:hAnsi="GHEA Grapalat"/>
          <w:sz w:val="20"/>
          <w:szCs w:val="20"/>
        </w:rPr>
        <w:t>եղանակով</w:t>
      </w:r>
      <w:r w:rsidRPr="001F3550">
        <w:rPr>
          <w:rFonts w:ascii="GHEA Grapalat" w:hAnsi="GHEA Grapalat"/>
          <w:sz w:val="20"/>
          <w:szCs w:val="20"/>
          <w:lang w:val="es-ES"/>
        </w:rPr>
        <w:t>:</w:t>
      </w:r>
    </w:p>
    <w:p w14:paraId="415C7E34"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13</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բաժնով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վեճերով</w:t>
      </w:r>
      <w:r w:rsidRPr="001F3550">
        <w:rPr>
          <w:rFonts w:ascii="GHEA Grapalat" w:hAnsi="GHEA Grapalat"/>
          <w:sz w:val="20"/>
          <w:szCs w:val="20"/>
          <w:lang w:val="es-ES"/>
        </w:rPr>
        <w:t xml:space="preserve"> </w:t>
      </w:r>
      <w:r w:rsidRPr="00BA41C0">
        <w:rPr>
          <w:rFonts w:ascii="GHEA Grapalat" w:hAnsi="GHEA Grapalat"/>
          <w:sz w:val="20"/>
          <w:szCs w:val="20"/>
        </w:rPr>
        <w:t>գործերը</w:t>
      </w:r>
      <w:r w:rsidRPr="001F3550">
        <w:rPr>
          <w:rFonts w:ascii="GHEA Grapalat" w:hAnsi="GHEA Grapalat"/>
          <w:sz w:val="20"/>
          <w:szCs w:val="20"/>
          <w:lang w:val="es-ES"/>
        </w:rPr>
        <w:t xml:space="preserve"> </w:t>
      </w:r>
      <w:r w:rsidRPr="00BA41C0">
        <w:rPr>
          <w:rFonts w:ascii="GHEA Grapalat" w:hAnsi="GHEA Grapalat"/>
          <w:sz w:val="20"/>
          <w:szCs w:val="20"/>
        </w:rPr>
        <w:t>քննում</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դրանց</w:t>
      </w:r>
      <w:r w:rsidRPr="001F3550">
        <w:rPr>
          <w:rFonts w:ascii="GHEA Grapalat" w:hAnsi="GHEA Grapalat"/>
          <w:sz w:val="20"/>
          <w:szCs w:val="20"/>
          <w:lang w:val="es-ES"/>
        </w:rPr>
        <w:t xml:space="preserve"> </w:t>
      </w:r>
      <w:r w:rsidRPr="00BA41C0">
        <w:rPr>
          <w:rFonts w:ascii="GHEA Grapalat" w:hAnsi="GHEA Grapalat"/>
          <w:sz w:val="20"/>
          <w:szCs w:val="20"/>
        </w:rPr>
        <w:t>վերաբերյալ</w:t>
      </w:r>
      <w:r w:rsidRPr="001F3550">
        <w:rPr>
          <w:rFonts w:ascii="GHEA Grapalat" w:hAnsi="GHEA Grapalat"/>
          <w:sz w:val="20"/>
          <w:szCs w:val="20"/>
          <w:lang w:val="es-ES"/>
        </w:rPr>
        <w:t xml:space="preserve"> </w:t>
      </w:r>
      <w:r w:rsidRPr="00BA41C0">
        <w:rPr>
          <w:rFonts w:ascii="GHEA Grapalat" w:hAnsi="GHEA Grapalat"/>
          <w:sz w:val="20"/>
          <w:szCs w:val="20"/>
        </w:rPr>
        <w:t>վճիռները</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որոշումները</w:t>
      </w:r>
      <w:r w:rsidRPr="001F3550">
        <w:rPr>
          <w:rFonts w:ascii="GHEA Grapalat" w:hAnsi="GHEA Grapalat"/>
          <w:sz w:val="20"/>
          <w:szCs w:val="20"/>
          <w:lang w:val="es-ES"/>
        </w:rPr>
        <w:t xml:space="preserve"> </w:t>
      </w:r>
      <w:r w:rsidRPr="00BA41C0">
        <w:rPr>
          <w:rFonts w:ascii="GHEA Grapalat" w:hAnsi="GHEA Grapalat"/>
          <w:sz w:val="20"/>
          <w:szCs w:val="20"/>
        </w:rPr>
        <w:t>կայացնում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գրավոր</w:t>
      </w:r>
      <w:r w:rsidRPr="001F3550">
        <w:rPr>
          <w:rFonts w:ascii="GHEA Grapalat" w:hAnsi="GHEA Grapalat"/>
          <w:sz w:val="20"/>
          <w:szCs w:val="20"/>
          <w:lang w:val="es-ES"/>
        </w:rPr>
        <w:t xml:space="preserve"> </w:t>
      </w:r>
      <w:r w:rsidRPr="00BA41C0">
        <w:rPr>
          <w:rFonts w:ascii="GHEA Grapalat" w:hAnsi="GHEA Grapalat"/>
          <w:sz w:val="20"/>
          <w:szCs w:val="20"/>
        </w:rPr>
        <w:t>ընթացակարգով</w:t>
      </w:r>
      <w:r w:rsidRPr="001F3550">
        <w:rPr>
          <w:rFonts w:ascii="GHEA Grapalat" w:hAnsi="GHEA Grapalat"/>
          <w:sz w:val="20"/>
          <w:szCs w:val="20"/>
          <w:lang w:val="es-ES"/>
        </w:rPr>
        <w:t xml:space="preserve">, </w:t>
      </w:r>
      <w:r w:rsidRPr="00BA41C0">
        <w:rPr>
          <w:rFonts w:ascii="GHEA Grapalat" w:hAnsi="GHEA Grapalat"/>
          <w:sz w:val="20"/>
          <w:szCs w:val="20"/>
        </w:rPr>
        <w:t>բացառությամբ</w:t>
      </w:r>
      <w:r w:rsidRPr="001F3550">
        <w:rPr>
          <w:rFonts w:ascii="GHEA Grapalat" w:hAnsi="GHEA Grapalat"/>
          <w:sz w:val="20"/>
          <w:szCs w:val="20"/>
          <w:lang w:val="es-ES"/>
        </w:rPr>
        <w:t xml:space="preserve"> </w:t>
      </w:r>
      <w:r w:rsidRPr="00BA41C0">
        <w:rPr>
          <w:rFonts w:ascii="GHEA Grapalat" w:hAnsi="GHEA Grapalat"/>
          <w:sz w:val="20"/>
          <w:szCs w:val="20"/>
        </w:rPr>
        <w:t>այն</w:t>
      </w:r>
      <w:r w:rsidRPr="001F3550">
        <w:rPr>
          <w:rFonts w:ascii="GHEA Grapalat" w:hAnsi="GHEA Grapalat"/>
          <w:sz w:val="20"/>
          <w:szCs w:val="20"/>
          <w:lang w:val="es-ES"/>
        </w:rPr>
        <w:t xml:space="preserve"> </w:t>
      </w:r>
      <w:r w:rsidRPr="00BA41C0">
        <w:rPr>
          <w:rFonts w:ascii="GHEA Grapalat" w:hAnsi="GHEA Grapalat"/>
          <w:sz w:val="20"/>
          <w:szCs w:val="20"/>
        </w:rPr>
        <w:t>դեպքերի</w:t>
      </w:r>
      <w:r w:rsidRPr="001F3550">
        <w:rPr>
          <w:rFonts w:ascii="GHEA Grapalat" w:hAnsi="GHEA Grapalat"/>
          <w:sz w:val="20"/>
          <w:szCs w:val="20"/>
          <w:lang w:val="es-ES"/>
        </w:rPr>
        <w:t xml:space="preserve">, </w:t>
      </w:r>
      <w:r w:rsidRPr="00BA41C0">
        <w:rPr>
          <w:rFonts w:ascii="GHEA Grapalat" w:hAnsi="GHEA Grapalat"/>
          <w:sz w:val="20"/>
          <w:szCs w:val="20"/>
        </w:rPr>
        <w:t>երբ</w:t>
      </w:r>
      <w:r w:rsidRPr="001F3550">
        <w:rPr>
          <w:rFonts w:ascii="GHEA Grapalat" w:hAnsi="GHEA Grapalat"/>
          <w:sz w:val="20"/>
          <w:szCs w:val="20"/>
          <w:lang w:val="es-ES"/>
        </w:rPr>
        <w:t xml:space="preserve">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գործին</w:t>
      </w:r>
      <w:r w:rsidRPr="001F3550">
        <w:rPr>
          <w:rFonts w:ascii="GHEA Grapalat" w:hAnsi="GHEA Grapalat"/>
          <w:sz w:val="20"/>
          <w:szCs w:val="20"/>
          <w:lang w:val="es-ES"/>
        </w:rPr>
        <w:t xml:space="preserve"> </w:t>
      </w:r>
      <w:r w:rsidRPr="00BA41C0">
        <w:rPr>
          <w:rFonts w:ascii="GHEA Grapalat" w:hAnsi="GHEA Grapalat"/>
          <w:sz w:val="20"/>
          <w:szCs w:val="20"/>
        </w:rPr>
        <w:t>մասնակցող</w:t>
      </w:r>
      <w:r w:rsidRPr="001F3550">
        <w:rPr>
          <w:rFonts w:ascii="GHEA Grapalat" w:hAnsi="GHEA Grapalat"/>
          <w:sz w:val="20"/>
          <w:szCs w:val="20"/>
          <w:lang w:val="es-ES"/>
        </w:rPr>
        <w:t xml:space="preserve"> </w:t>
      </w:r>
      <w:r w:rsidRPr="00BA41C0">
        <w:rPr>
          <w:rFonts w:ascii="GHEA Grapalat" w:hAnsi="GHEA Grapalat"/>
          <w:sz w:val="20"/>
          <w:szCs w:val="20"/>
        </w:rPr>
        <w:t>անձի</w:t>
      </w:r>
      <w:r w:rsidRPr="001F3550">
        <w:rPr>
          <w:rFonts w:ascii="GHEA Grapalat" w:hAnsi="GHEA Grapalat"/>
          <w:sz w:val="20"/>
          <w:szCs w:val="20"/>
          <w:lang w:val="es-ES"/>
        </w:rPr>
        <w:t xml:space="preserve"> </w:t>
      </w:r>
      <w:r w:rsidRPr="00BA41C0">
        <w:rPr>
          <w:rFonts w:ascii="GHEA Grapalat" w:hAnsi="GHEA Grapalat"/>
          <w:sz w:val="20"/>
          <w:szCs w:val="20"/>
        </w:rPr>
        <w:t>միջնորդությամբ</w:t>
      </w:r>
      <w:r w:rsidRPr="001F3550">
        <w:rPr>
          <w:rFonts w:ascii="GHEA Grapalat" w:hAnsi="GHEA Grapalat"/>
          <w:sz w:val="20"/>
          <w:szCs w:val="20"/>
          <w:lang w:val="es-ES"/>
        </w:rPr>
        <w:t xml:space="preserve"> </w:t>
      </w:r>
      <w:r w:rsidRPr="00BA41C0">
        <w:rPr>
          <w:rFonts w:ascii="GHEA Grapalat" w:hAnsi="GHEA Grapalat"/>
          <w:sz w:val="20"/>
          <w:szCs w:val="20"/>
        </w:rPr>
        <w:t>կամ</w:t>
      </w:r>
      <w:r w:rsidRPr="001F3550">
        <w:rPr>
          <w:rFonts w:ascii="GHEA Grapalat" w:hAnsi="GHEA Grapalat"/>
          <w:sz w:val="20"/>
          <w:szCs w:val="20"/>
          <w:lang w:val="es-ES"/>
        </w:rPr>
        <w:t xml:space="preserve"> </w:t>
      </w:r>
      <w:r w:rsidRPr="00BA41C0">
        <w:rPr>
          <w:rFonts w:ascii="GHEA Grapalat" w:hAnsi="GHEA Grapalat"/>
          <w:sz w:val="20"/>
          <w:szCs w:val="20"/>
        </w:rPr>
        <w:t>իր</w:t>
      </w:r>
      <w:r w:rsidRPr="001F3550">
        <w:rPr>
          <w:rFonts w:ascii="GHEA Grapalat" w:hAnsi="GHEA Grapalat"/>
          <w:sz w:val="20"/>
          <w:szCs w:val="20"/>
          <w:lang w:val="es-ES"/>
        </w:rPr>
        <w:t xml:space="preserve"> </w:t>
      </w:r>
      <w:r w:rsidRPr="00BA41C0">
        <w:rPr>
          <w:rFonts w:ascii="GHEA Grapalat" w:hAnsi="GHEA Grapalat"/>
          <w:sz w:val="20"/>
          <w:szCs w:val="20"/>
        </w:rPr>
        <w:t>նախաձեռնությամբ</w:t>
      </w:r>
      <w:r w:rsidRPr="001F3550">
        <w:rPr>
          <w:rFonts w:ascii="GHEA Grapalat" w:hAnsi="GHEA Grapalat"/>
          <w:sz w:val="20"/>
          <w:szCs w:val="20"/>
          <w:lang w:val="es-ES"/>
        </w:rPr>
        <w:t xml:space="preserve"> </w:t>
      </w:r>
      <w:r w:rsidRPr="00BA41C0">
        <w:rPr>
          <w:rFonts w:ascii="GHEA Grapalat" w:hAnsi="GHEA Grapalat"/>
          <w:sz w:val="20"/>
          <w:szCs w:val="20"/>
        </w:rPr>
        <w:t>եկել</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եզրահանգման</w:t>
      </w:r>
      <w:r w:rsidRPr="001F3550">
        <w:rPr>
          <w:rFonts w:ascii="GHEA Grapalat" w:hAnsi="GHEA Grapalat"/>
          <w:sz w:val="20"/>
          <w:szCs w:val="20"/>
          <w:lang w:val="es-ES"/>
        </w:rPr>
        <w:t xml:space="preserve">, </w:t>
      </w:r>
      <w:r w:rsidRPr="00BA41C0">
        <w:rPr>
          <w:rFonts w:ascii="GHEA Grapalat" w:hAnsi="GHEA Grapalat"/>
          <w:sz w:val="20"/>
          <w:szCs w:val="20"/>
        </w:rPr>
        <w:t>որ</w:t>
      </w:r>
      <w:r w:rsidRPr="001F3550">
        <w:rPr>
          <w:rFonts w:ascii="GHEA Grapalat" w:hAnsi="GHEA Grapalat"/>
          <w:sz w:val="20"/>
          <w:szCs w:val="20"/>
          <w:lang w:val="es-ES"/>
        </w:rPr>
        <w:t xml:space="preserve"> </w:t>
      </w:r>
      <w:r w:rsidRPr="00BA41C0">
        <w:rPr>
          <w:rFonts w:ascii="GHEA Grapalat" w:hAnsi="GHEA Grapalat"/>
          <w:sz w:val="20"/>
          <w:szCs w:val="20"/>
        </w:rPr>
        <w:t>անհրաժեշտ</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գործը</w:t>
      </w:r>
      <w:r w:rsidRPr="001F3550">
        <w:rPr>
          <w:rFonts w:ascii="GHEA Grapalat" w:hAnsi="GHEA Grapalat"/>
          <w:sz w:val="20"/>
          <w:szCs w:val="20"/>
          <w:lang w:val="es-ES"/>
        </w:rPr>
        <w:t xml:space="preserve"> </w:t>
      </w:r>
      <w:r w:rsidRPr="00BA41C0">
        <w:rPr>
          <w:rFonts w:ascii="GHEA Grapalat" w:hAnsi="GHEA Grapalat"/>
          <w:sz w:val="20"/>
          <w:szCs w:val="20"/>
        </w:rPr>
        <w:t>քննել</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նիստում</w:t>
      </w:r>
      <w:r w:rsidRPr="001F3550">
        <w:rPr>
          <w:rFonts w:ascii="GHEA Grapalat" w:hAnsi="GHEA Grapalat"/>
          <w:sz w:val="20"/>
          <w:szCs w:val="20"/>
          <w:lang w:val="es-ES"/>
        </w:rPr>
        <w:t>:</w:t>
      </w:r>
    </w:p>
    <w:p w14:paraId="1462705A"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14. </w:t>
      </w:r>
      <w:r w:rsidRPr="00BA41C0">
        <w:rPr>
          <w:rFonts w:ascii="GHEA Grapalat" w:hAnsi="GHEA Grapalat"/>
          <w:sz w:val="20"/>
          <w:szCs w:val="20"/>
        </w:rPr>
        <w:t>Գործը</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նիստում</w:t>
      </w:r>
      <w:r w:rsidRPr="001F3550">
        <w:rPr>
          <w:rFonts w:ascii="GHEA Grapalat" w:hAnsi="GHEA Grapalat"/>
          <w:sz w:val="20"/>
          <w:szCs w:val="20"/>
          <w:lang w:val="es-ES"/>
        </w:rPr>
        <w:t xml:space="preserve"> </w:t>
      </w:r>
      <w:r w:rsidRPr="00BA41C0">
        <w:rPr>
          <w:rFonts w:ascii="GHEA Grapalat" w:hAnsi="GHEA Grapalat"/>
          <w:sz w:val="20"/>
          <w:szCs w:val="20"/>
        </w:rPr>
        <w:t>քննելու</w:t>
      </w:r>
      <w:r w:rsidRPr="001F3550">
        <w:rPr>
          <w:rFonts w:ascii="GHEA Grapalat" w:hAnsi="GHEA Grapalat"/>
          <w:sz w:val="20"/>
          <w:szCs w:val="20"/>
          <w:lang w:val="es-ES"/>
        </w:rPr>
        <w:t xml:space="preserve"> </w:t>
      </w:r>
      <w:r w:rsidRPr="00BA41C0">
        <w:rPr>
          <w:rFonts w:ascii="GHEA Grapalat" w:hAnsi="GHEA Grapalat"/>
          <w:sz w:val="20"/>
          <w:szCs w:val="20"/>
        </w:rPr>
        <w:t>վերաբերյալ</w:t>
      </w:r>
      <w:r w:rsidRPr="001F3550">
        <w:rPr>
          <w:rFonts w:ascii="GHEA Grapalat" w:hAnsi="GHEA Grapalat"/>
          <w:sz w:val="20"/>
          <w:szCs w:val="20"/>
          <w:lang w:val="es-ES"/>
        </w:rPr>
        <w:t xml:space="preserve"> </w:t>
      </w:r>
      <w:r w:rsidRPr="00BA41C0">
        <w:rPr>
          <w:rFonts w:ascii="GHEA Grapalat" w:hAnsi="GHEA Grapalat"/>
          <w:sz w:val="20"/>
          <w:szCs w:val="20"/>
        </w:rPr>
        <w:t>միջնորդությունը</w:t>
      </w:r>
      <w:r w:rsidRPr="001F3550">
        <w:rPr>
          <w:rFonts w:ascii="GHEA Grapalat" w:hAnsi="GHEA Grapalat"/>
          <w:sz w:val="20"/>
          <w:szCs w:val="20"/>
          <w:lang w:val="es-ES"/>
        </w:rPr>
        <w:t xml:space="preserve"> </w:t>
      </w:r>
      <w:r w:rsidRPr="00BA41C0">
        <w:rPr>
          <w:rFonts w:ascii="GHEA Grapalat" w:hAnsi="GHEA Grapalat"/>
          <w:sz w:val="20"/>
          <w:szCs w:val="20"/>
        </w:rPr>
        <w:t>գործին</w:t>
      </w:r>
      <w:r w:rsidRPr="001F3550">
        <w:rPr>
          <w:rFonts w:ascii="GHEA Grapalat" w:hAnsi="GHEA Grapalat"/>
          <w:sz w:val="20"/>
          <w:szCs w:val="20"/>
          <w:lang w:val="es-ES"/>
        </w:rPr>
        <w:t xml:space="preserve"> </w:t>
      </w:r>
      <w:r w:rsidRPr="00BA41C0">
        <w:rPr>
          <w:rFonts w:ascii="GHEA Grapalat" w:hAnsi="GHEA Grapalat"/>
          <w:sz w:val="20"/>
          <w:szCs w:val="20"/>
        </w:rPr>
        <w:t>մասնակցող</w:t>
      </w:r>
      <w:r w:rsidRPr="001F3550">
        <w:rPr>
          <w:rFonts w:ascii="GHEA Grapalat" w:hAnsi="GHEA Grapalat"/>
          <w:sz w:val="20"/>
          <w:szCs w:val="20"/>
          <w:lang w:val="es-ES"/>
        </w:rPr>
        <w:t xml:space="preserve"> </w:t>
      </w:r>
      <w:r w:rsidRPr="00BA41C0">
        <w:rPr>
          <w:rFonts w:ascii="GHEA Grapalat" w:hAnsi="GHEA Grapalat"/>
          <w:sz w:val="20"/>
          <w:szCs w:val="20"/>
        </w:rPr>
        <w:t>անձը</w:t>
      </w:r>
      <w:r w:rsidRPr="001F3550">
        <w:rPr>
          <w:rFonts w:ascii="GHEA Grapalat" w:hAnsi="GHEA Grapalat"/>
          <w:sz w:val="20"/>
          <w:szCs w:val="20"/>
          <w:lang w:val="es-ES"/>
        </w:rPr>
        <w:t xml:space="preserve"> </w:t>
      </w:r>
      <w:r w:rsidRPr="00BA41C0">
        <w:rPr>
          <w:rFonts w:ascii="GHEA Grapalat" w:hAnsi="GHEA Grapalat"/>
          <w:sz w:val="20"/>
          <w:szCs w:val="20"/>
        </w:rPr>
        <w:t>կարող</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ներկայացնել</w:t>
      </w:r>
      <w:r w:rsidRPr="001F3550">
        <w:rPr>
          <w:rFonts w:ascii="GHEA Grapalat" w:hAnsi="GHEA Grapalat"/>
          <w:sz w:val="20"/>
          <w:szCs w:val="20"/>
          <w:lang w:val="es-ES"/>
        </w:rPr>
        <w:t xml:space="preserve"> </w:t>
      </w:r>
      <w:r w:rsidRPr="00BA41C0">
        <w:rPr>
          <w:rFonts w:ascii="GHEA Grapalat" w:hAnsi="GHEA Grapalat"/>
          <w:sz w:val="20"/>
          <w:szCs w:val="20"/>
        </w:rPr>
        <w:t>մինչև</w:t>
      </w:r>
      <w:r w:rsidRPr="001F3550">
        <w:rPr>
          <w:rFonts w:ascii="GHEA Grapalat" w:hAnsi="GHEA Grapalat"/>
          <w:sz w:val="20"/>
          <w:szCs w:val="20"/>
          <w:lang w:val="es-ES"/>
        </w:rPr>
        <w:t xml:space="preserve"> </w:t>
      </w:r>
      <w:r w:rsidRPr="00BA41C0">
        <w:rPr>
          <w:rFonts w:ascii="GHEA Grapalat" w:hAnsi="GHEA Grapalat"/>
          <w:sz w:val="20"/>
          <w:szCs w:val="20"/>
        </w:rPr>
        <w:t>հայցադիմումի</w:t>
      </w:r>
      <w:r w:rsidRPr="001F3550">
        <w:rPr>
          <w:rFonts w:ascii="GHEA Grapalat" w:hAnsi="GHEA Grapalat"/>
          <w:sz w:val="20"/>
          <w:szCs w:val="20"/>
          <w:lang w:val="es-ES"/>
        </w:rPr>
        <w:t xml:space="preserve"> </w:t>
      </w:r>
      <w:r w:rsidRPr="00BA41C0">
        <w:rPr>
          <w:rFonts w:ascii="GHEA Grapalat" w:hAnsi="GHEA Grapalat"/>
          <w:sz w:val="20"/>
          <w:szCs w:val="20"/>
        </w:rPr>
        <w:t>պատասխան</w:t>
      </w:r>
      <w:r w:rsidRPr="001F3550">
        <w:rPr>
          <w:rFonts w:ascii="GHEA Grapalat" w:hAnsi="GHEA Grapalat"/>
          <w:sz w:val="20"/>
          <w:szCs w:val="20"/>
          <w:lang w:val="es-ES"/>
        </w:rPr>
        <w:t xml:space="preserve"> </w:t>
      </w:r>
      <w:r w:rsidRPr="00BA41C0">
        <w:rPr>
          <w:rFonts w:ascii="GHEA Grapalat" w:hAnsi="GHEA Grapalat"/>
          <w:sz w:val="20"/>
          <w:szCs w:val="20"/>
        </w:rPr>
        <w:t>ներկայացնելու</w:t>
      </w:r>
      <w:r w:rsidRPr="001F3550">
        <w:rPr>
          <w:rFonts w:ascii="GHEA Grapalat" w:hAnsi="GHEA Grapalat"/>
          <w:sz w:val="20"/>
          <w:szCs w:val="20"/>
          <w:lang w:val="es-ES"/>
        </w:rPr>
        <w:t xml:space="preserve"> </w:t>
      </w:r>
      <w:r w:rsidRPr="00BA41C0">
        <w:rPr>
          <w:rFonts w:ascii="GHEA Grapalat" w:hAnsi="GHEA Grapalat"/>
          <w:sz w:val="20"/>
          <w:szCs w:val="20"/>
        </w:rPr>
        <w:t>համար</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ժամկետի</w:t>
      </w:r>
      <w:r w:rsidRPr="001F3550">
        <w:rPr>
          <w:rFonts w:ascii="GHEA Grapalat" w:hAnsi="GHEA Grapalat"/>
          <w:sz w:val="20"/>
          <w:szCs w:val="20"/>
          <w:lang w:val="es-ES"/>
        </w:rPr>
        <w:t xml:space="preserve"> </w:t>
      </w:r>
      <w:r w:rsidRPr="00BA41C0">
        <w:rPr>
          <w:rFonts w:ascii="GHEA Grapalat" w:hAnsi="GHEA Grapalat"/>
          <w:sz w:val="20"/>
          <w:szCs w:val="20"/>
        </w:rPr>
        <w:t>լրանալը</w:t>
      </w:r>
      <w:r w:rsidRPr="001F3550">
        <w:rPr>
          <w:rFonts w:ascii="GHEA Grapalat" w:hAnsi="GHEA Grapalat"/>
          <w:sz w:val="20"/>
          <w:szCs w:val="20"/>
          <w:lang w:val="es-ES"/>
        </w:rPr>
        <w:t>:</w:t>
      </w:r>
    </w:p>
    <w:p w14:paraId="1F7CEFE9"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15. </w:t>
      </w:r>
      <w:r w:rsidRPr="00BA41C0">
        <w:rPr>
          <w:rFonts w:ascii="GHEA Grapalat" w:hAnsi="GHEA Grapalat"/>
          <w:sz w:val="20"/>
          <w:szCs w:val="20"/>
        </w:rPr>
        <w:t>Գործը</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նիստում</w:t>
      </w:r>
      <w:r w:rsidRPr="001F3550">
        <w:rPr>
          <w:rFonts w:ascii="GHEA Grapalat" w:hAnsi="GHEA Grapalat"/>
          <w:sz w:val="20"/>
          <w:szCs w:val="20"/>
          <w:lang w:val="es-ES"/>
        </w:rPr>
        <w:t xml:space="preserve"> </w:t>
      </w:r>
      <w:r w:rsidRPr="00BA41C0">
        <w:rPr>
          <w:rFonts w:ascii="GHEA Grapalat" w:hAnsi="GHEA Grapalat"/>
          <w:sz w:val="20"/>
          <w:szCs w:val="20"/>
        </w:rPr>
        <w:t>քննելու</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 xml:space="preserve">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կայացնում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որոշում</w:t>
      </w:r>
      <w:r w:rsidRPr="001F3550">
        <w:rPr>
          <w:rFonts w:ascii="GHEA Grapalat" w:hAnsi="GHEA Grapalat"/>
          <w:sz w:val="20"/>
          <w:szCs w:val="20"/>
          <w:lang w:val="es-ES"/>
        </w:rPr>
        <w:t xml:space="preserve"> </w:t>
      </w:r>
      <w:r w:rsidRPr="00BA41C0">
        <w:rPr>
          <w:rFonts w:ascii="GHEA Grapalat" w:hAnsi="GHEA Grapalat"/>
          <w:sz w:val="20"/>
          <w:szCs w:val="20"/>
        </w:rPr>
        <w:t>հայցադիմումի</w:t>
      </w:r>
      <w:r w:rsidRPr="001F3550">
        <w:rPr>
          <w:rFonts w:ascii="GHEA Grapalat" w:hAnsi="GHEA Grapalat"/>
          <w:sz w:val="20"/>
          <w:szCs w:val="20"/>
          <w:lang w:val="es-ES"/>
        </w:rPr>
        <w:t xml:space="preserve"> </w:t>
      </w:r>
      <w:r w:rsidRPr="00BA41C0">
        <w:rPr>
          <w:rFonts w:ascii="GHEA Grapalat" w:hAnsi="GHEA Grapalat"/>
          <w:sz w:val="20"/>
          <w:szCs w:val="20"/>
        </w:rPr>
        <w:t>պատասխան</w:t>
      </w:r>
      <w:r w:rsidRPr="001F3550">
        <w:rPr>
          <w:rFonts w:ascii="GHEA Grapalat" w:hAnsi="GHEA Grapalat"/>
          <w:sz w:val="20"/>
          <w:szCs w:val="20"/>
          <w:lang w:val="es-ES"/>
        </w:rPr>
        <w:t xml:space="preserve"> </w:t>
      </w:r>
      <w:r w:rsidRPr="00BA41C0">
        <w:rPr>
          <w:rFonts w:ascii="GHEA Grapalat" w:hAnsi="GHEA Grapalat"/>
          <w:sz w:val="20"/>
          <w:szCs w:val="20"/>
        </w:rPr>
        <w:t>ներկայացնելու</w:t>
      </w:r>
      <w:r w:rsidRPr="001F3550">
        <w:rPr>
          <w:rFonts w:ascii="GHEA Grapalat" w:hAnsi="GHEA Grapalat"/>
          <w:sz w:val="20"/>
          <w:szCs w:val="20"/>
          <w:lang w:val="es-ES"/>
        </w:rPr>
        <w:t xml:space="preserve"> </w:t>
      </w:r>
      <w:r w:rsidRPr="00BA41C0">
        <w:rPr>
          <w:rFonts w:ascii="GHEA Grapalat" w:hAnsi="GHEA Grapalat"/>
          <w:sz w:val="20"/>
          <w:szCs w:val="20"/>
        </w:rPr>
        <w:t>համար</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ժամկետը</w:t>
      </w:r>
      <w:r w:rsidRPr="001F3550">
        <w:rPr>
          <w:rFonts w:ascii="GHEA Grapalat" w:hAnsi="GHEA Grapalat"/>
          <w:sz w:val="20"/>
          <w:szCs w:val="20"/>
          <w:lang w:val="es-ES"/>
        </w:rPr>
        <w:t xml:space="preserve"> </w:t>
      </w:r>
      <w:r w:rsidRPr="00BA41C0">
        <w:rPr>
          <w:rFonts w:ascii="GHEA Grapalat" w:hAnsi="GHEA Grapalat"/>
          <w:sz w:val="20"/>
          <w:szCs w:val="20"/>
        </w:rPr>
        <w:t>լրանալուց</w:t>
      </w:r>
      <w:r w:rsidRPr="001F3550">
        <w:rPr>
          <w:rFonts w:ascii="GHEA Grapalat" w:hAnsi="GHEA Grapalat"/>
          <w:sz w:val="20"/>
          <w:szCs w:val="20"/>
          <w:lang w:val="es-ES"/>
        </w:rPr>
        <w:t xml:space="preserve"> </w:t>
      </w:r>
      <w:r w:rsidRPr="00BA41C0">
        <w:rPr>
          <w:rFonts w:ascii="GHEA Grapalat" w:hAnsi="GHEA Grapalat"/>
          <w:sz w:val="20"/>
          <w:szCs w:val="20"/>
        </w:rPr>
        <w:t>հետո՝</w:t>
      </w:r>
      <w:r w:rsidRPr="001F3550">
        <w:rPr>
          <w:rFonts w:ascii="GHEA Grapalat" w:hAnsi="GHEA Grapalat"/>
          <w:sz w:val="20"/>
          <w:szCs w:val="20"/>
          <w:lang w:val="es-ES"/>
        </w:rPr>
        <w:t xml:space="preserve"> </w:t>
      </w:r>
      <w:r w:rsidRPr="00BA41C0">
        <w:rPr>
          <w:rFonts w:ascii="GHEA Grapalat" w:hAnsi="GHEA Grapalat"/>
          <w:sz w:val="20"/>
          <w:szCs w:val="20"/>
        </w:rPr>
        <w:t>եռօրյա</w:t>
      </w:r>
      <w:r w:rsidRPr="001F3550">
        <w:rPr>
          <w:rFonts w:ascii="GHEA Grapalat" w:hAnsi="GHEA Grapalat"/>
          <w:sz w:val="20"/>
          <w:szCs w:val="20"/>
          <w:lang w:val="es-ES"/>
        </w:rPr>
        <w:t xml:space="preserve"> </w:t>
      </w:r>
      <w:r w:rsidRPr="00BA41C0">
        <w:rPr>
          <w:rFonts w:ascii="GHEA Grapalat" w:hAnsi="GHEA Grapalat"/>
          <w:sz w:val="20"/>
          <w:szCs w:val="20"/>
        </w:rPr>
        <w:t>ժամկետում</w:t>
      </w:r>
      <w:r w:rsidRPr="001F3550">
        <w:rPr>
          <w:rFonts w:ascii="GHEA Grapalat" w:hAnsi="GHEA Grapalat"/>
          <w:sz w:val="20"/>
          <w:szCs w:val="20"/>
          <w:lang w:val="es-ES"/>
        </w:rPr>
        <w:t>:</w:t>
      </w:r>
    </w:p>
    <w:p w14:paraId="170C6E80"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16. </w:t>
      </w:r>
      <w:r w:rsidRPr="00BA41C0">
        <w:rPr>
          <w:rFonts w:ascii="GHEA Grapalat" w:hAnsi="GHEA Grapalat"/>
          <w:sz w:val="20"/>
          <w:szCs w:val="20"/>
        </w:rPr>
        <w:t>Գործը</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նիստում</w:t>
      </w:r>
      <w:r w:rsidRPr="001F3550">
        <w:rPr>
          <w:rFonts w:ascii="GHEA Grapalat" w:hAnsi="GHEA Grapalat"/>
          <w:sz w:val="20"/>
          <w:szCs w:val="20"/>
          <w:lang w:val="es-ES"/>
        </w:rPr>
        <w:t xml:space="preserve"> </w:t>
      </w:r>
      <w:r w:rsidRPr="00BA41C0">
        <w:rPr>
          <w:rFonts w:ascii="GHEA Grapalat" w:hAnsi="GHEA Grapalat"/>
          <w:sz w:val="20"/>
          <w:szCs w:val="20"/>
        </w:rPr>
        <w:t>քննելու</w:t>
      </w:r>
      <w:r w:rsidRPr="001F3550">
        <w:rPr>
          <w:rFonts w:ascii="GHEA Grapalat" w:hAnsi="GHEA Grapalat"/>
          <w:sz w:val="20"/>
          <w:szCs w:val="20"/>
          <w:lang w:val="es-ES"/>
        </w:rPr>
        <w:t xml:space="preserve"> </w:t>
      </w:r>
      <w:r w:rsidRPr="00BA41C0">
        <w:rPr>
          <w:rFonts w:ascii="GHEA Grapalat" w:hAnsi="GHEA Grapalat"/>
          <w:sz w:val="20"/>
          <w:szCs w:val="20"/>
        </w:rPr>
        <w:t>հարցը</w:t>
      </w:r>
      <w:r w:rsidRPr="001F3550">
        <w:rPr>
          <w:rFonts w:ascii="GHEA Grapalat" w:hAnsi="GHEA Grapalat"/>
          <w:sz w:val="20"/>
          <w:szCs w:val="20"/>
          <w:lang w:val="es-ES"/>
        </w:rPr>
        <w:t xml:space="preserve"> </w:t>
      </w:r>
      <w:r w:rsidRPr="00BA41C0">
        <w:rPr>
          <w:rFonts w:ascii="GHEA Grapalat" w:hAnsi="GHEA Grapalat"/>
          <w:sz w:val="20"/>
          <w:szCs w:val="20"/>
        </w:rPr>
        <w:t>կարող</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լուծվել</w:t>
      </w:r>
      <w:r w:rsidRPr="001F3550">
        <w:rPr>
          <w:rFonts w:ascii="GHEA Grapalat" w:hAnsi="GHEA Grapalat"/>
          <w:sz w:val="20"/>
          <w:szCs w:val="20"/>
          <w:lang w:val="es-ES"/>
        </w:rPr>
        <w:t xml:space="preserve"> </w:t>
      </w:r>
      <w:r w:rsidRPr="00BA41C0">
        <w:rPr>
          <w:rFonts w:ascii="GHEA Grapalat" w:hAnsi="GHEA Grapalat"/>
          <w:sz w:val="20"/>
          <w:szCs w:val="20"/>
        </w:rPr>
        <w:t>նաև</w:t>
      </w:r>
      <w:r w:rsidRPr="001F3550">
        <w:rPr>
          <w:rFonts w:ascii="GHEA Grapalat" w:hAnsi="GHEA Grapalat"/>
          <w:sz w:val="20"/>
          <w:szCs w:val="20"/>
          <w:lang w:val="es-ES"/>
        </w:rPr>
        <w:t xml:space="preserve"> </w:t>
      </w:r>
      <w:r w:rsidRPr="00BA41C0">
        <w:rPr>
          <w:rFonts w:ascii="GHEA Grapalat" w:hAnsi="GHEA Grapalat"/>
          <w:sz w:val="20"/>
          <w:szCs w:val="20"/>
        </w:rPr>
        <w:t>հայցադիմումը</w:t>
      </w:r>
      <w:r w:rsidRPr="001F3550">
        <w:rPr>
          <w:rFonts w:ascii="GHEA Grapalat" w:hAnsi="GHEA Grapalat"/>
          <w:sz w:val="20"/>
          <w:szCs w:val="20"/>
          <w:lang w:val="es-ES"/>
        </w:rPr>
        <w:t xml:space="preserve"> </w:t>
      </w:r>
      <w:r w:rsidRPr="00BA41C0">
        <w:rPr>
          <w:rFonts w:ascii="GHEA Grapalat" w:hAnsi="GHEA Grapalat"/>
          <w:sz w:val="20"/>
          <w:szCs w:val="20"/>
        </w:rPr>
        <w:t>վարույթ</w:t>
      </w:r>
      <w:r w:rsidRPr="001F3550">
        <w:rPr>
          <w:rFonts w:ascii="GHEA Grapalat" w:hAnsi="GHEA Grapalat"/>
          <w:sz w:val="20"/>
          <w:szCs w:val="20"/>
          <w:lang w:val="es-ES"/>
        </w:rPr>
        <w:t xml:space="preserve"> </w:t>
      </w:r>
      <w:r w:rsidRPr="00BA41C0">
        <w:rPr>
          <w:rFonts w:ascii="GHEA Grapalat" w:hAnsi="GHEA Grapalat"/>
          <w:sz w:val="20"/>
          <w:szCs w:val="20"/>
        </w:rPr>
        <w:t>ընդունելու</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 xml:space="preserve"> </w:t>
      </w:r>
      <w:r w:rsidRPr="00BA41C0">
        <w:rPr>
          <w:rFonts w:ascii="GHEA Grapalat" w:hAnsi="GHEA Grapalat"/>
          <w:sz w:val="20"/>
          <w:szCs w:val="20"/>
        </w:rPr>
        <w:t>որոշմամբ</w:t>
      </w:r>
      <w:r w:rsidRPr="001F3550">
        <w:rPr>
          <w:rFonts w:ascii="GHEA Grapalat" w:hAnsi="GHEA Grapalat"/>
          <w:sz w:val="20"/>
          <w:szCs w:val="20"/>
          <w:lang w:val="es-ES"/>
        </w:rPr>
        <w:t>:</w:t>
      </w:r>
    </w:p>
    <w:p w14:paraId="52F7E876"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17</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Վիճարկվող</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հիմքում</w:t>
      </w:r>
      <w:r w:rsidRPr="001F3550">
        <w:rPr>
          <w:rFonts w:ascii="GHEA Grapalat" w:hAnsi="GHEA Grapalat"/>
          <w:sz w:val="20"/>
          <w:szCs w:val="20"/>
          <w:lang w:val="es-ES"/>
        </w:rPr>
        <w:t xml:space="preserve"> </w:t>
      </w:r>
      <w:r w:rsidRPr="00BA41C0">
        <w:rPr>
          <w:rFonts w:ascii="GHEA Grapalat" w:hAnsi="GHEA Grapalat"/>
          <w:sz w:val="20"/>
          <w:szCs w:val="20"/>
        </w:rPr>
        <w:t>ընկած</w:t>
      </w:r>
      <w:r w:rsidRPr="001F3550">
        <w:rPr>
          <w:rFonts w:ascii="GHEA Grapalat" w:hAnsi="GHEA Grapalat"/>
          <w:sz w:val="20"/>
          <w:szCs w:val="20"/>
          <w:lang w:val="es-ES"/>
        </w:rPr>
        <w:t xml:space="preserve"> </w:t>
      </w:r>
      <w:r w:rsidRPr="00BA41C0">
        <w:rPr>
          <w:rFonts w:ascii="GHEA Grapalat" w:hAnsi="GHEA Grapalat"/>
          <w:sz w:val="20"/>
          <w:szCs w:val="20"/>
        </w:rPr>
        <w:t>հանգամանքների</w:t>
      </w:r>
      <w:r w:rsidRPr="001F3550">
        <w:rPr>
          <w:rFonts w:ascii="GHEA Grapalat" w:hAnsi="GHEA Grapalat"/>
          <w:sz w:val="20"/>
          <w:szCs w:val="20"/>
          <w:lang w:val="es-ES"/>
        </w:rPr>
        <w:t xml:space="preserve">, </w:t>
      </w:r>
      <w:r w:rsidRPr="00BA41C0">
        <w:rPr>
          <w:rFonts w:ascii="GHEA Grapalat" w:hAnsi="GHEA Grapalat"/>
          <w:sz w:val="20"/>
          <w:szCs w:val="20"/>
        </w:rPr>
        <w:t>ինչպես</w:t>
      </w:r>
      <w:r w:rsidRPr="001F3550">
        <w:rPr>
          <w:rFonts w:ascii="GHEA Grapalat" w:hAnsi="GHEA Grapalat"/>
          <w:sz w:val="20"/>
          <w:szCs w:val="20"/>
          <w:lang w:val="es-ES"/>
        </w:rPr>
        <w:t xml:space="preserve"> </w:t>
      </w:r>
      <w:r w:rsidRPr="00BA41C0">
        <w:rPr>
          <w:rFonts w:ascii="GHEA Grapalat" w:hAnsi="GHEA Grapalat"/>
          <w:sz w:val="20"/>
          <w:szCs w:val="20"/>
        </w:rPr>
        <w:t>նաև</w:t>
      </w:r>
      <w:r w:rsidRPr="001F3550">
        <w:rPr>
          <w:rFonts w:ascii="GHEA Grapalat" w:hAnsi="GHEA Grapalat"/>
          <w:sz w:val="20"/>
          <w:szCs w:val="20"/>
          <w:lang w:val="es-ES"/>
        </w:rPr>
        <w:t xml:space="preserve"> </w:t>
      </w:r>
      <w:r w:rsidRPr="00BA41C0">
        <w:rPr>
          <w:rFonts w:ascii="GHEA Grapalat" w:hAnsi="GHEA Grapalat"/>
          <w:sz w:val="20"/>
          <w:szCs w:val="20"/>
        </w:rPr>
        <w:t>տվյալ</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կատարման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որոշման</w:t>
      </w:r>
      <w:r w:rsidRPr="001F3550">
        <w:rPr>
          <w:rFonts w:ascii="GHEA Grapalat" w:hAnsi="GHEA Grapalat"/>
          <w:sz w:val="20"/>
          <w:szCs w:val="20"/>
          <w:lang w:val="es-ES"/>
        </w:rPr>
        <w:t xml:space="preserve"> </w:t>
      </w:r>
      <w:r w:rsidRPr="00BA41C0">
        <w:rPr>
          <w:rFonts w:ascii="GHEA Grapalat" w:hAnsi="GHEA Grapalat"/>
          <w:sz w:val="20"/>
          <w:szCs w:val="20"/>
        </w:rPr>
        <w:t>ընդունման</w:t>
      </w:r>
      <w:r w:rsidRPr="001F3550">
        <w:rPr>
          <w:rFonts w:ascii="GHEA Grapalat" w:hAnsi="GHEA Grapalat"/>
          <w:sz w:val="20"/>
          <w:szCs w:val="20"/>
          <w:lang w:val="es-ES"/>
        </w:rPr>
        <w:t xml:space="preserve"> </w:t>
      </w:r>
      <w:r w:rsidRPr="00BA41C0">
        <w:rPr>
          <w:rFonts w:ascii="GHEA Grapalat" w:hAnsi="GHEA Grapalat"/>
          <w:sz w:val="20"/>
          <w:szCs w:val="20"/>
        </w:rPr>
        <w:t>օրենքով</w:t>
      </w:r>
      <w:r w:rsidRPr="001F3550">
        <w:rPr>
          <w:rFonts w:ascii="GHEA Grapalat" w:hAnsi="GHEA Grapalat"/>
          <w:sz w:val="20"/>
          <w:szCs w:val="20"/>
          <w:lang w:val="es-ES"/>
        </w:rPr>
        <w:t xml:space="preserve">, </w:t>
      </w:r>
      <w:r w:rsidRPr="00BA41C0">
        <w:rPr>
          <w:rFonts w:ascii="GHEA Grapalat" w:hAnsi="GHEA Grapalat"/>
          <w:sz w:val="20"/>
          <w:szCs w:val="20"/>
        </w:rPr>
        <w:t>այլ</w:t>
      </w:r>
      <w:r w:rsidRPr="001F3550">
        <w:rPr>
          <w:rFonts w:ascii="GHEA Grapalat" w:hAnsi="GHEA Grapalat"/>
          <w:sz w:val="20"/>
          <w:szCs w:val="20"/>
          <w:lang w:val="es-ES"/>
        </w:rPr>
        <w:t xml:space="preserve"> </w:t>
      </w:r>
      <w:r w:rsidRPr="00BA41C0">
        <w:rPr>
          <w:rFonts w:ascii="GHEA Grapalat" w:hAnsi="GHEA Grapalat"/>
          <w:sz w:val="20"/>
          <w:szCs w:val="20"/>
        </w:rPr>
        <w:lastRenderedPageBreak/>
        <w:t>իրավական</w:t>
      </w:r>
      <w:r w:rsidRPr="001F3550">
        <w:rPr>
          <w:rFonts w:ascii="GHEA Grapalat" w:hAnsi="GHEA Grapalat"/>
          <w:sz w:val="20"/>
          <w:szCs w:val="20"/>
          <w:lang w:val="es-ES"/>
        </w:rPr>
        <w:t xml:space="preserve"> </w:t>
      </w:r>
      <w:r w:rsidRPr="00BA41C0">
        <w:rPr>
          <w:rFonts w:ascii="GHEA Grapalat" w:hAnsi="GHEA Grapalat"/>
          <w:sz w:val="20"/>
          <w:szCs w:val="20"/>
        </w:rPr>
        <w:t>ակտերով</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կարգը</w:t>
      </w:r>
      <w:r w:rsidRPr="001F3550">
        <w:rPr>
          <w:rFonts w:ascii="GHEA Grapalat" w:hAnsi="GHEA Grapalat"/>
          <w:sz w:val="20"/>
          <w:szCs w:val="20"/>
          <w:lang w:val="es-ES"/>
        </w:rPr>
        <w:t xml:space="preserve"> </w:t>
      </w:r>
      <w:r w:rsidRPr="00BA41C0">
        <w:rPr>
          <w:rFonts w:ascii="GHEA Grapalat" w:hAnsi="GHEA Grapalat"/>
          <w:sz w:val="20"/>
          <w:szCs w:val="20"/>
        </w:rPr>
        <w:t>պահպանված</w:t>
      </w:r>
      <w:r w:rsidRPr="001F3550">
        <w:rPr>
          <w:rFonts w:ascii="GHEA Grapalat" w:hAnsi="GHEA Grapalat"/>
          <w:sz w:val="20"/>
          <w:szCs w:val="20"/>
          <w:lang w:val="es-ES"/>
        </w:rPr>
        <w:t xml:space="preserve"> </w:t>
      </w:r>
      <w:r w:rsidRPr="00BA41C0">
        <w:rPr>
          <w:rFonts w:ascii="GHEA Grapalat" w:hAnsi="GHEA Grapalat"/>
          <w:sz w:val="20"/>
          <w:szCs w:val="20"/>
        </w:rPr>
        <w:t>լինելու</w:t>
      </w:r>
      <w:r w:rsidRPr="001F3550">
        <w:rPr>
          <w:rFonts w:ascii="GHEA Grapalat" w:hAnsi="GHEA Grapalat"/>
          <w:sz w:val="20"/>
          <w:szCs w:val="20"/>
          <w:lang w:val="es-ES"/>
        </w:rPr>
        <w:t xml:space="preserve"> </w:t>
      </w:r>
      <w:r w:rsidRPr="00BA41C0">
        <w:rPr>
          <w:rFonts w:ascii="GHEA Grapalat" w:hAnsi="GHEA Grapalat"/>
          <w:sz w:val="20"/>
          <w:szCs w:val="20"/>
        </w:rPr>
        <w:t>փաստերն</w:t>
      </w:r>
      <w:r w:rsidRPr="001F3550">
        <w:rPr>
          <w:rFonts w:ascii="GHEA Grapalat" w:hAnsi="GHEA Grapalat"/>
          <w:sz w:val="20"/>
          <w:szCs w:val="20"/>
          <w:lang w:val="es-ES"/>
        </w:rPr>
        <w:t xml:space="preserve"> </w:t>
      </w:r>
      <w:r w:rsidRPr="00BA41C0">
        <w:rPr>
          <w:rFonts w:ascii="GHEA Grapalat" w:hAnsi="GHEA Grapalat"/>
          <w:sz w:val="20"/>
          <w:szCs w:val="20"/>
        </w:rPr>
        <w:t>ապացուցելու</w:t>
      </w:r>
      <w:r w:rsidRPr="001F3550">
        <w:rPr>
          <w:rFonts w:ascii="GHEA Grapalat" w:hAnsi="GHEA Grapalat"/>
          <w:sz w:val="20"/>
          <w:szCs w:val="20"/>
          <w:lang w:val="es-ES"/>
        </w:rPr>
        <w:t xml:space="preserve"> </w:t>
      </w:r>
      <w:r w:rsidRPr="00BA41C0">
        <w:rPr>
          <w:rFonts w:ascii="GHEA Grapalat" w:hAnsi="GHEA Grapalat"/>
          <w:sz w:val="20"/>
          <w:szCs w:val="20"/>
        </w:rPr>
        <w:t>պարտականությունը</w:t>
      </w:r>
      <w:r w:rsidRPr="001F3550">
        <w:rPr>
          <w:rFonts w:ascii="GHEA Grapalat" w:hAnsi="GHEA Grapalat"/>
          <w:sz w:val="20"/>
          <w:szCs w:val="20"/>
          <w:lang w:val="es-ES"/>
        </w:rPr>
        <w:t xml:space="preserve"> </w:t>
      </w:r>
      <w:r w:rsidRPr="00BA41C0">
        <w:rPr>
          <w:rFonts w:ascii="GHEA Grapalat" w:hAnsi="GHEA Grapalat"/>
          <w:sz w:val="20"/>
          <w:szCs w:val="20"/>
        </w:rPr>
        <w:t>կրում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պատասխանողը</w:t>
      </w:r>
      <w:r w:rsidRPr="001F3550">
        <w:rPr>
          <w:rFonts w:ascii="GHEA Grapalat" w:hAnsi="GHEA Grapalat"/>
          <w:sz w:val="20"/>
          <w:szCs w:val="20"/>
          <w:lang w:val="es-ES"/>
        </w:rPr>
        <w:t>:</w:t>
      </w:r>
    </w:p>
    <w:p w14:paraId="0B9DC70B"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18</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Պատասխանողը</w:t>
      </w:r>
      <w:r w:rsidRPr="001F3550">
        <w:rPr>
          <w:rFonts w:ascii="GHEA Grapalat" w:hAnsi="GHEA Grapalat"/>
          <w:sz w:val="20"/>
          <w:szCs w:val="20"/>
          <w:lang w:val="es-ES"/>
        </w:rPr>
        <w:t xml:space="preserve"> </w:t>
      </w:r>
      <w:r w:rsidRPr="00BA41C0">
        <w:rPr>
          <w:rFonts w:ascii="GHEA Grapalat" w:hAnsi="GHEA Grapalat"/>
          <w:sz w:val="20"/>
          <w:szCs w:val="20"/>
        </w:rPr>
        <w:t>վիճարկվող</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իրավաչափությունը</w:t>
      </w:r>
      <w:r w:rsidRPr="001F3550">
        <w:rPr>
          <w:rFonts w:ascii="GHEA Grapalat" w:hAnsi="GHEA Grapalat"/>
          <w:sz w:val="20"/>
          <w:szCs w:val="20"/>
          <w:lang w:val="es-ES"/>
        </w:rPr>
        <w:t xml:space="preserve"> </w:t>
      </w:r>
      <w:r w:rsidRPr="00BA41C0">
        <w:rPr>
          <w:rFonts w:ascii="GHEA Grapalat" w:hAnsi="GHEA Grapalat"/>
          <w:sz w:val="20"/>
          <w:szCs w:val="20"/>
        </w:rPr>
        <w:t>հիմնավորող</w:t>
      </w:r>
      <w:r w:rsidRPr="001F3550">
        <w:rPr>
          <w:rFonts w:ascii="GHEA Grapalat" w:hAnsi="GHEA Grapalat"/>
          <w:sz w:val="20"/>
          <w:szCs w:val="20"/>
          <w:lang w:val="es-ES"/>
        </w:rPr>
        <w:t xml:space="preserve"> </w:t>
      </w:r>
      <w:r w:rsidRPr="00BA41C0">
        <w:rPr>
          <w:rFonts w:ascii="GHEA Grapalat" w:hAnsi="GHEA Grapalat"/>
          <w:sz w:val="20"/>
          <w:szCs w:val="20"/>
        </w:rPr>
        <w:t>ապացույցներ</w:t>
      </w:r>
      <w:r w:rsidRPr="001F3550">
        <w:rPr>
          <w:rFonts w:ascii="GHEA Grapalat" w:hAnsi="GHEA Grapalat"/>
          <w:sz w:val="20"/>
          <w:szCs w:val="20"/>
          <w:lang w:val="es-ES"/>
        </w:rPr>
        <w:t xml:space="preserve"> </w:t>
      </w:r>
      <w:r w:rsidRPr="00BA41C0">
        <w:rPr>
          <w:rFonts w:ascii="GHEA Grapalat" w:hAnsi="GHEA Grapalat"/>
          <w:sz w:val="20"/>
          <w:szCs w:val="20"/>
        </w:rPr>
        <w:t>կարող</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ներկայացնել</w:t>
      </w:r>
      <w:r w:rsidRPr="001F3550">
        <w:rPr>
          <w:rFonts w:ascii="GHEA Grapalat" w:hAnsi="GHEA Grapalat"/>
          <w:sz w:val="20"/>
          <w:szCs w:val="20"/>
          <w:lang w:val="es-ES"/>
        </w:rPr>
        <w:t xml:space="preserve"> </w:t>
      </w:r>
      <w:r w:rsidRPr="00BA41C0">
        <w:rPr>
          <w:rFonts w:ascii="GHEA Grapalat" w:hAnsi="GHEA Grapalat"/>
          <w:sz w:val="20"/>
          <w:szCs w:val="20"/>
        </w:rPr>
        <w:t>միայն</w:t>
      </w:r>
      <w:r w:rsidRPr="001F3550">
        <w:rPr>
          <w:rFonts w:ascii="GHEA Grapalat" w:hAnsi="GHEA Grapalat"/>
          <w:sz w:val="20"/>
          <w:szCs w:val="20"/>
          <w:lang w:val="es-ES"/>
        </w:rPr>
        <w:t xml:space="preserve"> </w:t>
      </w:r>
      <w:r w:rsidRPr="00BA41C0">
        <w:rPr>
          <w:rFonts w:ascii="GHEA Grapalat" w:hAnsi="GHEA Grapalat"/>
          <w:sz w:val="20"/>
          <w:szCs w:val="20"/>
        </w:rPr>
        <w:t>ապացույցները</w:t>
      </w:r>
      <w:r w:rsidRPr="001F3550">
        <w:rPr>
          <w:rFonts w:ascii="GHEA Grapalat" w:hAnsi="GHEA Grapalat"/>
          <w:sz w:val="20"/>
          <w:szCs w:val="20"/>
          <w:lang w:val="es-ES"/>
        </w:rPr>
        <w:t xml:space="preserve"> </w:t>
      </w:r>
      <w:r w:rsidRPr="00BA41C0">
        <w:rPr>
          <w:rFonts w:ascii="GHEA Grapalat" w:hAnsi="GHEA Grapalat"/>
          <w:sz w:val="20"/>
          <w:szCs w:val="20"/>
        </w:rPr>
        <w:t>պահանջելու</w:t>
      </w:r>
      <w:r w:rsidRPr="001F3550">
        <w:rPr>
          <w:rFonts w:ascii="GHEA Grapalat" w:hAnsi="GHEA Grapalat"/>
          <w:sz w:val="20"/>
          <w:szCs w:val="20"/>
          <w:lang w:val="es-ES"/>
        </w:rPr>
        <w:t xml:space="preserve"> </w:t>
      </w:r>
      <w:r w:rsidRPr="00BA41C0">
        <w:rPr>
          <w:rFonts w:ascii="GHEA Grapalat" w:hAnsi="GHEA Grapalat"/>
          <w:sz w:val="20"/>
          <w:szCs w:val="20"/>
        </w:rPr>
        <w:t>որոշման</w:t>
      </w:r>
      <w:r w:rsidRPr="001F3550">
        <w:rPr>
          <w:rFonts w:ascii="GHEA Grapalat" w:hAnsi="GHEA Grapalat"/>
          <w:sz w:val="20"/>
          <w:szCs w:val="20"/>
          <w:lang w:val="es-ES"/>
        </w:rPr>
        <w:t xml:space="preserve"> </w:t>
      </w:r>
      <w:r w:rsidRPr="00BA41C0">
        <w:rPr>
          <w:rFonts w:ascii="GHEA Grapalat" w:hAnsi="GHEA Grapalat"/>
          <w:sz w:val="20"/>
          <w:szCs w:val="20"/>
        </w:rPr>
        <w:t>կատարման</w:t>
      </w:r>
      <w:r w:rsidRPr="001F3550">
        <w:rPr>
          <w:rFonts w:ascii="GHEA Grapalat" w:hAnsi="GHEA Grapalat"/>
          <w:sz w:val="20"/>
          <w:szCs w:val="20"/>
          <w:lang w:val="es-ES"/>
        </w:rPr>
        <w:t xml:space="preserve"> </w:t>
      </w:r>
      <w:r w:rsidRPr="00BA41C0">
        <w:rPr>
          <w:rFonts w:ascii="GHEA Grapalat" w:hAnsi="GHEA Grapalat"/>
          <w:sz w:val="20"/>
          <w:szCs w:val="20"/>
        </w:rPr>
        <w:t>ընթացքում</w:t>
      </w:r>
      <w:r w:rsidRPr="001F3550">
        <w:rPr>
          <w:rFonts w:ascii="GHEA Grapalat" w:hAnsi="GHEA Grapalat"/>
          <w:sz w:val="20"/>
          <w:szCs w:val="20"/>
          <w:lang w:val="es-ES"/>
        </w:rPr>
        <w:t xml:space="preserve">, </w:t>
      </w:r>
      <w:r w:rsidRPr="00BA41C0">
        <w:rPr>
          <w:rFonts w:ascii="GHEA Grapalat" w:hAnsi="GHEA Grapalat"/>
          <w:sz w:val="20"/>
          <w:szCs w:val="20"/>
        </w:rPr>
        <w:t>բացառությամբ</w:t>
      </w:r>
      <w:r w:rsidRPr="001F3550">
        <w:rPr>
          <w:rFonts w:ascii="GHEA Grapalat" w:hAnsi="GHEA Grapalat"/>
          <w:sz w:val="20"/>
          <w:szCs w:val="20"/>
          <w:lang w:val="es-ES"/>
        </w:rPr>
        <w:t xml:space="preserve"> </w:t>
      </w:r>
      <w:r w:rsidRPr="00BA41C0">
        <w:rPr>
          <w:rFonts w:ascii="GHEA Grapalat" w:hAnsi="GHEA Grapalat"/>
          <w:sz w:val="20"/>
          <w:szCs w:val="20"/>
        </w:rPr>
        <w:t>այն</w:t>
      </w:r>
      <w:r w:rsidRPr="001F3550">
        <w:rPr>
          <w:rFonts w:ascii="GHEA Grapalat" w:hAnsi="GHEA Grapalat"/>
          <w:sz w:val="20"/>
          <w:szCs w:val="20"/>
          <w:lang w:val="es-ES"/>
        </w:rPr>
        <w:t xml:space="preserve"> </w:t>
      </w:r>
      <w:r w:rsidRPr="00BA41C0">
        <w:rPr>
          <w:rFonts w:ascii="GHEA Grapalat" w:hAnsi="GHEA Grapalat"/>
          <w:sz w:val="20"/>
          <w:szCs w:val="20"/>
        </w:rPr>
        <w:t>դեպքերի</w:t>
      </w:r>
      <w:r w:rsidRPr="001F3550">
        <w:rPr>
          <w:rFonts w:ascii="GHEA Grapalat" w:hAnsi="GHEA Grapalat"/>
          <w:sz w:val="20"/>
          <w:szCs w:val="20"/>
          <w:lang w:val="es-ES"/>
        </w:rPr>
        <w:t xml:space="preserve">, </w:t>
      </w:r>
      <w:r w:rsidRPr="00BA41C0">
        <w:rPr>
          <w:rFonts w:ascii="GHEA Grapalat" w:hAnsi="GHEA Grapalat"/>
          <w:sz w:val="20"/>
          <w:szCs w:val="20"/>
        </w:rPr>
        <w:t>երբ</w:t>
      </w:r>
      <w:r w:rsidRPr="001F3550">
        <w:rPr>
          <w:rFonts w:ascii="GHEA Grapalat" w:hAnsi="GHEA Grapalat"/>
          <w:sz w:val="20"/>
          <w:szCs w:val="20"/>
          <w:lang w:val="es-ES"/>
        </w:rPr>
        <w:t xml:space="preserve"> </w:t>
      </w:r>
      <w:r w:rsidRPr="00BA41C0">
        <w:rPr>
          <w:rFonts w:ascii="GHEA Grapalat" w:hAnsi="GHEA Grapalat"/>
          <w:sz w:val="20"/>
          <w:szCs w:val="20"/>
        </w:rPr>
        <w:t>հիմնավորում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ապացույցի</w:t>
      </w:r>
      <w:r w:rsidRPr="001F3550">
        <w:rPr>
          <w:rFonts w:ascii="GHEA Grapalat" w:hAnsi="GHEA Grapalat"/>
          <w:sz w:val="20"/>
          <w:szCs w:val="20"/>
          <w:lang w:val="es-ES"/>
        </w:rPr>
        <w:t xml:space="preserve"> </w:t>
      </w:r>
      <w:r w:rsidRPr="00BA41C0">
        <w:rPr>
          <w:rFonts w:ascii="GHEA Grapalat" w:hAnsi="GHEA Grapalat"/>
          <w:sz w:val="20"/>
          <w:szCs w:val="20"/>
        </w:rPr>
        <w:t>ներկայացման</w:t>
      </w:r>
      <w:r w:rsidRPr="001F3550">
        <w:rPr>
          <w:rFonts w:ascii="GHEA Grapalat" w:hAnsi="GHEA Grapalat"/>
          <w:sz w:val="20"/>
          <w:szCs w:val="20"/>
          <w:lang w:val="es-ES"/>
        </w:rPr>
        <w:t xml:space="preserve"> </w:t>
      </w:r>
      <w:r w:rsidRPr="00BA41C0">
        <w:rPr>
          <w:rFonts w:ascii="GHEA Grapalat" w:hAnsi="GHEA Grapalat"/>
          <w:sz w:val="20"/>
          <w:szCs w:val="20"/>
        </w:rPr>
        <w:t>անհնարինությունը</w:t>
      </w:r>
      <w:r w:rsidRPr="001F3550">
        <w:rPr>
          <w:rFonts w:ascii="GHEA Grapalat" w:hAnsi="GHEA Grapalat"/>
          <w:sz w:val="20"/>
          <w:szCs w:val="20"/>
          <w:lang w:val="es-ES"/>
        </w:rPr>
        <w:t xml:space="preserve"> </w:t>
      </w:r>
      <w:r w:rsidRPr="00BA41C0">
        <w:rPr>
          <w:rFonts w:ascii="GHEA Grapalat" w:hAnsi="GHEA Grapalat"/>
          <w:sz w:val="20"/>
          <w:szCs w:val="20"/>
        </w:rPr>
        <w:t>իրենից</w:t>
      </w:r>
      <w:r w:rsidRPr="001F3550">
        <w:rPr>
          <w:rFonts w:ascii="GHEA Grapalat" w:hAnsi="GHEA Grapalat"/>
          <w:sz w:val="20"/>
          <w:szCs w:val="20"/>
          <w:lang w:val="es-ES"/>
        </w:rPr>
        <w:t xml:space="preserve"> </w:t>
      </w:r>
      <w:r w:rsidRPr="00BA41C0">
        <w:rPr>
          <w:rFonts w:ascii="GHEA Grapalat" w:hAnsi="GHEA Grapalat"/>
          <w:sz w:val="20"/>
          <w:szCs w:val="20"/>
        </w:rPr>
        <w:t>անկախ</w:t>
      </w:r>
      <w:r w:rsidRPr="001F3550">
        <w:rPr>
          <w:rFonts w:ascii="GHEA Grapalat" w:hAnsi="GHEA Grapalat"/>
          <w:sz w:val="20"/>
          <w:szCs w:val="20"/>
          <w:lang w:val="es-ES"/>
        </w:rPr>
        <w:t xml:space="preserve"> </w:t>
      </w:r>
      <w:r w:rsidRPr="00BA41C0">
        <w:rPr>
          <w:rFonts w:ascii="GHEA Grapalat" w:hAnsi="GHEA Grapalat"/>
          <w:sz w:val="20"/>
          <w:szCs w:val="20"/>
        </w:rPr>
        <w:t>պատճառներով</w:t>
      </w:r>
      <w:r w:rsidRPr="001F3550">
        <w:rPr>
          <w:rFonts w:ascii="GHEA Grapalat" w:hAnsi="GHEA Grapalat"/>
          <w:sz w:val="20"/>
          <w:szCs w:val="20"/>
          <w:lang w:val="es-ES"/>
        </w:rPr>
        <w:t>:</w:t>
      </w:r>
    </w:p>
    <w:p w14:paraId="3EE9B21C"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19 . </w:t>
      </w:r>
      <w:r w:rsidRPr="00BA41C0">
        <w:rPr>
          <w:rFonts w:ascii="GHEA Grapalat" w:hAnsi="GHEA Grapalat"/>
          <w:sz w:val="20"/>
          <w:szCs w:val="20"/>
        </w:rPr>
        <w:t>Պատվիրատուի</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գնահատող</w:t>
      </w:r>
      <w:r w:rsidRPr="001F3550">
        <w:rPr>
          <w:rFonts w:ascii="GHEA Grapalat" w:hAnsi="GHEA Grapalat"/>
          <w:sz w:val="20"/>
          <w:szCs w:val="20"/>
          <w:lang w:val="es-ES"/>
        </w:rPr>
        <w:t xml:space="preserve"> </w:t>
      </w:r>
      <w:r w:rsidRPr="00BA41C0">
        <w:rPr>
          <w:rFonts w:ascii="GHEA Grapalat" w:hAnsi="GHEA Grapalat"/>
          <w:sz w:val="20"/>
          <w:szCs w:val="20"/>
        </w:rPr>
        <w:t>հանձնաժողովի</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բացառությամբ</w:t>
      </w:r>
      <w:r w:rsidRPr="001F3550">
        <w:rPr>
          <w:rFonts w:ascii="GHEA Grapalat" w:hAnsi="GHEA Grapalat"/>
          <w:sz w:val="20"/>
          <w:szCs w:val="20"/>
          <w:lang w:val="es-ES"/>
        </w:rPr>
        <w:t xml:space="preserve"> </w:t>
      </w:r>
      <w:r w:rsidRPr="00BA41C0">
        <w:rPr>
          <w:rFonts w:ascii="GHEA Grapalat" w:hAnsi="GHEA Grapalat"/>
          <w:sz w:val="20"/>
          <w:szCs w:val="20"/>
        </w:rPr>
        <w:t>Օրենքի</w:t>
      </w:r>
      <w:r w:rsidRPr="001F3550">
        <w:rPr>
          <w:rFonts w:ascii="GHEA Grapalat" w:hAnsi="GHEA Grapalat"/>
          <w:sz w:val="20"/>
          <w:szCs w:val="20"/>
          <w:lang w:val="es-ES"/>
        </w:rPr>
        <w:t xml:space="preserve"> 6-</w:t>
      </w:r>
      <w:r w:rsidRPr="00BA41C0">
        <w:rPr>
          <w:rFonts w:ascii="GHEA Grapalat" w:hAnsi="GHEA Grapalat"/>
          <w:sz w:val="20"/>
          <w:szCs w:val="20"/>
        </w:rPr>
        <w:t>րդ</w:t>
      </w:r>
      <w:r w:rsidRPr="001F3550">
        <w:rPr>
          <w:rFonts w:ascii="GHEA Grapalat" w:hAnsi="GHEA Grapalat"/>
          <w:sz w:val="20"/>
          <w:szCs w:val="20"/>
          <w:lang w:val="es-ES"/>
        </w:rPr>
        <w:t xml:space="preserve"> </w:t>
      </w:r>
      <w:r w:rsidRPr="00BA41C0">
        <w:rPr>
          <w:rFonts w:ascii="GHEA Grapalat" w:hAnsi="GHEA Grapalat"/>
          <w:sz w:val="20"/>
          <w:szCs w:val="20"/>
        </w:rPr>
        <w:t>հոդվածի</w:t>
      </w:r>
      <w:r w:rsidRPr="001F3550">
        <w:rPr>
          <w:rFonts w:ascii="GHEA Grapalat" w:hAnsi="GHEA Grapalat"/>
          <w:sz w:val="20"/>
          <w:szCs w:val="20"/>
          <w:lang w:val="es-ES"/>
        </w:rPr>
        <w:t xml:space="preserve"> 2-</w:t>
      </w:r>
      <w:r w:rsidRPr="00BA41C0">
        <w:rPr>
          <w:rFonts w:ascii="GHEA Grapalat" w:hAnsi="GHEA Grapalat"/>
          <w:sz w:val="20"/>
          <w:szCs w:val="20"/>
        </w:rPr>
        <w:t>րդ</w:t>
      </w:r>
      <w:r w:rsidRPr="001F3550">
        <w:rPr>
          <w:rFonts w:ascii="GHEA Grapalat" w:hAnsi="GHEA Grapalat"/>
          <w:sz w:val="20"/>
          <w:szCs w:val="20"/>
          <w:lang w:val="es-ES"/>
        </w:rPr>
        <w:t xml:space="preserve"> </w:t>
      </w:r>
      <w:r w:rsidRPr="00BA41C0">
        <w:rPr>
          <w:rFonts w:ascii="GHEA Grapalat" w:hAnsi="GHEA Grapalat"/>
          <w:sz w:val="20"/>
          <w:szCs w:val="20"/>
        </w:rPr>
        <w:t>մասով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բողոքարկումն</w:t>
      </w:r>
      <w:r w:rsidRPr="001F3550">
        <w:rPr>
          <w:rFonts w:ascii="GHEA Grapalat" w:hAnsi="GHEA Grapalat"/>
          <w:sz w:val="20"/>
          <w:szCs w:val="20"/>
          <w:lang w:val="es-ES"/>
        </w:rPr>
        <w:t xml:space="preserve"> </w:t>
      </w:r>
      <w:r w:rsidRPr="00BA41C0">
        <w:rPr>
          <w:rFonts w:ascii="GHEA Grapalat" w:hAnsi="GHEA Grapalat"/>
          <w:sz w:val="20"/>
          <w:szCs w:val="20"/>
        </w:rPr>
        <w:t>ինքնաբերաբար</w:t>
      </w:r>
      <w:r w:rsidRPr="001F3550">
        <w:rPr>
          <w:rFonts w:ascii="GHEA Grapalat" w:hAnsi="GHEA Grapalat"/>
          <w:sz w:val="20"/>
          <w:szCs w:val="20"/>
          <w:lang w:val="es-ES"/>
        </w:rPr>
        <w:t xml:space="preserve"> </w:t>
      </w:r>
      <w:r w:rsidRPr="00BA41C0">
        <w:rPr>
          <w:rFonts w:ascii="GHEA Grapalat" w:hAnsi="GHEA Grapalat"/>
          <w:sz w:val="20"/>
          <w:szCs w:val="20"/>
        </w:rPr>
        <w:t>կասեցնում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գնման</w:t>
      </w:r>
      <w:r w:rsidRPr="001F3550">
        <w:rPr>
          <w:rFonts w:ascii="GHEA Grapalat" w:hAnsi="GHEA Grapalat"/>
          <w:sz w:val="20"/>
          <w:szCs w:val="20"/>
          <w:lang w:val="es-ES"/>
        </w:rPr>
        <w:t xml:space="preserve"> </w:t>
      </w:r>
      <w:r w:rsidRPr="00BA41C0">
        <w:rPr>
          <w:rFonts w:ascii="GHEA Grapalat" w:hAnsi="GHEA Grapalat"/>
          <w:sz w:val="20"/>
          <w:szCs w:val="20"/>
        </w:rPr>
        <w:t>գործընթացը</w:t>
      </w:r>
      <w:r w:rsidRPr="001F3550">
        <w:rPr>
          <w:rFonts w:ascii="GHEA Grapalat" w:hAnsi="GHEA Grapalat"/>
          <w:sz w:val="20"/>
          <w:szCs w:val="20"/>
          <w:lang w:val="es-ES"/>
        </w:rPr>
        <w:t xml:space="preserve">`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հրավերի</w:t>
      </w:r>
      <w:r w:rsidRPr="001F3550">
        <w:rPr>
          <w:rFonts w:ascii="GHEA Grapalat" w:hAnsi="GHEA Grapalat"/>
          <w:sz w:val="20"/>
          <w:szCs w:val="20"/>
          <w:lang w:val="es-ES"/>
        </w:rPr>
        <w:t xml:space="preserve"> 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10 </w:t>
      </w:r>
      <w:r w:rsidRPr="00BA41C0">
        <w:rPr>
          <w:rFonts w:ascii="GHEA Grapalat" w:hAnsi="GHEA Grapalat" w:cs="GHEA Grapalat"/>
          <w:sz w:val="20"/>
          <w:szCs w:val="20"/>
        </w:rPr>
        <w:t>կետով</w:t>
      </w:r>
      <w:r w:rsidRPr="001F3550">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որոշումը</w:t>
      </w:r>
      <w:r w:rsidRPr="001F3550">
        <w:rPr>
          <w:rFonts w:ascii="GHEA Grapalat" w:hAnsi="GHEA Grapalat"/>
          <w:sz w:val="20"/>
          <w:szCs w:val="20"/>
          <w:lang w:val="es-ES"/>
        </w:rPr>
        <w:t xml:space="preserve"> </w:t>
      </w:r>
      <w:r w:rsidRPr="00BA41C0">
        <w:rPr>
          <w:rFonts w:ascii="GHEA Grapalat" w:hAnsi="GHEA Grapalat"/>
          <w:sz w:val="20"/>
          <w:szCs w:val="20"/>
        </w:rPr>
        <w:t>հրապարակվելու</w:t>
      </w:r>
      <w:r w:rsidRPr="001F3550">
        <w:rPr>
          <w:rFonts w:ascii="GHEA Grapalat" w:hAnsi="GHEA Grapalat"/>
          <w:sz w:val="20"/>
          <w:szCs w:val="20"/>
          <w:lang w:val="es-ES"/>
        </w:rPr>
        <w:t xml:space="preserve"> </w:t>
      </w:r>
      <w:r w:rsidRPr="00BA41C0">
        <w:rPr>
          <w:rFonts w:ascii="GHEA Grapalat" w:hAnsi="GHEA Grapalat"/>
          <w:sz w:val="20"/>
          <w:szCs w:val="20"/>
        </w:rPr>
        <w:t>օրվանից</w:t>
      </w:r>
      <w:r w:rsidRPr="001F3550">
        <w:rPr>
          <w:rFonts w:ascii="GHEA Grapalat" w:hAnsi="GHEA Grapalat"/>
          <w:sz w:val="20"/>
          <w:szCs w:val="20"/>
          <w:lang w:val="es-ES"/>
        </w:rPr>
        <w:t xml:space="preserve"> </w:t>
      </w:r>
      <w:r w:rsidRPr="00BA41C0">
        <w:rPr>
          <w:rFonts w:ascii="GHEA Grapalat" w:hAnsi="GHEA Grapalat"/>
          <w:sz w:val="20"/>
          <w:szCs w:val="20"/>
        </w:rPr>
        <w:t>մինչև</w:t>
      </w:r>
      <w:r w:rsidRPr="001F3550">
        <w:rPr>
          <w:rFonts w:ascii="GHEA Grapalat" w:hAnsi="GHEA Grapalat"/>
          <w:sz w:val="20"/>
          <w:szCs w:val="20"/>
          <w:lang w:val="es-ES"/>
        </w:rPr>
        <w:t xml:space="preserve"> </w:t>
      </w:r>
      <w:r w:rsidRPr="00BA41C0">
        <w:rPr>
          <w:rFonts w:ascii="GHEA Grapalat" w:hAnsi="GHEA Grapalat"/>
          <w:sz w:val="20"/>
          <w:szCs w:val="20"/>
        </w:rPr>
        <w:t>վեճի</w:t>
      </w:r>
      <w:r w:rsidRPr="001F3550">
        <w:rPr>
          <w:rFonts w:ascii="GHEA Grapalat" w:hAnsi="GHEA Grapalat"/>
          <w:sz w:val="20"/>
          <w:szCs w:val="20"/>
          <w:lang w:val="es-ES"/>
        </w:rPr>
        <w:t xml:space="preserve"> </w:t>
      </w:r>
      <w:r w:rsidRPr="00BA41C0">
        <w:rPr>
          <w:rFonts w:ascii="GHEA Grapalat" w:hAnsi="GHEA Grapalat"/>
          <w:sz w:val="20"/>
          <w:szCs w:val="20"/>
        </w:rPr>
        <w:t>քննության</w:t>
      </w:r>
      <w:r w:rsidRPr="001F3550">
        <w:rPr>
          <w:rFonts w:ascii="GHEA Grapalat" w:hAnsi="GHEA Grapalat"/>
          <w:sz w:val="20"/>
          <w:szCs w:val="20"/>
          <w:lang w:val="es-ES"/>
        </w:rPr>
        <w:t xml:space="preserve"> </w:t>
      </w:r>
      <w:r w:rsidRPr="00BA41C0">
        <w:rPr>
          <w:rFonts w:ascii="GHEA Grapalat" w:hAnsi="GHEA Grapalat"/>
          <w:sz w:val="20"/>
          <w:szCs w:val="20"/>
        </w:rPr>
        <w:t>արդյունքներով</w:t>
      </w:r>
      <w:r w:rsidRPr="001F3550">
        <w:rPr>
          <w:rFonts w:ascii="GHEA Grapalat" w:hAnsi="GHEA Grapalat"/>
          <w:sz w:val="20"/>
          <w:szCs w:val="20"/>
          <w:lang w:val="es-ES"/>
        </w:rPr>
        <w:t xml:space="preserve"> </w:t>
      </w:r>
      <w:r w:rsidRPr="00BA41C0">
        <w:rPr>
          <w:rFonts w:ascii="GHEA Grapalat" w:hAnsi="GHEA Grapalat"/>
          <w:sz w:val="20"/>
          <w:szCs w:val="20"/>
        </w:rPr>
        <w:t>առաջին</w:t>
      </w:r>
      <w:r w:rsidRPr="001F3550">
        <w:rPr>
          <w:rFonts w:ascii="GHEA Grapalat" w:hAnsi="GHEA Grapalat"/>
          <w:sz w:val="20"/>
          <w:szCs w:val="20"/>
          <w:lang w:val="es-ES"/>
        </w:rPr>
        <w:t xml:space="preserve"> </w:t>
      </w:r>
      <w:r w:rsidRPr="00BA41C0">
        <w:rPr>
          <w:rFonts w:ascii="GHEA Grapalat" w:hAnsi="GHEA Grapalat"/>
          <w:sz w:val="20"/>
          <w:szCs w:val="20"/>
        </w:rPr>
        <w:t>ատյանի</w:t>
      </w:r>
      <w:r w:rsidRPr="001F3550">
        <w:rPr>
          <w:rFonts w:ascii="GHEA Grapalat" w:hAnsi="GHEA Grapalat"/>
          <w:sz w:val="20"/>
          <w:szCs w:val="20"/>
          <w:lang w:val="es-ES"/>
        </w:rPr>
        <w:t xml:space="preserve"> </w:t>
      </w:r>
      <w:r w:rsidRPr="00BA41C0">
        <w:rPr>
          <w:rFonts w:ascii="GHEA Grapalat" w:hAnsi="GHEA Grapalat"/>
          <w:sz w:val="20"/>
          <w:szCs w:val="20"/>
        </w:rPr>
        <w:t>դատարանի</w:t>
      </w:r>
      <w:r w:rsidRPr="001F3550">
        <w:rPr>
          <w:rFonts w:ascii="GHEA Grapalat" w:hAnsi="GHEA Grapalat"/>
          <w:sz w:val="20"/>
          <w:szCs w:val="20"/>
          <w:lang w:val="es-ES"/>
        </w:rPr>
        <w:t xml:space="preserve"> </w:t>
      </w:r>
      <w:r w:rsidRPr="00BA41C0">
        <w:rPr>
          <w:rFonts w:ascii="GHEA Grapalat" w:hAnsi="GHEA Grapalat"/>
          <w:sz w:val="20"/>
          <w:szCs w:val="20"/>
        </w:rPr>
        <w:t>կայացրած</w:t>
      </w:r>
      <w:r w:rsidRPr="001F3550">
        <w:rPr>
          <w:rFonts w:ascii="GHEA Grapalat" w:hAnsi="GHEA Grapalat"/>
          <w:sz w:val="20"/>
          <w:szCs w:val="20"/>
          <w:lang w:val="es-ES"/>
        </w:rPr>
        <w:t xml:space="preserve"> </w:t>
      </w:r>
      <w:r w:rsidRPr="00BA41C0">
        <w:rPr>
          <w:rFonts w:ascii="GHEA Grapalat" w:hAnsi="GHEA Grapalat"/>
          <w:sz w:val="20"/>
          <w:szCs w:val="20"/>
        </w:rPr>
        <w:t>եզրափակիչ</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ակտն</w:t>
      </w:r>
      <w:r w:rsidRPr="001F3550">
        <w:rPr>
          <w:rFonts w:ascii="GHEA Grapalat" w:hAnsi="GHEA Grapalat"/>
          <w:sz w:val="20"/>
          <w:szCs w:val="20"/>
          <w:lang w:val="es-ES"/>
        </w:rPr>
        <w:t xml:space="preserve"> </w:t>
      </w:r>
      <w:r w:rsidRPr="00BA41C0">
        <w:rPr>
          <w:rFonts w:ascii="GHEA Grapalat" w:hAnsi="GHEA Grapalat"/>
          <w:sz w:val="20"/>
          <w:szCs w:val="20"/>
        </w:rPr>
        <w:t>ուժի</w:t>
      </w:r>
      <w:r w:rsidRPr="001F3550">
        <w:rPr>
          <w:rFonts w:ascii="GHEA Grapalat" w:hAnsi="GHEA Grapalat"/>
          <w:sz w:val="20"/>
          <w:szCs w:val="20"/>
          <w:lang w:val="es-ES"/>
        </w:rPr>
        <w:t xml:space="preserve"> </w:t>
      </w:r>
      <w:r w:rsidRPr="00BA41C0">
        <w:rPr>
          <w:rFonts w:ascii="GHEA Grapalat" w:hAnsi="GHEA Grapalat"/>
          <w:sz w:val="20"/>
          <w:szCs w:val="20"/>
        </w:rPr>
        <w:t>մեջ</w:t>
      </w:r>
      <w:r w:rsidRPr="001F3550">
        <w:rPr>
          <w:rFonts w:ascii="GHEA Grapalat" w:hAnsi="GHEA Grapalat"/>
          <w:sz w:val="20"/>
          <w:szCs w:val="20"/>
          <w:lang w:val="es-ES"/>
        </w:rPr>
        <w:t xml:space="preserve"> </w:t>
      </w:r>
      <w:r w:rsidRPr="00BA41C0">
        <w:rPr>
          <w:rFonts w:ascii="GHEA Grapalat" w:hAnsi="GHEA Grapalat"/>
          <w:sz w:val="20"/>
          <w:szCs w:val="20"/>
        </w:rPr>
        <w:t>մտնելու</w:t>
      </w:r>
      <w:r w:rsidRPr="001F3550">
        <w:rPr>
          <w:rFonts w:ascii="GHEA Grapalat" w:hAnsi="GHEA Grapalat"/>
          <w:sz w:val="20"/>
          <w:szCs w:val="20"/>
          <w:lang w:val="es-ES"/>
        </w:rPr>
        <w:t xml:space="preserve"> </w:t>
      </w:r>
      <w:r w:rsidRPr="00BA41C0">
        <w:rPr>
          <w:rFonts w:ascii="GHEA Grapalat" w:hAnsi="GHEA Grapalat"/>
          <w:sz w:val="20"/>
          <w:szCs w:val="20"/>
        </w:rPr>
        <w:t>օրը</w:t>
      </w:r>
      <w:r w:rsidRPr="001F3550">
        <w:rPr>
          <w:rFonts w:ascii="GHEA Grapalat" w:hAnsi="GHEA Grapalat"/>
          <w:sz w:val="20"/>
          <w:szCs w:val="20"/>
          <w:lang w:val="es-ES"/>
        </w:rPr>
        <w:t>:</w:t>
      </w:r>
    </w:p>
    <w:p w14:paraId="2662B018"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20</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Այն</w:t>
      </w:r>
      <w:r w:rsidRPr="001F3550">
        <w:rPr>
          <w:rFonts w:ascii="GHEA Grapalat" w:hAnsi="GHEA Grapalat"/>
          <w:sz w:val="20"/>
          <w:szCs w:val="20"/>
          <w:lang w:val="es-ES"/>
        </w:rPr>
        <w:t xml:space="preserve"> </w:t>
      </w:r>
      <w:r w:rsidRPr="00BA41C0">
        <w:rPr>
          <w:rFonts w:ascii="GHEA Grapalat" w:hAnsi="GHEA Grapalat"/>
          <w:sz w:val="20"/>
          <w:szCs w:val="20"/>
        </w:rPr>
        <w:t>դեպքերում</w:t>
      </w:r>
      <w:r w:rsidRPr="001F3550">
        <w:rPr>
          <w:rFonts w:ascii="GHEA Grapalat" w:hAnsi="GHEA Grapalat"/>
          <w:sz w:val="20"/>
          <w:szCs w:val="20"/>
          <w:lang w:val="es-ES"/>
        </w:rPr>
        <w:t xml:space="preserve">, </w:t>
      </w:r>
      <w:r w:rsidRPr="00BA41C0">
        <w:rPr>
          <w:rFonts w:ascii="GHEA Grapalat" w:hAnsi="GHEA Grapalat"/>
          <w:sz w:val="20"/>
          <w:szCs w:val="20"/>
        </w:rPr>
        <w:t>երբ</w:t>
      </w:r>
      <w:r w:rsidRPr="001F3550">
        <w:rPr>
          <w:rFonts w:ascii="GHEA Grapalat" w:hAnsi="GHEA Grapalat"/>
          <w:sz w:val="20"/>
          <w:szCs w:val="20"/>
          <w:lang w:val="es-ES"/>
        </w:rPr>
        <w:t xml:space="preserve">, </w:t>
      </w:r>
      <w:r w:rsidRPr="00BA41C0">
        <w:rPr>
          <w:rFonts w:ascii="GHEA Grapalat" w:hAnsi="GHEA Grapalat"/>
          <w:sz w:val="20"/>
          <w:szCs w:val="20"/>
        </w:rPr>
        <w:t>հանրային</w:t>
      </w:r>
      <w:r w:rsidRPr="001F3550">
        <w:rPr>
          <w:rFonts w:ascii="GHEA Grapalat" w:hAnsi="GHEA Grapalat"/>
          <w:sz w:val="20"/>
          <w:szCs w:val="20"/>
          <w:lang w:val="es-ES"/>
        </w:rPr>
        <w:t xml:space="preserve"> </w:t>
      </w:r>
      <w:r w:rsidRPr="00BA41C0">
        <w:rPr>
          <w:rFonts w:ascii="GHEA Grapalat" w:hAnsi="GHEA Grapalat"/>
          <w:sz w:val="20"/>
          <w:szCs w:val="20"/>
        </w:rPr>
        <w:t>կամ</w:t>
      </w:r>
      <w:r w:rsidRPr="001F3550">
        <w:rPr>
          <w:rFonts w:ascii="GHEA Grapalat" w:hAnsi="GHEA Grapalat"/>
          <w:sz w:val="20"/>
          <w:szCs w:val="20"/>
          <w:lang w:val="es-ES"/>
        </w:rPr>
        <w:t xml:space="preserve"> </w:t>
      </w:r>
      <w:r w:rsidRPr="00BA41C0">
        <w:rPr>
          <w:rFonts w:ascii="GHEA Grapalat" w:hAnsi="GHEA Grapalat"/>
          <w:sz w:val="20"/>
          <w:szCs w:val="20"/>
        </w:rPr>
        <w:t>պաշտպանության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ազգային</w:t>
      </w:r>
      <w:r w:rsidRPr="001F3550">
        <w:rPr>
          <w:rFonts w:ascii="GHEA Grapalat" w:hAnsi="GHEA Grapalat"/>
          <w:sz w:val="20"/>
          <w:szCs w:val="20"/>
          <w:lang w:val="es-ES"/>
        </w:rPr>
        <w:t xml:space="preserve"> </w:t>
      </w:r>
      <w:r w:rsidRPr="00BA41C0">
        <w:rPr>
          <w:rFonts w:ascii="GHEA Grapalat" w:hAnsi="GHEA Grapalat"/>
          <w:sz w:val="20"/>
          <w:szCs w:val="20"/>
        </w:rPr>
        <w:t>անվտանգության</w:t>
      </w:r>
      <w:r w:rsidRPr="001F3550">
        <w:rPr>
          <w:rFonts w:ascii="GHEA Grapalat" w:hAnsi="GHEA Grapalat"/>
          <w:sz w:val="20"/>
          <w:szCs w:val="20"/>
          <w:lang w:val="es-ES"/>
        </w:rPr>
        <w:t xml:space="preserve"> </w:t>
      </w:r>
      <w:r w:rsidRPr="00BA41C0">
        <w:rPr>
          <w:rFonts w:ascii="GHEA Grapalat" w:hAnsi="GHEA Grapalat"/>
          <w:sz w:val="20"/>
          <w:szCs w:val="20"/>
        </w:rPr>
        <w:t>շահերից</w:t>
      </w:r>
      <w:r w:rsidRPr="001F3550">
        <w:rPr>
          <w:rFonts w:ascii="GHEA Grapalat" w:hAnsi="GHEA Grapalat"/>
          <w:sz w:val="20"/>
          <w:szCs w:val="20"/>
          <w:lang w:val="es-ES"/>
        </w:rPr>
        <w:t xml:space="preserve"> </w:t>
      </w:r>
      <w:r w:rsidRPr="00BA41C0">
        <w:rPr>
          <w:rFonts w:ascii="GHEA Grapalat" w:hAnsi="GHEA Grapalat"/>
          <w:sz w:val="20"/>
          <w:szCs w:val="20"/>
        </w:rPr>
        <w:t>ելնելով</w:t>
      </w:r>
      <w:r w:rsidRPr="001F3550">
        <w:rPr>
          <w:rFonts w:ascii="GHEA Grapalat" w:hAnsi="GHEA Grapalat"/>
          <w:sz w:val="20"/>
          <w:szCs w:val="20"/>
          <w:lang w:val="es-ES"/>
        </w:rPr>
        <w:t xml:space="preserve">, </w:t>
      </w:r>
      <w:r w:rsidRPr="00BA41C0">
        <w:rPr>
          <w:rFonts w:ascii="GHEA Grapalat" w:hAnsi="GHEA Grapalat"/>
          <w:sz w:val="20"/>
          <w:szCs w:val="20"/>
        </w:rPr>
        <w:t>անհրաժեշտ</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շարունակել</w:t>
      </w:r>
      <w:r w:rsidRPr="001F3550">
        <w:rPr>
          <w:rFonts w:ascii="GHEA Grapalat" w:hAnsi="GHEA Grapalat"/>
          <w:sz w:val="20"/>
          <w:szCs w:val="20"/>
          <w:lang w:val="es-ES"/>
        </w:rPr>
        <w:t xml:space="preserve"> </w:t>
      </w:r>
      <w:r w:rsidRPr="00BA41C0">
        <w:rPr>
          <w:rFonts w:ascii="GHEA Grapalat" w:hAnsi="GHEA Grapalat"/>
          <w:sz w:val="20"/>
          <w:szCs w:val="20"/>
        </w:rPr>
        <w:t>գնման</w:t>
      </w:r>
      <w:r w:rsidRPr="001F3550">
        <w:rPr>
          <w:rFonts w:ascii="GHEA Grapalat" w:hAnsi="GHEA Grapalat"/>
          <w:sz w:val="20"/>
          <w:szCs w:val="20"/>
          <w:lang w:val="es-ES"/>
        </w:rPr>
        <w:t xml:space="preserve"> </w:t>
      </w:r>
      <w:r w:rsidRPr="00BA41C0">
        <w:rPr>
          <w:rFonts w:ascii="GHEA Grapalat" w:hAnsi="GHEA Grapalat"/>
          <w:sz w:val="20"/>
          <w:szCs w:val="20"/>
        </w:rPr>
        <w:t>գործընթացը</w:t>
      </w:r>
      <w:r w:rsidRPr="001F3550">
        <w:rPr>
          <w:rFonts w:ascii="GHEA Grapalat" w:hAnsi="GHEA Grapalat"/>
          <w:sz w:val="20"/>
          <w:szCs w:val="20"/>
          <w:lang w:val="es-ES"/>
        </w:rPr>
        <w:t xml:space="preserve">,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Օրենքի</w:t>
      </w:r>
      <w:r w:rsidRPr="001F3550">
        <w:rPr>
          <w:rFonts w:ascii="GHEA Grapalat" w:hAnsi="GHEA Grapalat"/>
          <w:sz w:val="20"/>
          <w:szCs w:val="20"/>
          <w:lang w:val="es-ES"/>
        </w:rPr>
        <w:t xml:space="preserve"> 2-</w:t>
      </w:r>
      <w:r w:rsidRPr="00BA41C0">
        <w:rPr>
          <w:rFonts w:ascii="GHEA Grapalat" w:hAnsi="GHEA Grapalat"/>
          <w:sz w:val="20"/>
          <w:szCs w:val="20"/>
        </w:rPr>
        <w:t>րդ</w:t>
      </w:r>
      <w:r w:rsidRPr="001F3550">
        <w:rPr>
          <w:rFonts w:ascii="GHEA Grapalat" w:hAnsi="GHEA Grapalat"/>
          <w:sz w:val="20"/>
          <w:szCs w:val="20"/>
          <w:lang w:val="es-ES"/>
        </w:rPr>
        <w:t xml:space="preserve"> </w:t>
      </w:r>
      <w:r w:rsidRPr="00BA41C0">
        <w:rPr>
          <w:rFonts w:ascii="GHEA Grapalat" w:hAnsi="GHEA Grapalat"/>
          <w:sz w:val="20"/>
          <w:szCs w:val="20"/>
        </w:rPr>
        <w:t>հոդվածի</w:t>
      </w:r>
      <w:r w:rsidRPr="001F3550">
        <w:rPr>
          <w:rFonts w:ascii="GHEA Grapalat" w:hAnsi="GHEA Grapalat"/>
          <w:sz w:val="20"/>
          <w:szCs w:val="20"/>
          <w:lang w:val="es-ES"/>
        </w:rPr>
        <w:t xml:space="preserve"> 1-</w:t>
      </w:r>
      <w:r w:rsidRPr="00BA41C0">
        <w:rPr>
          <w:rFonts w:ascii="GHEA Grapalat" w:hAnsi="GHEA Grapalat"/>
          <w:sz w:val="20"/>
          <w:szCs w:val="20"/>
        </w:rPr>
        <w:t>ին</w:t>
      </w:r>
      <w:r w:rsidRPr="001F3550">
        <w:rPr>
          <w:rFonts w:ascii="GHEA Grapalat" w:hAnsi="GHEA Grapalat"/>
          <w:sz w:val="20"/>
          <w:szCs w:val="20"/>
          <w:lang w:val="es-ES"/>
        </w:rPr>
        <w:t xml:space="preserve"> </w:t>
      </w:r>
      <w:r w:rsidRPr="00BA41C0">
        <w:rPr>
          <w:rFonts w:ascii="GHEA Grapalat" w:hAnsi="GHEA Grapalat"/>
          <w:sz w:val="20"/>
          <w:szCs w:val="20"/>
        </w:rPr>
        <w:t>մասով</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մարմինների</w:t>
      </w:r>
      <w:r w:rsidRPr="001F3550">
        <w:rPr>
          <w:rFonts w:ascii="GHEA Grapalat" w:hAnsi="GHEA Grapalat"/>
          <w:sz w:val="20"/>
          <w:szCs w:val="20"/>
          <w:lang w:val="es-ES"/>
        </w:rPr>
        <w:t xml:space="preserve"> </w:t>
      </w:r>
      <w:r w:rsidRPr="00BA41C0">
        <w:rPr>
          <w:rFonts w:ascii="GHEA Grapalat" w:hAnsi="GHEA Grapalat"/>
          <w:sz w:val="20"/>
          <w:szCs w:val="20"/>
        </w:rPr>
        <w:t>ղեկավարների</w:t>
      </w:r>
      <w:r w:rsidRPr="001F3550">
        <w:rPr>
          <w:rFonts w:ascii="GHEA Grapalat" w:hAnsi="GHEA Grapalat"/>
          <w:sz w:val="20"/>
          <w:szCs w:val="20"/>
          <w:lang w:val="es-ES"/>
        </w:rPr>
        <w:t xml:space="preserve">, </w:t>
      </w:r>
      <w:r w:rsidRPr="00BA41C0">
        <w:rPr>
          <w:rFonts w:ascii="GHEA Grapalat" w:hAnsi="GHEA Grapalat"/>
          <w:sz w:val="20"/>
          <w:szCs w:val="20"/>
        </w:rPr>
        <w:t>իսկ</w:t>
      </w:r>
      <w:r w:rsidRPr="001F3550">
        <w:rPr>
          <w:rFonts w:ascii="GHEA Grapalat" w:hAnsi="GHEA Grapalat"/>
          <w:sz w:val="20"/>
          <w:szCs w:val="20"/>
          <w:lang w:val="es-ES"/>
        </w:rPr>
        <w:t xml:space="preserve"> </w:t>
      </w:r>
      <w:r w:rsidRPr="00BA41C0">
        <w:rPr>
          <w:rFonts w:ascii="GHEA Grapalat" w:hAnsi="GHEA Grapalat"/>
          <w:sz w:val="20"/>
          <w:szCs w:val="20"/>
        </w:rPr>
        <w:t>իրավաբանական</w:t>
      </w:r>
      <w:r w:rsidRPr="001F3550">
        <w:rPr>
          <w:rFonts w:ascii="GHEA Grapalat" w:hAnsi="GHEA Grapalat"/>
          <w:sz w:val="20"/>
          <w:szCs w:val="20"/>
          <w:lang w:val="es-ES"/>
        </w:rPr>
        <w:t xml:space="preserve"> </w:t>
      </w:r>
      <w:r w:rsidRPr="00BA41C0">
        <w:rPr>
          <w:rFonts w:ascii="GHEA Grapalat" w:hAnsi="GHEA Grapalat"/>
          <w:sz w:val="20"/>
          <w:szCs w:val="20"/>
        </w:rPr>
        <w:t>անձանց</w:t>
      </w:r>
      <w:r w:rsidRPr="001F3550">
        <w:rPr>
          <w:rFonts w:ascii="GHEA Grapalat" w:hAnsi="GHEA Grapalat"/>
          <w:sz w:val="20"/>
          <w:szCs w:val="20"/>
          <w:lang w:val="es-ES"/>
        </w:rPr>
        <w:t xml:space="preserve"> </w:t>
      </w:r>
      <w:r w:rsidRPr="00BA41C0">
        <w:rPr>
          <w:rFonts w:ascii="GHEA Grapalat" w:hAnsi="GHEA Grapalat"/>
          <w:sz w:val="20"/>
          <w:szCs w:val="20"/>
        </w:rPr>
        <w:t>դեպքում</w:t>
      </w:r>
      <w:r w:rsidRPr="001F3550">
        <w:rPr>
          <w:rFonts w:ascii="GHEA Grapalat" w:hAnsi="GHEA Grapalat"/>
          <w:sz w:val="20"/>
          <w:szCs w:val="20"/>
          <w:lang w:val="es-ES"/>
        </w:rPr>
        <w:t xml:space="preserve"> </w:t>
      </w:r>
      <w:r w:rsidRPr="00BA41C0">
        <w:rPr>
          <w:rFonts w:ascii="GHEA Grapalat" w:hAnsi="GHEA Grapalat"/>
          <w:sz w:val="20"/>
          <w:szCs w:val="20"/>
        </w:rPr>
        <w:t>գործադիր</w:t>
      </w:r>
      <w:r w:rsidRPr="001F3550">
        <w:rPr>
          <w:rFonts w:ascii="GHEA Grapalat" w:hAnsi="GHEA Grapalat"/>
          <w:sz w:val="20"/>
          <w:szCs w:val="20"/>
          <w:lang w:val="es-ES"/>
        </w:rPr>
        <w:t xml:space="preserve"> </w:t>
      </w:r>
      <w:r w:rsidRPr="00BA41C0">
        <w:rPr>
          <w:rFonts w:ascii="GHEA Grapalat" w:hAnsi="GHEA Grapalat"/>
          <w:sz w:val="20"/>
          <w:szCs w:val="20"/>
        </w:rPr>
        <w:t>մարմնի</w:t>
      </w:r>
      <w:r w:rsidRPr="001F3550">
        <w:rPr>
          <w:rFonts w:ascii="GHEA Grapalat" w:hAnsi="GHEA Grapalat"/>
          <w:sz w:val="20"/>
          <w:szCs w:val="20"/>
          <w:lang w:val="es-ES"/>
        </w:rPr>
        <w:t xml:space="preserve"> </w:t>
      </w:r>
      <w:r w:rsidRPr="00BA41C0">
        <w:rPr>
          <w:rFonts w:ascii="GHEA Grapalat" w:hAnsi="GHEA Grapalat"/>
          <w:sz w:val="20"/>
          <w:szCs w:val="20"/>
        </w:rPr>
        <w:t>ղեկավարի</w:t>
      </w:r>
      <w:r w:rsidRPr="001F3550">
        <w:rPr>
          <w:rFonts w:ascii="GHEA Grapalat" w:hAnsi="GHEA Grapalat"/>
          <w:sz w:val="20"/>
          <w:szCs w:val="20"/>
          <w:lang w:val="es-ES"/>
        </w:rPr>
        <w:t xml:space="preserve"> </w:t>
      </w:r>
      <w:r w:rsidRPr="00BA41C0">
        <w:rPr>
          <w:rFonts w:ascii="GHEA Grapalat" w:hAnsi="GHEA Grapalat"/>
          <w:sz w:val="20"/>
          <w:szCs w:val="20"/>
        </w:rPr>
        <w:t>գրավոր</w:t>
      </w:r>
      <w:r w:rsidRPr="001F3550">
        <w:rPr>
          <w:rFonts w:ascii="GHEA Grapalat" w:hAnsi="GHEA Grapalat"/>
          <w:sz w:val="20"/>
          <w:szCs w:val="20"/>
          <w:lang w:val="es-ES"/>
        </w:rPr>
        <w:t xml:space="preserve"> </w:t>
      </w:r>
      <w:r w:rsidRPr="00BA41C0">
        <w:rPr>
          <w:rFonts w:ascii="GHEA Grapalat" w:hAnsi="GHEA Grapalat"/>
          <w:sz w:val="20"/>
          <w:szCs w:val="20"/>
        </w:rPr>
        <w:t>միջնորդության</w:t>
      </w:r>
      <w:r w:rsidRPr="001F3550">
        <w:rPr>
          <w:rFonts w:ascii="GHEA Grapalat" w:hAnsi="GHEA Grapalat"/>
          <w:sz w:val="20"/>
          <w:szCs w:val="20"/>
          <w:lang w:val="es-ES"/>
        </w:rPr>
        <w:t xml:space="preserve"> </w:t>
      </w:r>
      <w:r w:rsidRPr="00BA41C0">
        <w:rPr>
          <w:rFonts w:ascii="GHEA Grapalat" w:hAnsi="GHEA Grapalat"/>
          <w:sz w:val="20"/>
          <w:szCs w:val="20"/>
        </w:rPr>
        <w:t>հիման</w:t>
      </w:r>
      <w:r w:rsidRPr="001F3550">
        <w:rPr>
          <w:rFonts w:ascii="GHEA Grapalat" w:hAnsi="GHEA Grapalat"/>
          <w:sz w:val="20"/>
          <w:szCs w:val="20"/>
          <w:lang w:val="es-ES"/>
        </w:rPr>
        <w:t xml:space="preserve"> </w:t>
      </w:r>
      <w:r w:rsidRPr="00BA41C0">
        <w:rPr>
          <w:rFonts w:ascii="GHEA Grapalat" w:hAnsi="GHEA Grapalat"/>
          <w:sz w:val="20"/>
          <w:szCs w:val="20"/>
        </w:rPr>
        <w:t>վրա</w:t>
      </w:r>
      <w:r w:rsidRPr="001F3550">
        <w:rPr>
          <w:rFonts w:ascii="GHEA Grapalat" w:hAnsi="GHEA Grapalat"/>
          <w:sz w:val="20"/>
          <w:szCs w:val="20"/>
          <w:lang w:val="es-ES"/>
        </w:rPr>
        <w:t xml:space="preserve"> </w:t>
      </w:r>
      <w:r w:rsidRPr="00BA41C0">
        <w:rPr>
          <w:rFonts w:ascii="GHEA Grapalat" w:hAnsi="GHEA Grapalat"/>
          <w:sz w:val="20"/>
          <w:szCs w:val="20"/>
        </w:rPr>
        <w:t>կայացնում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գնման</w:t>
      </w:r>
      <w:r w:rsidRPr="001F3550">
        <w:rPr>
          <w:rFonts w:ascii="GHEA Grapalat" w:hAnsi="GHEA Grapalat"/>
          <w:sz w:val="20"/>
          <w:szCs w:val="20"/>
          <w:lang w:val="es-ES"/>
        </w:rPr>
        <w:t xml:space="preserve"> </w:t>
      </w:r>
      <w:r w:rsidRPr="00BA41C0">
        <w:rPr>
          <w:rFonts w:ascii="GHEA Grapalat" w:hAnsi="GHEA Grapalat"/>
          <w:sz w:val="20"/>
          <w:szCs w:val="20"/>
        </w:rPr>
        <w:t>գործընթացի</w:t>
      </w:r>
      <w:r w:rsidRPr="001F3550">
        <w:rPr>
          <w:rFonts w:ascii="GHEA Grapalat" w:hAnsi="GHEA Grapalat"/>
          <w:sz w:val="20"/>
          <w:szCs w:val="20"/>
          <w:lang w:val="es-ES"/>
        </w:rPr>
        <w:t xml:space="preserve"> </w:t>
      </w:r>
      <w:r w:rsidRPr="00BA41C0">
        <w:rPr>
          <w:rFonts w:ascii="GHEA Grapalat" w:hAnsi="GHEA Grapalat"/>
          <w:sz w:val="20"/>
          <w:szCs w:val="20"/>
        </w:rPr>
        <w:t>կասեցումը</w:t>
      </w:r>
      <w:r w:rsidRPr="001F3550">
        <w:rPr>
          <w:rFonts w:ascii="GHEA Grapalat" w:hAnsi="GHEA Grapalat"/>
          <w:sz w:val="20"/>
          <w:szCs w:val="20"/>
          <w:lang w:val="es-ES"/>
        </w:rPr>
        <w:t xml:space="preserve"> </w:t>
      </w:r>
      <w:r w:rsidRPr="00BA41C0">
        <w:rPr>
          <w:rFonts w:ascii="GHEA Grapalat" w:hAnsi="GHEA Grapalat"/>
          <w:sz w:val="20"/>
          <w:szCs w:val="20"/>
        </w:rPr>
        <w:t>վերացնելու</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 xml:space="preserve"> </w:t>
      </w:r>
      <w:r w:rsidRPr="00BA41C0">
        <w:rPr>
          <w:rFonts w:ascii="GHEA Grapalat" w:hAnsi="GHEA Grapalat"/>
          <w:sz w:val="20"/>
          <w:szCs w:val="20"/>
        </w:rPr>
        <w:t>որոշում</w:t>
      </w:r>
      <w:r w:rsidRPr="001F3550">
        <w:rPr>
          <w:rFonts w:ascii="GHEA Grapalat" w:hAnsi="GHEA Grapalat"/>
          <w:sz w:val="20"/>
          <w:szCs w:val="20"/>
          <w:lang w:val="es-ES"/>
        </w:rPr>
        <w:t xml:space="preserve">: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կետով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որոշումը</w:t>
      </w:r>
      <w:r w:rsidRPr="001F3550">
        <w:rPr>
          <w:rFonts w:ascii="GHEA Grapalat" w:hAnsi="GHEA Grapalat"/>
          <w:sz w:val="20"/>
          <w:szCs w:val="20"/>
          <w:lang w:val="es-ES"/>
        </w:rPr>
        <w:t xml:space="preserve"> </w:t>
      </w:r>
      <w:r w:rsidRPr="00BA41C0">
        <w:rPr>
          <w:rFonts w:ascii="GHEA Grapalat" w:hAnsi="GHEA Grapalat"/>
          <w:sz w:val="20"/>
          <w:szCs w:val="20"/>
        </w:rPr>
        <w:t>դրա</w:t>
      </w:r>
      <w:r w:rsidRPr="001F3550">
        <w:rPr>
          <w:rFonts w:ascii="GHEA Grapalat" w:hAnsi="GHEA Grapalat"/>
          <w:sz w:val="20"/>
          <w:szCs w:val="20"/>
          <w:lang w:val="es-ES"/>
        </w:rPr>
        <w:t xml:space="preserve"> </w:t>
      </w:r>
      <w:r w:rsidRPr="00BA41C0">
        <w:rPr>
          <w:rFonts w:ascii="GHEA Grapalat" w:hAnsi="GHEA Grapalat"/>
          <w:sz w:val="20"/>
          <w:szCs w:val="20"/>
        </w:rPr>
        <w:t>կայացման</w:t>
      </w:r>
      <w:r w:rsidRPr="001F3550">
        <w:rPr>
          <w:rFonts w:ascii="GHEA Grapalat" w:hAnsi="GHEA Grapalat"/>
          <w:sz w:val="20"/>
          <w:szCs w:val="20"/>
          <w:lang w:val="es-ES"/>
        </w:rPr>
        <w:t xml:space="preserve"> </w:t>
      </w:r>
      <w:r w:rsidRPr="00BA41C0">
        <w:rPr>
          <w:rFonts w:ascii="GHEA Grapalat" w:hAnsi="GHEA Grapalat"/>
          <w:sz w:val="20"/>
          <w:szCs w:val="20"/>
        </w:rPr>
        <w:t>օրն</w:t>
      </w:r>
      <w:r w:rsidRPr="001F3550">
        <w:rPr>
          <w:rFonts w:ascii="GHEA Grapalat" w:hAnsi="GHEA Grapalat"/>
          <w:sz w:val="20"/>
          <w:szCs w:val="20"/>
          <w:lang w:val="es-ES"/>
        </w:rPr>
        <w:t xml:space="preserve"> </w:t>
      </w:r>
      <w:r w:rsidRPr="00BA41C0">
        <w:rPr>
          <w:rFonts w:ascii="GHEA Grapalat" w:hAnsi="GHEA Grapalat"/>
          <w:sz w:val="20"/>
          <w:szCs w:val="20"/>
        </w:rPr>
        <w:t>անհապաղ</w:t>
      </w:r>
      <w:r w:rsidRPr="001F3550">
        <w:rPr>
          <w:rFonts w:ascii="GHEA Grapalat" w:hAnsi="GHEA Grapalat"/>
          <w:sz w:val="20"/>
          <w:szCs w:val="20"/>
          <w:lang w:val="es-ES"/>
        </w:rPr>
        <w:t xml:space="preserve"> </w:t>
      </w:r>
      <w:r w:rsidRPr="00BA41C0">
        <w:rPr>
          <w:rFonts w:ascii="GHEA Grapalat" w:hAnsi="GHEA Grapalat"/>
          <w:sz w:val="20"/>
          <w:szCs w:val="20"/>
        </w:rPr>
        <w:t>ուղարկում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լիազորված</w:t>
      </w:r>
      <w:r w:rsidRPr="001F3550">
        <w:rPr>
          <w:rFonts w:ascii="GHEA Grapalat" w:hAnsi="GHEA Grapalat"/>
          <w:sz w:val="20"/>
          <w:szCs w:val="20"/>
          <w:lang w:val="es-ES"/>
        </w:rPr>
        <w:t xml:space="preserve"> </w:t>
      </w:r>
      <w:r w:rsidRPr="00BA41C0">
        <w:rPr>
          <w:rFonts w:ascii="GHEA Grapalat" w:hAnsi="GHEA Grapalat"/>
          <w:sz w:val="20"/>
          <w:szCs w:val="20"/>
        </w:rPr>
        <w:t>մարմնի</w:t>
      </w:r>
      <w:r w:rsidRPr="001F3550">
        <w:rPr>
          <w:rFonts w:ascii="GHEA Grapalat" w:hAnsi="GHEA Grapalat"/>
          <w:sz w:val="20"/>
          <w:szCs w:val="20"/>
          <w:lang w:val="es-ES"/>
        </w:rPr>
        <w:t xml:space="preserve"> </w:t>
      </w:r>
      <w:r w:rsidRPr="00BA41C0">
        <w:rPr>
          <w:rFonts w:ascii="GHEA Grapalat" w:hAnsi="GHEA Grapalat"/>
          <w:sz w:val="20"/>
          <w:szCs w:val="20"/>
        </w:rPr>
        <w:t>պաշտոնական</w:t>
      </w:r>
      <w:r w:rsidRPr="001F3550">
        <w:rPr>
          <w:rFonts w:ascii="GHEA Grapalat" w:hAnsi="GHEA Grapalat"/>
          <w:sz w:val="20"/>
          <w:szCs w:val="20"/>
          <w:lang w:val="es-ES"/>
        </w:rPr>
        <w:t xml:space="preserve"> </w:t>
      </w:r>
      <w:r w:rsidRPr="00BA41C0">
        <w:rPr>
          <w:rFonts w:ascii="GHEA Grapalat" w:hAnsi="GHEA Grapalat"/>
          <w:sz w:val="20"/>
          <w:szCs w:val="20"/>
        </w:rPr>
        <w:t>էլեկտրոնային</w:t>
      </w:r>
      <w:r w:rsidRPr="001F3550">
        <w:rPr>
          <w:rFonts w:ascii="GHEA Grapalat" w:hAnsi="GHEA Grapalat"/>
          <w:sz w:val="20"/>
          <w:szCs w:val="20"/>
          <w:lang w:val="es-ES"/>
        </w:rPr>
        <w:t xml:space="preserve"> </w:t>
      </w:r>
      <w:r w:rsidRPr="00BA41C0">
        <w:rPr>
          <w:rFonts w:ascii="GHEA Grapalat" w:hAnsi="GHEA Grapalat"/>
          <w:sz w:val="20"/>
          <w:szCs w:val="20"/>
        </w:rPr>
        <w:t>փոստի</w:t>
      </w:r>
      <w:r w:rsidRPr="001F3550">
        <w:rPr>
          <w:rFonts w:ascii="GHEA Grapalat" w:hAnsi="GHEA Grapalat"/>
          <w:sz w:val="20"/>
          <w:szCs w:val="20"/>
          <w:lang w:val="es-ES"/>
        </w:rPr>
        <w:t xml:space="preserve"> </w:t>
      </w:r>
      <w:r w:rsidRPr="00BA41C0">
        <w:rPr>
          <w:rFonts w:ascii="GHEA Grapalat" w:hAnsi="GHEA Grapalat"/>
          <w:sz w:val="20"/>
          <w:szCs w:val="20"/>
        </w:rPr>
        <w:t>հասցեին</w:t>
      </w:r>
      <w:r w:rsidRPr="001F3550">
        <w:rPr>
          <w:rFonts w:ascii="GHEA Grapalat" w:hAnsi="GHEA Grapalat"/>
          <w:sz w:val="20"/>
          <w:szCs w:val="20"/>
          <w:lang w:val="es-ES"/>
        </w:rPr>
        <w:t xml:space="preserve">: </w:t>
      </w:r>
      <w:r w:rsidRPr="00BA41C0">
        <w:rPr>
          <w:rFonts w:ascii="GHEA Grapalat" w:hAnsi="GHEA Grapalat"/>
          <w:sz w:val="20"/>
          <w:szCs w:val="20"/>
        </w:rPr>
        <w:t>Լիազորված</w:t>
      </w:r>
      <w:r w:rsidRPr="001F3550">
        <w:rPr>
          <w:rFonts w:ascii="GHEA Grapalat" w:hAnsi="GHEA Grapalat"/>
          <w:sz w:val="20"/>
          <w:szCs w:val="20"/>
          <w:lang w:val="es-ES"/>
        </w:rPr>
        <w:t xml:space="preserve"> </w:t>
      </w:r>
      <w:r w:rsidRPr="00BA41C0">
        <w:rPr>
          <w:rFonts w:ascii="GHEA Grapalat" w:hAnsi="GHEA Grapalat"/>
          <w:sz w:val="20"/>
          <w:szCs w:val="20"/>
        </w:rPr>
        <w:t>մարմինն</w:t>
      </w:r>
      <w:r w:rsidRPr="001F3550">
        <w:rPr>
          <w:rFonts w:ascii="GHEA Grapalat" w:hAnsi="GHEA Grapalat"/>
          <w:sz w:val="20"/>
          <w:szCs w:val="20"/>
          <w:lang w:val="es-ES"/>
        </w:rPr>
        <w:t xml:space="preserve"> </w:t>
      </w:r>
      <w:r w:rsidRPr="00BA41C0">
        <w:rPr>
          <w:rFonts w:ascii="GHEA Grapalat" w:hAnsi="GHEA Grapalat"/>
          <w:sz w:val="20"/>
          <w:szCs w:val="20"/>
        </w:rPr>
        <w:t>այդ</w:t>
      </w:r>
      <w:r w:rsidRPr="001F3550">
        <w:rPr>
          <w:rFonts w:ascii="GHEA Grapalat" w:hAnsi="GHEA Grapalat"/>
          <w:sz w:val="20"/>
          <w:szCs w:val="20"/>
          <w:lang w:val="es-ES"/>
        </w:rPr>
        <w:t xml:space="preserve"> </w:t>
      </w:r>
      <w:r w:rsidRPr="00BA41C0">
        <w:rPr>
          <w:rFonts w:ascii="GHEA Grapalat" w:hAnsi="GHEA Grapalat"/>
          <w:sz w:val="20"/>
          <w:szCs w:val="20"/>
        </w:rPr>
        <w:t>որոշումն</w:t>
      </w:r>
      <w:r w:rsidRPr="001F3550">
        <w:rPr>
          <w:rFonts w:ascii="GHEA Grapalat" w:hAnsi="GHEA Grapalat"/>
          <w:sz w:val="20"/>
          <w:szCs w:val="20"/>
          <w:lang w:val="es-ES"/>
        </w:rPr>
        <w:t xml:space="preserve"> </w:t>
      </w:r>
      <w:r w:rsidRPr="00BA41C0">
        <w:rPr>
          <w:rFonts w:ascii="GHEA Grapalat" w:hAnsi="GHEA Grapalat"/>
          <w:sz w:val="20"/>
          <w:szCs w:val="20"/>
        </w:rPr>
        <w:t>անհապաղ</w:t>
      </w:r>
      <w:r w:rsidRPr="001F3550">
        <w:rPr>
          <w:rFonts w:ascii="GHEA Grapalat" w:hAnsi="GHEA Grapalat"/>
          <w:sz w:val="20"/>
          <w:szCs w:val="20"/>
          <w:lang w:val="es-ES"/>
        </w:rPr>
        <w:t xml:space="preserve"> </w:t>
      </w:r>
      <w:r w:rsidRPr="00BA41C0">
        <w:rPr>
          <w:rFonts w:ascii="GHEA Grapalat" w:hAnsi="GHEA Grapalat"/>
          <w:sz w:val="20"/>
          <w:szCs w:val="20"/>
        </w:rPr>
        <w:t>հրապարակում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տեղեկագրում</w:t>
      </w:r>
      <w:r w:rsidRPr="001F3550">
        <w:rPr>
          <w:rFonts w:ascii="GHEA Grapalat" w:hAnsi="GHEA Grapalat"/>
          <w:sz w:val="20"/>
          <w:szCs w:val="20"/>
          <w:lang w:val="es-ES"/>
        </w:rPr>
        <w:t>:</w:t>
      </w:r>
    </w:p>
    <w:p w14:paraId="330A4CFB"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Calibri" w:hAnsi="Calibri" w:cs="Calibri"/>
          <w:sz w:val="20"/>
          <w:szCs w:val="20"/>
          <w:lang w:val="es-ES"/>
        </w:rPr>
        <w:t> </w:t>
      </w: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21</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Պատվիրատուի</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գնահատող</w:t>
      </w:r>
      <w:r w:rsidRPr="001F3550">
        <w:rPr>
          <w:rFonts w:ascii="GHEA Grapalat" w:hAnsi="GHEA Grapalat"/>
          <w:sz w:val="20"/>
          <w:szCs w:val="20"/>
          <w:lang w:val="es-ES"/>
        </w:rPr>
        <w:t xml:space="preserve"> </w:t>
      </w:r>
      <w:r w:rsidRPr="00BA41C0">
        <w:rPr>
          <w:rFonts w:ascii="GHEA Grapalat" w:hAnsi="GHEA Grapalat"/>
          <w:sz w:val="20"/>
          <w:szCs w:val="20"/>
        </w:rPr>
        <w:t>հանձնաժողովի</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բողոքարկման</w:t>
      </w:r>
      <w:r w:rsidRPr="001F3550">
        <w:rPr>
          <w:rFonts w:ascii="GHEA Grapalat" w:hAnsi="GHEA Grapalat"/>
          <w:sz w:val="20"/>
          <w:szCs w:val="20"/>
          <w:lang w:val="es-ES"/>
        </w:rPr>
        <w:t xml:space="preserve"> </w:t>
      </w:r>
      <w:r w:rsidRPr="00BA41C0">
        <w:rPr>
          <w:rFonts w:ascii="GHEA Grapalat" w:hAnsi="GHEA Grapalat"/>
          <w:sz w:val="20"/>
          <w:szCs w:val="20"/>
        </w:rPr>
        <w:t>հետ</w:t>
      </w:r>
      <w:r w:rsidRPr="001F3550">
        <w:rPr>
          <w:rFonts w:ascii="GHEA Grapalat" w:hAnsi="GHEA Grapalat"/>
          <w:sz w:val="20"/>
          <w:szCs w:val="20"/>
          <w:lang w:val="es-ES"/>
        </w:rPr>
        <w:t xml:space="preserve"> </w:t>
      </w:r>
      <w:r w:rsidRPr="00BA41C0">
        <w:rPr>
          <w:rFonts w:ascii="GHEA Grapalat" w:hAnsi="GHEA Grapalat"/>
          <w:sz w:val="20"/>
          <w:szCs w:val="20"/>
        </w:rPr>
        <w:t>կապված</w:t>
      </w:r>
      <w:r w:rsidRPr="001F3550">
        <w:rPr>
          <w:rFonts w:ascii="GHEA Grapalat" w:hAnsi="GHEA Grapalat"/>
          <w:sz w:val="20"/>
          <w:szCs w:val="20"/>
          <w:lang w:val="es-ES"/>
        </w:rPr>
        <w:t xml:space="preserve"> </w:t>
      </w:r>
      <w:r w:rsidRPr="00BA41C0">
        <w:rPr>
          <w:rFonts w:ascii="GHEA Grapalat" w:hAnsi="GHEA Grapalat"/>
          <w:sz w:val="20"/>
          <w:szCs w:val="20"/>
        </w:rPr>
        <w:t>վեճերով</w:t>
      </w:r>
      <w:r w:rsidRPr="001F3550">
        <w:rPr>
          <w:rFonts w:ascii="GHEA Grapalat" w:hAnsi="GHEA Grapalat"/>
          <w:sz w:val="20"/>
          <w:szCs w:val="20"/>
          <w:lang w:val="es-ES"/>
        </w:rPr>
        <w:t xml:space="preserve"> </w:t>
      </w:r>
      <w:r w:rsidRPr="00BA41C0">
        <w:rPr>
          <w:rFonts w:ascii="GHEA Grapalat" w:hAnsi="GHEA Grapalat"/>
          <w:sz w:val="20"/>
          <w:szCs w:val="20"/>
        </w:rPr>
        <w:t>դատարանի</w:t>
      </w:r>
      <w:r w:rsidRPr="001F3550">
        <w:rPr>
          <w:rFonts w:ascii="GHEA Grapalat" w:hAnsi="GHEA Grapalat"/>
          <w:sz w:val="20"/>
          <w:szCs w:val="20"/>
          <w:lang w:val="es-ES"/>
        </w:rPr>
        <w:t xml:space="preserve"> </w:t>
      </w:r>
      <w:r w:rsidRPr="00BA41C0">
        <w:rPr>
          <w:rFonts w:ascii="GHEA Grapalat" w:hAnsi="GHEA Grapalat"/>
          <w:sz w:val="20"/>
          <w:szCs w:val="20"/>
        </w:rPr>
        <w:t>եզրափակիչ</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ակտն</w:t>
      </w:r>
      <w:r w:rsidRPr="001F3550">
        <w:rPr>
          <w:rFonts w:ascii="GHEA Grapalat" w:hAnsi="GHEA Grapalat"/>
          <w:sz w:val="20"/>
          <w:szCs w:val="20"/>
          <w:lang w:val="es-ES"/>
        </w:rPr>
        <w:t xml:space="preserve"> </w:t>
      </w:r>
      <w:r w:rsidRPr="00BA41C0">
        <w:rPr>
          <w:rFonts w:ascii="GHEA Grapalat" w:hAnsi="GHEA Grapalat"/>
          <w:sz w:val="20"/>
          <w:szCs w:val="20"/>
        </w:rPr>
        <w:t>ուժի</w:t>
      </w:r>
      <w:r w:rsidRPr="001F3550">
        <w:rPr>
          <w:rFonts w:ascii="GHEA Grapalat" w:hAnsi="GHEA Grapalat"/>
          <w:sz w:val="20"/>
          <w:szCs w:val="20"/>
          <w:lang w:val="es-ES"/>
        </w:rPr>
        <w:t xml:space="preserve"> </w:t>
      </w:r>
      <w:r w:rsidRPr="00BA41C0">
        <w:rPr>
          <w:rFonts w:ascii="GHEA Grapalat" w:hAnsi="GHEA Grapalat"/>
          <w:sz w:val="20"/>
          <w:szCs w:val="20"/>
        </w:rPr>
        <w:t>մեջ</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մտնում</w:t>
      </w:r>
      <w:r w:rsidRPr="001F3550">
        <w:rPr>
          <w:rFonts w:ascii="GHEA Grapalat" w:hAnsi="GHEA Grapalat"/>
          <w:sz w:val="20"/>
          <w:szCs w:val="20"/>
          <w:lang w:val="es-ES"/>
        </w:rPr>
        <w:t xml:space="preserve"> </w:t>
      </w:r>
      <w:r w:rsidRPr="00BA41C0">
        <w:rPr>
          <w:rFonts w:ascii="GHEA Grapalat" w:hAnsi="GHEA Grapalat"/>
          <w:sz w:val="20"/>
          <w:szCs w:val="20"/>
        </w:rPr>
        <w:t>հրապարակման</w:t>
      </w:r>
      <w:r w:rsidRPr="001F3550">
        <w:rPr>
          <w:rFonts w:ascii="GHEA Grapalat" w:hAnsi="GHEA Grapalat"/>
          <w:sz w:val="20"/>
          <w:szCs w:val="20"/>
          <w:lang w:val="es-ES"/>
        </w:rPr>
        <w:t xml:space="preserve"> </w:t>
      </w:r>
      <w:r w:rsidRPr="00BA41C0">
        <w:rPr>
          <w:rFonts w:ascii="GHEA Grapalat" w:hAnsi="GHEA Grapalat"/>
          <w:sz w:val="20"/>
          <w:szCs w:val="20"/>
        </w:rPr>
        <w:t>պահից</w:t>
      </w:r>
      <w:r w:rsidRPr="001F3550">
        <w:rPr>
          <w:rFonts w:ascii="GHEA Grapalat" w:hAnsi="GHEA Grapalat"/>
          <w:sz w:val="20"/>
          <w:szCs w:val="20"/>
          <w:lang w:val="es-ES"/>
        </w:rPr>
        <w:t>:</w:t>
      </w:r>
    </w:p>
    <w:p w14:paraId="2D37FEDE"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12.22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Պատվիրատուի</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գնահատող</w:t>
      </w:r>
      <w:r w:rsidRPr="001F3550">
        <w:rPr>
          <w:rFonts w:ascii="GHEA Grapalat" w:hAnsi="GHEA Grapalat"/>
          <w:sz w:val="20"/>
          <w:szCs w:val="20"/>
          <w:lang w:val="es-ES"/>
        </w:rPr>
        <w:t xml:space="preserve"> </w:t>
      </w:r>
      <w:r w:rsidRPr="00BA41C0">
        <w:rPr>
          <w:rFonts w:ascii="GHEA Grapalat" w:hAnsi="GHEA Grapalat"/>
          <w:sz w:val="20"/>
          <w:szCs w:val="20"/>
        </w:rPr>
        <w:t>հանձնաժողովի</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բողոքարկման</w:t>
      </w:r>
      <w:r w:rsidRPr="001F3550">
        <w:rPr>
          <w:rFonts w:ascii="GHEA Grapalat" w:hAnsi="GHEA Grapalat"/>
          <w:sz w:val="20"/>
          <w:szCs w:val="20"/>
          <w:lang w:val="es-ES"/>
        </w:rPr>
        <w:t xml:space="preserve"> </w:t>
      </w:r>
      <w:r w:rsidRPr="00BA41C0">
        <w:rPr>
          <w:rFonts w:ascii="GHEA Grapalat" w:hAnsi="GHEA Grapalat"/>
          <w:sz w:val="20"/>
          <w:szCs w:val="20"/>
        </w:rPr>
        <w:t>հետ</w:t>
      </w:r>
      <w:r w:rsidRPr="001F3550">
        <w:rPr>
          <w:rFonts w:ascii="GHEA Grapalat" w:hAnsi="GHEA Grapalat"/>
          <w:sz w:val="20"/>
          <w:szCs w:val="20"/>
          <w:lang w:val="es-ES"/>
        </w:rPr>
        <w:t xml:space="preserve"> </w:t>
      </w:r>
      <w:r w:rsidRPr="00BA41C0">
        <w:rPr>
          <w:rFonts w:ascii="GHEA Grapalat" w:hAnsi="GHEA Grapalat"/>
          <w:sz w:val="20"/>
          <w:szCs w:val="20"/>
        </w:rPr>
        <w:t>կապված</w:t>
      </w:r>
      <w:r w:rsidRPr="001F3550">
        <w:rPr>
          <w:rFonts w:ascii="GHEA Grapalat" w:hAnsi="GHEA Grapalat"/>
          <w:sz w:val="20"/>
          <w:szCs w:val="20"/>
          <w:lang w:val="es-ES"/>
        </w:rPr>
        <w:t xml:space="preserve"> </w:t>
      </w:r>
      <w:r w:rsidRPr="00BA41C0">
        <w:rPr>
          <w:rFonts w:ascii="GHEA Grapalat" w:hAnsi="GHEA Grapalat"/>
          <w:sz w:val="20"/>
          <w:szCs w:val="20"/>
        </w:rPr>
        <w:t>վեճերով</w:t>
      </w:r>
      <w:r w:rsidRPr="001F3550">
        <w:rPr>
          <w:rFonts w:ascii="GHEA Grapalat" w:hAnsi="GHEA Grapalat"/>
          <w:sz w:val="20"/>
          <w:szCs w:val="20"/>
          <w:lang w:val="es-ES"/>
        </w:rPr>
        <w:t xml:space="preserve"> </w:t>
      </w:r>
      <w:r w:rsidRPr="00BA41C0">
        <w:rPr>
          <w:rFonts w:ascii="GHEA Grapalat" w:hAnsi="GHEA Grapalat"/>
          <w:sz w:val="20"/>
          <w:szCs w:val="20"/>
        </w:rPr>
        <w:t>դատարանի</w:t>
      </w:r>
      <w:r w:rsidRPr="001F3550">
        <w:rPr>
          <w:rFonts w:ascii="GHEA Grapalat" w:hAnsi="GHEA Grapalat"/>
          <w:sz w:val="20"/>
          <w:szCs w:val="20"/>
          <w:lang w:val="es-ES"/>
        </w:rPr>
        <w:t xml:space="preserve"> </w:t>
      </w:r>
      <w:r w:rsidRPr="00BA41C0">
        <w:rPr>
          <w:rFonts w:ascii="GHEA Grapalat" w:hAnsi="GHEA Grapalat"/>
          <w:sz w:val="20"/>
          <w:szCs w:val="20"/>
        </w:rPr>
        <w:t>վճռի</w:t>
      </w:r>
      <w:r w:rsidRPr="001F3550">
        <w:rPr>
          <w:rFonts w:ascii="GHEA Grapalat" w:hAnsi="GHEA Grapalat"/>
          <w:sz w:val="20"/>
          <w:szCs w:val="20"/>
          <w:lang w:val="es-ES"/>
        </w:rPr>
        <w:t xml:space="preserve"> </w:t>
      </w:r>
      <w:r w:rsidRPr="00BA41C0">
        <w:rPr>
          <w:rFonts w:ascii="GHEA Grapalat" w:hAnsi="GHEA Grapalat"/>
          <w:sz w:val="20"/>
          <w:szCs w:val="20"/>
        </w:rPr>
        <w:t>եզրափակիչ</w:t>
      </w:r>
      <w:r w:rsidRPr="001F3550">
        <w:rPr>
          <w:rFonts w:ascii="GHEA Grapalat" w:hAnsi="GHEA Grapalat"/>
          <w:sz w:val="20"/>
          <w:szCs w:val="20"/>
          <w:lang w:val="es-ES"/>
        </w:rPr>
        <w:t xml:space="preserve"> </w:t>
      </w:r>
      <w:r w:rsidRPr="00BA41C0">
        <w:rPr>
          <w:rFonts w:ascii="GHEA Grapalat" w:hAnsi="GHEA Grapalat"/>
          <w:sz w:val="20"/>
          <w:szCs w:val="20"/>
        </w:rPr>
        <w:t>մասը</w:t>
      </w:r>
      <w:r w:rsidRPr="001F3550">
        <w:rPr>
          <w:rFonts w:ascii="GHEA Grapalat" w:hAnsi="GHEA Grapalat"/>
          <w:sz w:val="20"/>
          <w:szCs w:val="20"/>
          <w:lang w:val="es-ES"/>
        </w:rPr>
        <w:t xml:space="preserve"> </w:t>
      </w:r>
      <w:r w:rsidRPr="00BA41C0">
        <w:rPr>
          <w:rFonts w:ascii="GHEA Grapalat" w:hAnsi="GHEA Grapalat"/>
          <w:sz w:val="20"/>
          <w:szCs w:val="20"/>
        </w:rPr>
        <w:t>կամ</w:t>
      </w:r>
      <w:r w:rsidRPr="001F3550">
        <w:rPr>
          <w:rFonts w:ascii="GHEA Grapalat" w:hAnsi="GHEA Grapalat"/>
          <w:sz w:val="20"/>
          <w:szCs w:val="20"/>
          <w:lang w:val="es-ES"/>
        </w:rPr>
        <w:t xml:space="preserve"> </w:t>
      </w:r>
      <w:r w:rsidRPr="00BA41C0">
        <w:rPr>
          <w:rFonts w:ascii="GHEA Grapalat" w:hAnsi="GHEA Grapalat"/>
          <w:sz w:val="20"/>
          <w:szCs w:val="20"/>
        </w:rPr>
        <w:t>այլ</w:t>
      </w:r>
      <w:r w:rsidRPr="001F3550">
        <w:rPr>
          <w:rFonts w:ascii="GHEA Grapalat" w:hAnsi="GHEA Grapalat"/>
          <w:sz w:val="20"/>
          <w:szCs w:val="20"/>
          <w:lang w:val="es-ES"/>
        </w:rPr>
        <w:t xml:space="preserve"> </w:t>
      </w:r>
      <w:r w:rsidRPr="00BA41C0">
        <w:rPr>
          <w:rFonts w:ascii="GHEA Grapalat" w:hAnsi="GHEA Grapalat"/>
          <w:sz w:val="20"/>
          <w:szCs w:val="20"/>
        </w:rPr>
        <w:t>եզրափակիչ</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ակտը</w:t>
      </w:r>
      <w:r w:rsidRPr="001F3550">
        <w:rPr>
          <w:rFonts w:ascii="GHEA Grapalat" w:hAnsi="GHEA Grapalat"/>
          <w:sz w:val="20"/>
          <w:szCs w:val="20"/>
          <w:lang w:val="es-ES"/>
        </w:rPr>
        <w:t xml:space="preserve"> </w:t>
      </w:r>
      <w:r w:rsidRPr="00BA41C0">
        <w:rPr>
          <w:rFonts w:ascii="GHEA Grapalat" w:hAnsi="GHEA Grapalat"/>
          <w:sz w:val="20"/>
          <w:szCs w:val="20"/>
        </w:rPr>
        <w:t>դրա</w:t>
      </w:r>
      <w:r w:rsidRPr="001F3550">
        <w:rPr>
          <w:rFonts w:ascii="GHEA Grapalat" w:hAnsi="GHEA Grapalat"/>
          <w:sz w:val="20"/>
          <w:szCs w:val="20"/>
          <w:lang w:val="es-ES"/>
        </w:rPr>
        <w:t xml:space="preserve"> </w:t>
      </w:r>
      <w:r w:rsidRPr="00BA41C0">
        <w:rPr>
          <w:rFonts w:ascii="GHEA Grapalat" w:hAnsi="GHEA Grapalat"/>
          <w:sz w:val="20"/>
          <w:szCs w:val="20"/>
        </w:rPr>
        <w:t>հրապարակման</w:t>
      </w:r>
      <w:r w:rsidRPr="001F3550">
        <w:rPr>
          <w:rFonts w:ascii="GHEA Grapalat" w:hAnsi="GHEA Grapalat"/>
          <w:sz w:val="20"/>
          <w:szCs w:val="20"/>
          <w:lang w:val="es-ES"/>
        </w:rPr>
        <w:t xml:space="preserve"> </w:t>
      </w:r>
      <w:r w:rsidRPr="00BA41C0">
        <w:rPr>
          <w:rFonts w:ascii="GHEA Grapalat" w:hAnsi="GHEA Grapalat"/>
          <w:sz w:val="20"/>
          <w:szCs w:val="20"/>
        </w:rPr>
        <w:t>օրն</w:t>
      </w:r>
      <w:r w:rsidRPr="001F3550">
        <w:rPr>
          <w:rFonts w:ascii="GHEA Grapalat" w:hAnsi="GHEA Grapalat"/>
          <w:sz w:val="20"/>
          <w:szCs w:val="20"/>
          <w:lang w:val="es-ES"/>
        </w:rPr>
        <w:t xml:space="preserve"> </w:t>
      </w:r>
      <w:r w:rsidRPr="00BA41C0">
        <w:rPr>
          <w:rFonts w:ascii="GHEA Grapalat" w:hAnsi="GHEA Grapalat"/>
          <w:sz w:val="20"/>
          <w:szCs w:val="20"/>
        </w:rPr>
        <w:t>ուղարկվում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լիազորված</w:t>
      </w:r>
      <w:r w:rsidRPr="001F3550">
        <w:rPr>
          <w:rFonts w:ascii="GHEA Grapalat" w:hAnsi="GHEA Grapalat"/>
          <w:sz w:val="20"/>
          <w:szCs w:val="20"/>
          <w:lang w:val="es-ES"/>
        </w:rPr>
        <w:t xml:space="preserve"> </w:t>
      </w:r>
      <w:r w:rsidRPr="00BA41C0">
        <w:rPr>
          <w:rFonts w:ascii="GHEA Grapalat" w:hAnsi="GHEA Grapalat"/>
          <w:sz w:val="20"/>
          <w:szCs w:val="20"/>
        </w:rPr>
        <w:t>մարմնի</w:t>
      </w:r>
      <w:r w:rsidRPr="001F3550">
        <w:rPr>
          <w:rFonts w:ascii="GHEA Grapalat" w:hAnsi="GHEA Grapalat"/>
          <w:sz w:val="20"/>
          <w:szCs w:val="20"/>
          <w:lang w:val="es-ES"/>
        </w:rPr>
        <w:t xml:space="preserve"> </w:t>
      </w:r>
      <w:r w:rsidRPr="00BA41C0">
        <w:rPr>
          <w:rFonts w:ascii="GHEA Grapalat" w:hAnsi="GHEA Grapalat"/>
          <w:sz w:val="20"/>
          <w:szCs w:val="20"/>
        </w:rPr>
        <w:t>պաշտոնական</w:t>
      </w:r>
      <w:r w:rsidRPr="001F3550">
        <w:rPr>
          <w:rFonts w:ascii="GHEA Grapalat" w:hAnsi="GHEA Grapalat"/>
          <w:sz w:val="20"/>
          <w:szCs w:val="20"/>
          <w:lang w:val="es-ES"/>
        </w:rPr>
        <w:t xml:space="preserve"> </w:t>
      </w:r>
      <w:r w:rsidRPr="00BA41C0">
        <w:rPr>
          <w:rFonts w:ascii="GHEA Grapalat" w:hAnsi="GHEA Grapalat"/>
          <w:sz w:val="20"/>
          <w:szCs w:val="20"/>
        </w:rPr>
        <w:t>էլեկտրոնային</w:t>
      </w:r>
      <w:r w:rsidRPr="001F3550">
        <w:rPr>
          <w:rFonts w:ascii="GHEA Grapalat" w:hAnsi="GHEA Grapalat"/>
          <w:sz w:val="20"/>
          <w:szCs w:val="20"/>
          <w:lang w:val="es-ES"/>
        </w:rPr>
        <w:t xml:space="preserve"> </w:t>
      </w:r>
      <w:r w:rsidRPr="00BA41C0">
        <w:rPr>
          <w:rFonts w:ascii="GHEA Grapalat" w:hAnsi="GHEA Grapalat"/>
          <w:sz w:val="20"/>
          <w:szCs w:val="20"/>
        </w:rPr>
        <w:t>փոստի</w:t>
      </w:r>
      <w:r w:rsidRPr="001F3550">
        <w:rPr>
          <w:rFonts w:ascii="GHEA Grapalat" w:hAnsi="GHEA Grapalat"/>
          <w:sz w:val="20"/>
          <w:szCs w:val="20"/>
          <w:lang w:val="es-ES"/>
        </w:rPr>
        <w:t xml:space="preserve"> </w:t>
      </w:r>
      <w:r w:rsidRPr="00BA41C0">
        <w:rPr>
          <w:rFonts w:ascii="GHEA Grapalat" w:hAnsi="GHEA Grapalat"/>
          <w:sz w:val="20"/>
          <w:szCs w:val="20"/>
        </w:rPr>
        <w:t>հասցեին</w:t>
      </w:r>
      <w:r w:rsidRPr="001F3550">
        <w:rPr>
          <w:rFonts w:ascii="GHEA Grapalat" w:hAnsi="GHEA Grapalat"/>
          <w:sz w:val="20"/>
          <w:szCs w:val="20"/>
          <w:lang w:val="es-ES"/>
        </w:rPr>
        <w:t xml:space="preserve">: </w:t>
      </w:r>
      <w:r w:rsidRPr="00BA41C0">
        <w:rPr>
          <w:rFonts w:ascii="GHEA Grapalat" w:hAnsi="GHEA Grapalat"/>
          <w:sz w:val="20"/>
          <w:szCs w:val="20"/>
        </w:rPr>
        <w:t>Լիազորված</w:t>
      </w:r>
      <w:r w:rsidRPr="001F3550">
        <w:rPr>
          <w:rFonts w:ascii="GHEA Grapalat" w:hAnsi="GHEA Grapalat"/>
          <w:sz w:val="20"/>
          <w:szCs w:val="20"/>
          <w:lang w:val="es-ES"/>
        </w:rPr>
        <w:t xml:space="preserve"> </w:t>
      </w:r>
      <w:r w:rsidRPr="00BA41C0">
        <w:rPr>
          <w:rFonts w:ascii="GHEA Grapalat" w:hAnsi="GHEA Grapalat"/>
          <w:sz w:val="20"/>
          <w:szCs w:val="20"/>
        </w:rPr>
        <w:t>մարմինը</w:t>
      </w:r>
      <w:r w:rsidRPr="001F3550">
        <w:rPr>
          <w:rFonts w:ascii="GHEA Grapalat" w:hAnsi="GHEA Grapalat"/>
          <w:sz w:val="20"/>
          <w:szCs w:val="20"/>
          <w:lang w:val="es-ES"/>
        </w:rPr>
        <w:t xml:space="preserve"> </w:t>
      </w:r>
      <w:r w:rsidRPr="00BA41C0">
        <w:rPr>
          <w:rFonts w:ascii="GHEA Grapalat" w:hAnsi="GHEA Grapalat"/>
          <w:sz w:val="20"/>
          <w:szCs w:val="20"/>
        </w:rPr>
        <w:t>դատարանի</w:t>
      </w:r>
      <w:r w:rsidRPr="001F3550">
        <w:rPr>
          <w:rFonts w:ascii="GHEA Grapalat" w:hAnsi="GHEA Grapalat"/>
          <w:sz w:val="20"/>
          <w:szCs w:val="20"/>
          <w:lang w:val="es-ES"/>
        </w:rPr>
        <w:t xml:space="preserve"> </w:t>
      </w:r>
      <w:r w:rsidRPr="00BA41C0">
        <w:rPr>
          <w:rFonts w:ascii="GHEA Grapalat" w:hAnsi="GHEA Grapalat"/>
          <w:sz w:val="20"/>
          <w:szCs w:val="20"/>
        </w:rPr>
        <w:t>վճռի</w:t>
      </w:r>
      <w:r w:rsidRPr="001F3550">
        <w:rPr>
          <w:rFonts w:ascii="GHEA Grapalat" w:hAnsi="GHEA Grapalat"/>
          <w:sz w:val="20"/>
          <w:szCs w:val="20"/>
          <w:lang w:val="es-ES"/>
        </w:rPr>
        <w:t xml:space="preserve"> </w:t>
      </w:r>
      <w:r w:rsidRPr="00BA41C0">
        <w:rPr>
          <w:rFonts w:ascii="GHEA Grapalat" w:hAnsi="GHEA Grapalat"/>
          <w:sz w:val="20"/>
          <w:szCs w:val="20"/>
        </w:rPr>
        <w:t>եզրափակիչ</w:t>
      </w:r>
      <w:r w:rsidRPr="001F3550">
        <w:rPr>
          <w:rFonts w:ascii="GHEA Grapalat" w:hAnsi="GHEA Grapalat"/>
          <w:sz w:val="20"/>
          <w:szCs w:val="20"/>
          <w:lang w:val="es-ES"/>
        </w:rPr>
        <w:t xml:space="preserve"> </w:t>
      </w:r>
      <w:r w:rsidRPr="00BA41C0">
        <w:rPr>
          <w:rFonts w:ascii="GHEA Grapalat" w:hAnsi="GHEA Grapalat"/>
          <w:sz w:val="20"/>
          <w:szCs w:val="20"/>
        </w:rPr>
        <w:t>մասը</w:t>
      </w:r>
      <w:r w:rsidRPr="001F3550">
        <w:rPr>
          <w:rFonts w:ascii="GHEA Grapalat" w:hAnsi="GHEA Grapalat"/>
          <w:sz w:val="20"/>
          <w:szCs w:val="20"/>
          <w:lang w:val="es-ES"/>
        </w:rPr>
        <w:t xml:space="preserve"> </w:t>
      </w:r>
      <w:r w:rsidRPr="00BA41C0">
        <w:rPr>
          <w:rFonts w:ascii="GHEA Grapalat" w:hAnsi="GHEA Grapalat"/>
          <w:sz w:val="20"/>
          <w:szCs w:val="20"/>
        </w:rPr>
        <w:t>կամ</w:t>
      </w:r>
      <w:r w:rsidRPr="001F3550">
        <w:rPr>
          <w:rFonts w:ascii="GHEA Grapalat" w:hAnsi="GHEA Grapalat"/>
          <w:sz w:val="20"/>
          <w:szCs w:val="20"/>
          <w:lang w:val="es-ES"/>
        </w:rPr>
        <w:t xml:space="preserve"> </w:t>
      </w:r>
      <w:r w:rsidRPr="00BA41C0">
        <w:rPr>
          <w:rFonts w:ascii="GHEA Grapalat" w:hAnsi="GHEA Grapalat"/>
          <w:sz w:val="20"/>
          <w:szCs w:val="20"/>
        </w:rPr>
        <w:t>այլ</w:t>
      </w:r>
      <w:r w:rsidRPr="001F3550">
        <w:rPr>
          <w:rFonts w:ascii="GHEA Grapalat" w:hAnsi="GHEA Grapalat"/>
          <w:sz w:val="20"/>
          <w:szCs w:val="20"/>
          <w:lang w:val="es-ES"/>
        </w:rPr>
        <w:t xml:space="preserve"> </w:t>
      </w:r>
      <w:r w:rsidRPr="00BA41C0">
        <w:rPr>
          <w:rFonts w:ascii="GHEA Grapalat" w:hAnsi="GHEA Grapalat"/>
          <w:sz w:val="20"/>
          <w:szCs w:val="20"/>
        </w:rPr>
        <w:t>եզրափակիչ</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ակտն</w:t>
      </w:r>
      <w:r w:rsidRPr="001F3550">
        <w:rPr>
          <w:rFonts w:ascii="GHEA Grapalat" w:hAnsi="GHEA Grapalat"/>
          <w:sz w:val="20"/>
          <w:szCs w:val="20"/>
          <w:lang w:val="es-ES"/>
        </w:rPr>
        <w:t xml:space="preserve"> </w:t>
      </w:r>
      <w:r w:rsidRPr="00BA41C0">
        <w:rPr>
          <w:rFonts w:ascii="GHEA Grapalat" w:hAnsi="GHEA Grapalat"/>
          <w:sz w:val="20"/>
          <w:szCs w:val="20"/>
        </w:rPr>
        <w:t>անհապաղ</w:t>
      </w:r>
      <w:r w:rsidRPr="001F3550">
        <w:rPr>
          <w:rFonts w:ascii="GHEA Grapalat" w:hAnsi="GHEA Grapalat"/>
          <w:sz w:val="20"/>
          <w:szCs w:val="20"/>
          <w:lang w:val="es-ES"/>
        </w:rPr>
        <w:t xml:space="preserve"> </w:t>
      </w:r>
      <w:r w:rsidRPr="00BA41C0">
        <w:rPr>
          <w:rFonts w:ascii="GHEA Grapalat" w:hAnsi="GHEA Grapalat"/>
          <w:sz w:val="20"/>
          <w:szCs w:val="20"/>
        </w:rPr>
        <w:t>հրապարակում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տեղեկագրում</w:t>
      </w:r>
      <w:r w:rsidRPr="001F3550">
        <w:rPr>
          <w:rFonts w:ascii="GHEA Grapalat" w:hAnsi="GHEA Grapalat"/>
          <w:sz w:val="20"/>
          <w:szCs w:val="20"/>
          <w:lang w:val="es-ES"/>
        </w:rPr>
        <w:t>:</w:t>
      </w:r>
    </w:p>
    <w:p w14:paraId="583961A4"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23</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1F3550">
        <w:rPr>
          <w:rFonts w:ascii="GHEA Grapalat" w:hAnsi="GHEA Grapalat"/>
          <w:sz w:val="20"/>
          <w:szCs w:val="20"/>
          <w:lang w:val="es-ES"/>
        </w:rPr>
        <w:t xml:space="preserve"> </w:t>
      </w:r>
      <w:r w:rsidRPr="00BA41C0">
        <w:rPr>
          <w:rFonts w:ascii="GHEA Grapalat" w:hAnsi="GHEA Grapalat" w:cs="GHEA Grapalat"/>
          <w:sz w:val="20"/>
          <w:szCs w:val="20"/>
        </w:rPr>
        <w:t>համար</w:t>
      </w:r>
      <w:r w:rsidRPr="001F3550">
        <w:rPr>
          <w:rFonts w:ascii="GHEA Grapalat" w:hAnsi="GHEA Grapalat"/>
          <w:sz w:val="20"/>
          <w:szCs w:val="20"/>
          <w:lang w:val="es-ES"/>
        </w:rPr>
        <w:t xml:space="preserve"> </w:t>
      </w:r>
      <w:r w:rsidRPr="00BA41C0">
        <w:rPr>
          <w:rFonts w:ascii="GHEA Grapalat" w:hAnsi="GHEA Grapalat" w:cs="GHEA Grapalat"/>
          <w:sz w:val="20"/>
          <w:szCs w:val="20"/>
        </w:rPr>
        <w:t>գանձվող</w:t>
      </w:r>
      <w:r w:rsidRPr="001F3550">
        <w:rPr>
          <w:rFonts w:ascii="GHEA Grapalat" w:hAnsi="GHEA Grapalat"/>
          <w:sz w:val="20"/>
          <w:szCs w:val="20"/>
          <w:lang w:val="es-ES"/>
        </w:rPr>
        <w:t xml:space="preserve"> </w:t>
      </w:r>
      <w:r w:rsidRPr="00BA41C0">
        <w:rPr>
          <w:rFonts w:ascii="GHEA Grapalat" w:hAnsi="GHEA Grapalat"/>
          <w:sz w:val="20"/>
          <w:szCs w:val="20"/>
        </w:rPr>
        <w:t>պետական</w:t>
      </w:r>
      <w:r w:rsidRPr="001F3550">
        <w:rPr>
          <w:rFonts w:ascii="GHEA Grapalat" w:hAnsi="GHEA Grapalat"/>
          <w:sz w:val="20"/>
          <w:szCs w:val="20"/>
          <w:lang w:val="es-ES"/>
        </w:rPr>
        <w:t xml:space="preserve"> </w:t>
      </w:r>
      <w:r w:rsidRPr="00BA41C0">
        <w:rPr>
          <w:rFonts w:ascii="GHEA Grapalat" w:hAnsi="GHEA Grapalat"/>
          <w:sz w:val="20"/>
          <w:szCs w:val="20"/>
        </w:rPr>
        <w:t>տուրքերի</w:t>
      </w:r>
      <w:r w:rsidRPr="001F3550">
        <w:rPr>
          <w:rFonts w:ascii="GHEA Grapalat" w:hAnsi="GHEA Grapalat"/>
          <w:sz w:val="20"/>
          <w:szCs w:val="20"/>
          <w:lang w:val="es-ES"/>
        </w:rPr>
        <w:t xml:space="preserve"> </w:t>
      </w:r>
      <w:r w:rsidRPr="00BA41C0">
        <w:rPr>
          <w:rFonts w:ascii="GHEA Grapalat" w:hAnsi="GHEA Grapalat"/>
          <w:sz w:val="20"/>
          <w:szCs w:val="20"/>
        </w:rPr>
        <w:t>դրույքաչափերը</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են</w:t>
      </w:r>
      <w:r w:rsidRPr="001F3550">
        <w:rPr>
          <w:rFonts w:ascii="GHEA Grapalat" w:hAnsi="GHEA Grapalat"/>
          <w:sz w:val="20"/>
          <w:szCs w:val="20"/>
          <w:lang w:val="es-ES"/>
        </w:rPr>
        <w:t xml:space="preserve"> «</w:t>
      </w:r>
      <w:r w:rsidRPr="00BA41C0">
        <w:rPr>
          <w:rFonts w:ascii="GHEA Grapalat" w:hAnsi="GHEA Grapalat"/>
          <w:sz w:val="20"/>
          <w:szCs w:val="20"/>
        </w:rPr>
        <w:t>Պետական</w:t>
      </w:r>
      <w:r w:rsidRPr="001F3550">
        <w:rPr>
          <w:rFonts w:ascii="GHEA Grapalat" w:hAnsi="GHEA Grapalat"/>
          <w:sz w:val="20"/>
          <w:szCs w:val="20"/>
          <w:lang w:val="es-ES"/>
        </w:rPr>
        <w:t xml:space="preserve"> </w:t>
      </w:r>
      <w:r w:rsidRPr="00BA41C0">
        <w:rPr>
          <w:rFonts w:ascii="GHEA Grapalat" w:hAnsi="GHEA Grapalat"/>
          <w:sz w:val="20"/>
          <w:szCs w:val="20"/>
        </w:rPr>
        <w:t>տուրքի</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 xml:space="preserve">» </w:t>
      </w:r>
      <w:r w:rsidRPr="00BA41C0">
        <w:rPr>
          <w:rFonts w:ascii="GHEA Grapalat" w:hAnsi="GHEA Grapalat"/>
          <w:sz w:val="20"/>
          <w:szCs w:val="20"/>
        </w:rPr>
        <w:t>օրենքով։</w:t>
      </w:r>
    </w:p>
    <w:p w14:paraId="2C63A5FF" w14:textId="77777777" w:rsidR="00096865" w:rsidRPr="005E1F72" w:rsidRDefault="00703C74" w:rsidP="00EF3662">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5E1F72">
        <w:rPr>
          <w:rFonts w:ascii="GHEA Grapalat" w:hAnsi="GHEA Grapalat" w:cs="Sylfaen"/>
          <w:b/>
          <w:szCs w:val="22"/>
          <w:lang w:val="es-ES"/>
        </w:rPr>
        <w:lastRenderedPageBreak/>
        <w:t>ՄԱՍ</w:t>
      </w:r>
      <w:r w:rsidR="00096865" w:rsidRPr="005E1F72">
        <w:rPr>
          <w:rFonts w:ascii="GHEA Grapalat" w:hAnsi="GHEA Grapalat"/>
          <w:b/>
          <w:szCs w:val="22"/>
          <w:lang w:val="af-ZA"/>
        </w:rPr>
        <w:t xml:space="preserve">  II</w:t>
      </w:r>
    </w:p>
    <w:p w14:paraId="05E4042D" w14:textId="77777777" w:rsidR="00096865" w:rsidRPr="005E1F72" w:rsidRDefault="00096865" w:rsidP="00EF3662">
      <w:pPr>
        <w:pStyle w:val="aa"/>
        <w:ind w:right="-7"/>
        <w:jc w:val="center"/>
        <w:rPr>
          <w:rFonts w:ascii="GHEA Grapalat" w:hAnsi="GHEA Grapalat"/>
          <w:b/>
          <w:szCs w:val="22"/>
          <w:lang w:val="af-ZA"/>
        </w:rPr>
      </w:pPr>
      <w:r w:rsidRPr="005E1F72">
        <w:rPr>
          <w:rFonts w:ascii="GHEA Grapalat" w:hAnsi="GHEA Grapalat" w:cs="Sylfaen"/>
          <w:b/>
          <w:szCs w:val="22"/>
          <w:lang w:val="es-ES"/>
        </w:rPr>
        <w:t>Հ</w:t>
      </w:r>
      <w:r w:rsidRPr="005E1F72">
        <w:rPr>
          <w:rFonts w:ascii="GHEA Grapalat" w:hAnsi="GHEA Grapalat"/>
          <w:b/>
          <w:szCs w:val="22"/>
          <w:lang w:val="af-ZA"/>
        </w:rPr>
        <w:t xml:space="preserve"> </w:t>
      </w:r>
      <w:r w:rsidRPr="005E1F72">
        <w:rPr>
          <w:rFonts w:ascii="GHEA Grapalat" w:hAnsi="GHEA Grapalat" w:cs="Sylfaen"/>
          <w:b/>
          <w:szCs w:val="22"/>
          <w:lang w:val="es-ES"/>
        </w:rPr>
        <w:t>Ր</w:t>
      </w:r>
      <w:r w:rsidRPr="005E1F72">
        <w:rPr>
          <w:rFonts w:ascii="GHEA Grapalat" w:hAnsi="GHEA Grapalat"/>
          <w:b/>
          <w:szCs w:val="22"/>
          <w:lang w:val="af-ZA"/>
        </w:rPr>
        <w:t xml:space="preserve"> </w:t>
      </w:r>
      <w:r w:rsidRPr="005E1F72">
        <w:rPr>
          <w:rFonts w:ascii="GHEA Grapalat" w:hAnsi="GHEA Grapalat" w:cs="Sylfaen"/>
          <w:b/>
          <w:szCs w:val="22"/>
          <w:lang w:val="es-ES"/>
        </w:rPr>
        <w:t>Ա</w:t>
      </w:r>
      <w:r w:rsidRPr="005E1F72">
        <w:rPr>
          <w:rFonts w:ascii="GHEA Grapalat" w:hAnsi="GHEA Grapalat"/>
          <w:b/>
          <w:szCs w:val="22"/>
          <w:lang w:val="af-ZA"/>
        </w:rPr>
        <w:t xml:space="preserve"> </w:t>
      </w:r>
      <w:r w:rsidRPr="005E1F72">
        <w:rPr>
          <w:rFonts w:ascii="GHEA Grapalat" w:hAnsi="GHEA Grapalat" w:cs="Sylfaen"/>
          <w:b/>
          <w:szCs w:val="22"/>
          <w:lang w:val="es-ES"/>
        </w:rPr>
        <w:t>Հ</w:t>
      </w:r>
      <w:r w:rsidRPr="005E1F72">
        <w:rPr>
          <w:rFonts w:ascii="GHEA Grapalat" w:hAnsi="GHEA Grapalat"/>
          <w:b/>
          <w:szCs w:val="22"/>
          <w:lang w:val="af-ZA"/>
        </w:rPr>
        <w:t xml:space="preserve"> </w:t>
      </w:r>
      <w:r w:rsidRPr="005E1F72">
        <w:rPr>
          <w:rFonts w:ascii="GHEA Grapalat" w:hAnsi="GHEA Grapalat" w:cs="Sylfaen"/>
          <w:b/>
          <w:szCs w:val="22"/>
          <w:lang w:val="es-ES"/>
        </w:rPr>
        <w:t>Ա</w:t>
      </w:r>
      <w:r w:rsidRPr="005E1F72">
        <w:rPr>
          <w:rFonts w:ascii="GHEA Grapalat" w:hAnsi="GHEA Grapalat"/>
          <w:b/>
          <w:szCs w:val="22"/>
          <w:lang w:val="af-ZA"/>
        </w:rPr>
        <w:t xml:space="preserve"> </w:t>
      </w:r>
      <w:r w:rsidRPr="005E1F72">
        <w:rPr>
          <w:rFonts w:ascii="GHEA Grapalat" w:hAnsi="GHEA Grapalat" w:cs="Sylfaen"/>
          <w:b/>
          <w:szCs w:val="22"/>
          <w:lang w:val="es-ES"/>
        </w:rPr>
        <w:t>Ն</w:t>
      </w:r>
      <w:r w:rsidRPr="005E1F72">
        <w:rPr>
          <w:rFonts w:ascii="GHEA Grapalat" w:hAnsi="GHEA Grapalat"/>
          <w:b/>
          <w:szCs w:val="22"/>
          <w:lang w:val="af-ZA"/>
        </w:rPr>
        <w:t xml:space="preserve"> </w:t>
      </w:r>
      <w:r w:rsidRPr="005E1F72">
        <w:rPr>
          <w:rFonts w:ascii="GHEA Grapalat" w:hAnsi="GHEA Grapalat" w:cs="Sylfaen"/>
          <w:b/>
          <w:szCs w:val="22"/>
          <w:lang w:val="es-ES"/>
        </w:rPr>
        <w:t>Գ</w:t>
      </w:r>
    </w:p>
    <w:p w14:paraId="1780F257" w14:textId="155DD60A" w:rsidR="00096865" w:rsidRPr="005E1F72" w:rsidRDefault="00F85D91" w:rsidP="00EF3662">
      <w:pPr>
        <w:pStyle w:val="aa"/>
        <w:ind w:right="-7"/>
        <w:jc w:val="center"/>
        <w:rPr>
          <w:rFonts w:ascii="GHEA Grapalat" w:hAnsi="GHEA Grapalat"/>
          <w:b/>
          <w:szCs w:val="22"/>
          <w:lang w:val="af-ZA"/>
        </w:rPr>
      </w:pPr>
      <w:r>
        <w:rPr>
          <w:rFonts w:ascii="GHEA Grapalat" w:hAnsi="GHEA Grapalat" w:cs="Sylfaen"/>
          <w:b/>
          <w:szCs w:val="22"/>
          <w:lang w:val="hy-AM"/>
        </w:rPr>
        <w:t>ԳՆԱՆՇՄԱՆ ՀԱՐՑՈՒՄ</w:t>
      </w:r>
      <w:r w:rsidR="00F141E2" w:rsidRPr="005E1F72">
        <w:rPr>
          <w:rFonts w:ascii="GHEA Grapalat" w:hAnsi="GHEA Grapalat" w:cs="Sylfaen"/>
          <w:b/>
          <w:szCs w:val="22"/>
          <w:lang w:val="es-ES"/>
        </w:rPr>
        <w:t>Ի</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Հ</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Ա</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Յ</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Տ</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Ը</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Պ</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Ա</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Տ</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Ր</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Ա</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Ս</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Տ</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Ե</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Լ</w:t>
      </w:r>
      <w:r w:rsidR="00096865" w:rsidRPr="005E1F72">
        <w:rPr>
          <w:rFonts w:ascii="GHEA Grapalat" w:hAnsi="GHEA Grapalat"/>
          <w:b/>
          <w:szCs w:val="22"/>
          <w:lang w:val="af-ZA"/>
        </w:rPr>
        <w:t xml:space="preserve"> </w:t>
      </w:r>
      <w:r w:rsidR="00096865" w:rsidRPr="005E1F72">
        <w:rPr>
          <w:rFonts w:ascii="GHEA Grapalat" w:hAnsi="GHEA Grapalat" w:cs="Sylfaen"/>
          <w:b/>
          <w:szCs w:val="22"/>
          <w:lang w:val="es-ES"/>
        </w:rPr>
        <w:t>ՈՒ</w:t>
      </w:r>
    </w:p>
    <w:p w14:paraId="48DDABBA" w14:textId="77777777" w:rsidR="00096865" w:rsidRPr="005E1F72" w:rsidRDefault="00096865" w:rsidP="00EF3662">
      <w:pPr>
        <w:ind w:firstLine="567"/>
        <w:jc w:val="center"/>
        <w:rPr>
          <w:rFonts w:ascii="GHEA Grapalat" w:hAnsi="GHEA Grapalat"/>
          <w:szCs w:val="22"/>
          <w:lang w:val="af-ZA"/>
        </w:rPr>
      </w:pPr>
    </w:p>
    <w:p w14:paraId="7B11DA47" w14:textId="77777777" w:rsidR="00096865" w:rsidRPr="005E1F72" w:rsidRDefault="008D5016" w:rsidP="00EF3662">
      <w:pPr>
        <w:jc w:val="center"/>
        <w:rPr>
          <w:rFonts w:ascii="GHEA Grapalat" w:hAnsi="GHEA Grapalat"/>
          <w:b/>
          <w:sz w:val="20"/>
          <w:lang w:val="af-ZA"/>
        </w:rPr>
      </w:pPr>
      <w:r w:rsidRPr="005E1F72">
        <w:rPr>
          <w:rFonts w:ascii="GHEA Grapalat" w:hAnsi="GHEA Grapalat"/>
          <w:b/>
          <w:sz w:val="20"/>
          <w:lang w:val="af-ZA"/>
        </w:rPr>
        <w:t xml:space="preserve">1. </w:t>
      </w:r>
      <w:r w:rsidRPr="005E1F72">
        <w:rPr>
          <w:rFonts w:ascii="GHEA Grapalat" w:hAnsi="GHEA Grapalat" w:cs="Sylfaen"/>
          <w:b/>
          <w:sz w:val="20"/>
          <w:lang w:val="es-ES"/>
        </w:rPr>
        <w:t>ԸՆԴՀԱՆՈՒՐ</w:t>
      </w:r>
      <w:r w:rsidRPr="005E1F72">
        <w:rPr>
          <w:rFonts w:ascii="GHEA Grapalat" w:hAnsi="GHEA Grapalat"/>
          <w:b/>
          <w:sz w:val="20"/>
          <w:lang w:val="af-ZA"/>
        </w:rPr>
        <w:t xml:space="preserve"> </w:t>
      </w:r>
      <w:r w:rsidRPr="005E1F72">
        <w:rPr>
          <w:rFonts w:ascii="GHEA Grapalat" w:hAnsi="GHEA Grapalat" w:cs="Sylfaen"/>
          <w:b/>
          <w:sz w:val="20"/>
          <w:lang w:val="es-ES"/>
        </w:rPr>
        <w:t>ԴՐՈՒՅԹՆԵՐ</w:t>
      </w:r>
    </w:p>
    <w:p w14:paraId="76EFE295" w14:textId="77777777" w:rsidR="00096865" w:rsidRPr="005E1F72" w:rsidRDefault="00096865" w:rsidP="00EF3662">
      <w:pPr>
        <w:ind w:firstLine="567"/>
        <w:jc w:val="both"/>
        <w:rPr>
          <w:rFonts w:ascii="GHEA Grapalat" w:hAnsi="GHEA Grapalat"/>
          <w:szCs w:val="22"/>
          <w:lang w:val="af-ZA"/>
        </w:rPr>
      </w:pPr>
      <w:r w:rsidRPr="005E1F72">
        <w:rPr>
          <w:rFonts w:ascii="GHEA Grapalat" w:hAnsi="GHEA Grapalat"/>
          <w:szCs w:val="22"/>
          <w:lang w:val="af-ZA"/>
        </w:rPr>
        <w:t xml:space="preserve"> </w:t>
      </w:r>
    </w:p>
    <w:p w14:paraId="6BD453A8" w14:textId="77777777"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1.1 </w:t>
      </w:r>
      <w:r w:rsidRPr="005E1F72">
        <w:rPr>
          <w:rFonts w:ascii="GHEA Grapalat" w:hAnsi="GHEA Grapalat" w:cs="Sylfaen"/>
          <w:sz w:val="20"/>
          <w:lang w:val="ru-RU"/>
        </w:rPr>
        <w:t>Սույն</w:t>
      </w:r>
      <w:r w:rsidRPr="005E1F72">
        <w:rPr>
          <w:rFonts w:ascii="GHEA Grapalat" w:hAnsi="GHEA Grapalat" w:cs="Sylfaen"/>
          <w:sz w:val="20"/>
          <w:lang w:val="af-ZA"/>
        </w:rPr>
        <w:t xml:space="preserve"> </w:t>
      </w:r>
      <w:r w:rsidRPr="005E1F72">
        <w:rPr>
          <w:rFonts w:ascii="GHEA Grapalat" w:hAnsi="GHEA Grapalat" w:cs="Sylfaen"/>
          <w:sz w:val="20"/>
          <w:lang w:val="ru-RU"/>
        </w:rPr>
        <w:t>հրահանգը</w:t>
      </w:r>
      <w:r w:rsidRPr="005E1F72">
        <w:rPr>
          <w:rFonts w:ascii="GHEA Grapalat" w:hAnsi="GHEA Grapalat" w:cs="Sylfaen"/>
          <w:sz w:val="20"/>
          <w:lang w:val="af-ZA"/>
        </w:rPr>
        <w:t xml:space="preserve"> </w:t>
      </w:r>
      <w:r w:rsidRPr="005E1F72">
        <w:rPr>
          <w:rFonts w:ascii="GHEA Grapalat" w:hAnsi="GHEA Grapalat" w:cs="Sylfaen"/>
          <w:sz w:val="20"/>
          <w:lang w:val="ru-RU"/>
        </w:rPr>
        <w:t>նպատակ</w:t>
      </w:r>
      <w:r w:rsidRPr="005E1F72">
        <w:rPr>
          <w:rFonts w:ascii="GHEA Grapalat" w:hAnsi="GHEA Grapalat" w:cs="Sylfaen"/>
          <w:sz w:val="20"/>
          <w:lang w:val="af-ZA"/>
        </w:rPr>
        <w:t xml:space="preserve"> </w:t>
      </w:r>
      <w:r w:rsidRPr="005E1F72">
        <w:rPr>
          <w:rFonts w:ascii="GHEA Grapalat" w:hAnsi="GHEA Grapalat" w:cs="Sylfaen"/>
          <w:sz w:val="20"/>
          <w:lang w:val="ru-RU"/>
        </w:rPr>
        <w:t>ունի</w:t>
      </w:r>
      <w:r w:rsidRPr="005E1F72">
        <w:rPr>
          <w:rFonts w:ascii="GHEA Grapalat" w:hAnsi="GHEA Grapalat" w:cs="Sylfaen"/>
          <w:sz w:val="20"/>
          <w:lang w:val="af-ZA"/>
        </w:rPr>
        <w:t xml:space="preserve"> </w:t>
      </w:r>
      <w:r w:rsidRPr="005E1F72">
        <w:rPr>
          <w:rFonts w:ascii="GHEA Grapalat" w:hAnsi="GHEA Grapalat" w:cs="Sylfaen"/>
          <w:sz w:val="20"/>
          <w:lang w:val="ru-RU"/>
        </w:rPr>
        <w:t>օժանդակել</w:t>
      </w:r>
      <w:r w:rsidRPr="005E1F72">
        <w:rPr>
          <w:rFonts w:ascii="GHEA Grapalat" w:hAnsi="GHEA Grapalat" w:cs="Sylfaen"/>
          <w:sz w:val="20"/>
          <w:lang w:val="af-ZA"/>
        </w:rPr>
        <w:t xml:space="preserve"> </w:t>
      </w:r>
      <w:r w:rsidR="000F4B86" w:rsidRPr="005E1F72">
        <w:rPr>
          <w:rFonts w:ascii="GHEA Grapalat" w:hAnsi="GHEA Grapalat" w:cs="Sylfaen"/>
          <w:sz w:val="20"/>
          <w:lang w:val="af-ZA"/>
        </w:rPr>
        <w:t>մ</w:t>
      </w:r>
      <w:r w:rsidRPr="005E1F72">
        <w:rPr>
          <w:rFonts w:ascii="GHEA Grapalat" w:hAnsi="GHEA Grapalat" w:cs="Sylfaen"/>
          <w:sz w:val="20"/>
          <w:lang w:val="ru-RU"/>
        </w:rPr>
        <w:t>ասնակիցներին</w:t>
      </w:r>
      <w:r w:rsidRPr="005E1F72">
        <w:rPr>
          <w:rFonts w:ascii="GHEA Grapalat" w:hAnsi="GHEA Grapalat" w:cs="Sylfaen"/>
          <w:sz w:val="20"/>
          <w:lang w:val="af-ZA"/>
        </w:rPr>
        <w:t xml:space="preserve"> </w:t>
      </w:r>
      <w:r w:rsidRPr="005E1F72">
        <w:rPr>
          <w:rFonts w:ascii="GHEA Grapalat" w:hAnsi="GHEA Grapalat" w:cs="Sylfaen"/>
          <w:sz w:val="20"/>
          <w:lang w:val="ru-RU"/>
        </w:rPr>
        <w:t>հայտը</w:t>
      </w:r>
      <w:r w:rsidRPr="005E1F72">
        <w:rPr>
          <w:rFonts w:ascii="GHEA Grapalat" w:hAnsi="GHEA Grapalat" w:cs="Sylfaen"/>
          <w:sz w:val="20"/>
          <w:lang w:val="af-ZA"/>
        </w:rPr>
        <w:t xml:space="preserve"> </w:t>
      </w:r>
      <w:r w:rsidRPr="005E1F72">
        <w:rPr>
          <w:rFonts w:ascii="GHEA Grapalat" w:hAnsi="GHEA Grapalat" w:cs="Sylfaen"/>
          <w:sz w:val="20"/>
          <w:lang w:val="ru-RU"/>
        </w:rPr>
        <w:t>պատրաստելիս</w:t>
      </w:r>
      <w:r w:rsidR="004D5671" w:rsidRPr="005E1F72">
        <w:rPr>
          <w:rFonts w:ascii="GHEA Grapalat" w:hAnsi="GHEA Grapalat" w:cs="Sylfaen"/>
          <w:sz w:val="20"/>
          <w:lang w:val="ru-RU"/>
        </w:rPr>
        <w:t>։</w:t>
      </w:r>
    </w:p>
    <w:p w14:paraId="4B9A32AA" w14:textId="77777777"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1.2 </w:t>
      </w:r>
      <w:r w:rsidRPr="005E1F72">
        <w:rPr>
          <w:rFonts w:ascii="GHEA Grapalat" w:hAnsi="GHEA Grapalat" w:cs="Sylfaen"/>
          <w:sz w:val="20"/>
          <w:lang w:val="ru-RU"/>
        </w:rPr>
        <w:t>Նպատակահարմարության</w:t>
      </w:r>
      <w:r w:rsidRPr="005E1F72">
        <w:rPr>
          <w:rFonts w:ascii="GHEA Grapalat" w:hAnsi="GHEA Grapalat" w:cs="Sylfaen"/>
          <w:sz w:val="20"/>
          <w:lang w:val="af-ZA"/>
        </w:rPr>
        <w:t xml:space="preserve"> </w:t>
      </w:r>
      <w:r w:rsidRPr="005E1F72">
        <w:rPr>
          <w:rFonts w:ascii="GHEA Grapalat" w:hAnsi="GHEA Grapalat" w:cs="Sylfaen"/>
          <w:sz w:val="20"/>
          <w:lang w:val="ru-RU"/>
        </w:rPr>
        <w:t>դեպքում</w:t>
      </w:r>
      <w:r w:rsidRPr="005E1F72">
        <w:rPr>
          <w:rFonts w:ascii="GHEA Grapalat" w:hAnsi="GHEA Grapalat" w:cs="Sylfaen"/>
          <w:sz w:val="20"/>
          <w:lang w:val="af-ZA"/>
        </w:rPr>
        <w:t xml:space="preserve"> </w:t>
      </w:r>
      <w:r w:rsidR="000F4B86" w:rsidRPr="005E1F72">
        <w:rPr>
          <w:rFonts w:ascii="GHEA Grapalat" w:hAnsi="GHEA Grapalat" w:cs="Sylfaen"/>
          <w:sz w:val="20"/>
          <w:lang w:val="af-ZA"/>
        </w:rPr>
        <w:t>մ</w:t>
      </w:r>
      <w:r w:rsidRPr="005E1F72">
        <w:rPr>
          <w:rFonts w:ascii="GHEA Grapalat" w:hAnsi="GHEA Grapalat" w:cs="Sylfaen"/>
          <w:sz w:val="20"/>
          <w:lang w:val="ru-RU"/>
        </w:rPr>
        <w:t>ասնակիցը</w:t>
      </w:r>
      <w:r w:rsidRPr="005E1F72">
        <w:rPr>
          <w:rFonts w:ascii="GHEA Grapalat" w:hAnsi="GHEA Grapalat" w:cs="Sylfaen"/>
          <w:sz w:val="20"/>
          <w:lang w:val="af-ZA"/>
        </w:rPr>
        <w:t xml:space="preserve"> </w:t>
      </w:r>
      <w:r w:rsidRPr="005E1F72">
        <w:rPr>
          <w:rFonts w:ascii="GHEA Grapalat" w:hAnsi="GHEA Grapalat" w:cs="Sylfaen"/>
          <w:sz w:val="20"/>
          <w:lang w:val="ru-RU"/>
        </w:rPr>
        <w:t>պահանջվող</w:t>
      </w:r>
      <w:r w:rsidRPr="005E1F72">
        <w:rPr>
          <w:rFonts w:ascii="GHEA Grapalat" w:hAnsi="GHEA Grapalat" w:cs="Sylfaen"/>
          <w:sz w:val="20"/>
          <w:lang w:val="af-ZA"/>
        </w:rPr>
        <w:t xml:space="preserve"> </w:t>
      </w:r>
      <w:r w:rsidRPr="005E1F72">
        <w:rPr>
          <w:rFonts w:ascii="GHEA Grapalat" w:hAnsi="GHEA Grapalat" w:cs="Sylfaen"/>
          <w:sz w:val="20"/>
          <w:lang w:val="ru-RU"/>
        </w:rPr>
        <w:t>տեղեկությունները</w:t>
      </w:r>
      <w:r w:rsidRPr="005E1F72">
        <w:rPr>
          <w:rFonts w:ascii="GHEA Grapalat" w:hAnsi="GHEA Grapalat" w:cs="Sylfaen"/>
          <w:sz w:val="20"/>
          <w:lang w:val="af-ZA"/>
        </w:rPr>
        <w:t xml:space="preserve"> </w:t>
      </w:r>
      <w:r w:rsidRPr="005E1F72">
        <w:rPr>
          <w:rFonts w:ascii="GHEA Grapalat" w:hAnsi="GHEA Grapalat" w:cs="Sylfaen"/>
          <w:sz w:val="20"/>
          <w:lang w:val="ru-RU"/>
        </w:rPr>
        <w:t>կարող</w:t>
      </w:r>
      <w:r w:rsidRPr="005E1F72">
        <w:rPr>
          <w:rFonts w:ascii="GHEA Grapalat" w:hAnsi="GHEA Grapalat" w:cs="Sylfaen"/>
          <w:sz w:val="20"/>
          <w:lang w:val="af-ZA"/>
        </w:rPr>
        <w:t xml:space="preserve"> </w:t>
      </w:r>
      <w:r w:rsidRPr="005E1F72">
        <w:rPr>
          <w:rFonts w:ascii="GHEA Grapalat" w:hAnsi="GHEA Grapalat" w:cs="Sylfaen"/>
          <w:sz w:val="20"/>
          <w:lang w:val="ru-RU"/>
        </w:rPr>
        <w:t>է</w:t>
      </w:r>
      <w:r w:rsidRPr="005E1F72">
        <w:rPr>
          <w:rFonts w:ascii="GHEA Grapalat" w:hAnsi="GHEA Grapalat" w:cs="Sylfaen"/>
          <w:sz w:val="20"/>
          <w:lang w:val="af-ZA"/>
        </w:rPr>
        <w:t xml:space="preserve"> </w:t>
      </w:r>
      <w:r w:rsidRPr="005E1F72">
        <w:rPr>
          <w:rFonts w:ascii="GHEA Grapalat" w:hAnsi="GHEA Grapalat" w:cs="Sylfaen"/>
          <w:sz w:val="20"/>
          <w:lang w:val="ru-RU"/>
        </w:rPr>
        <w:t>ներկայացնել</w:t>
      </w:r>
      <w:r w:rsidRPr="005E1F72">
        <w:rPr>
          <w:rFonts w:ascii="GHEA Grapalat" w:hAnsi="GHEA Grapalat" w:cs="Sylfaen"/>
          <w:sz w:val="20"/>
          <w:lang w:val="af-ZA"/>
        </w:rPr>
        <w:t xml:space="preserve"> </w:t>
      </w:r>
      <w:r w:rsidRPr="005E1F72">
        <w:rPr>
          <w:rFonts w:ascii="GHEA Grapalat" w:hAnsi="GHEA Grapalat" w:cs="Sylfaen"/>
          <w:sz w:val="20"/>
          <w:lang w:val="ru-RU"/>
        </w:rPr>
        <w:t>սույն</w:t>
      </w:r>
      <w:r w:rsidRPr="005E1F72">
        <w:rPr>
          <w:rFonts w:ascii="GHEA Grapalat" w:hAnsi="GHEA Grapalat" w:cs="Sylfaen"/>
          <w:sz w:val="20"/>
          <w:lang w:val="af-ZA"/>
        </w:rPr>
        <w:t xml:space="preserve"> </w:t>
      </w:r>
      <w:r w:rsidRPr="005E1F72">
        <w:rPr>
          <w:rFonts w:ascii="GHEA Grapalat" w:hAnsi="GHEA Grapalat" w:cs="Sylfaen"/>
          <w:sz w:val="20"/>
          <w:lang w:val="ru-RU"/>
        </w:rPr>
        <w:t>հրահանգով</w:t>
      </w:r>
      <w:r w:rsidRPr="005E1F72">
        <w:rPr>
          <w:rFonts w:ascii="GHEA Grapalat" w:hAnsi="GHEA Grapalat" w:cs="Sylfaen"/>
          <w:sz w:val="20"/>
          <w:lang w:val="af-ZA"/>
        </w:rPr>
        <w:t xml:space="preserve"> </w:t>
      </w:r>
      <w:r w:rsidRPr="005E1F72">
        <w:rPr>
          <w:rFonts w:ascii="GHEA Grapalat" w:hAnsi="GHEA Grapalat" w:cs="Sylfaen"/>
          <w:sz w:val="20"/>
          <w:lang w:val="ru-RU"/>
        </w:rPr>
        <w:t>առաջարկվող</w:t>
      </w:r>
      <w:r w:rsidRPr="005E1F72">
        <w:rPr>
          <w:rFonts w:ascii="GHEA Grapalat" w:hAnsi="GHEA Grapalat" w:cs="Sylfaen"/>
          <w:sz w:val="20"/>
          <w:lang w:val="af-ZA"/>
        </w:rPr>
        <w:t xml:space="preserve"> </w:t>
      </w:r>
      <w:r w:rsidRPr="005E1F72">
        <w:rPr>
          <w:rFonts w:ascii="GHEA Grapalat" w:hAnsi="GHEA Grapalat" w:cs="Sylfaen"/>
          <w:sz w:val="20"/>
          <w:lang w:val="ru-RU"/>
        </w:rPr>
        <w:t>ձևերից</w:t>
      </w:r>
      <w:r w:rsidRPr="005E1F72">
        <w:rPr>
          <w:rFonts w:ascii="GHEA Grapalat" w:hAnsi="GHEA Grapalat" w:cs="Sylfaen"/>
          <w:sz w:val="20"/>
          <w:lang w:val="af-ZA"/>
        </w:rPr>
        <w:t xml:space="preserve"> </w:t>
      </w:r>
      <w:r w:rsidRPr="005E1F72">
        <w:rPr>
          <w:rFonts w:ascii="GHEA Grapalat" w:hAnsi="GHEA Grapalat" w:cs="Sylfaen"/>
          <w:sz w:val="20"/>
          <w:lang w:val="ru-RU"/>
        </w:rPr>
        <w:t>տարբերվող</w:t>
      </w:r>
      <w:r w:rsidRPr="005E1F72">
        <w:rPr>
          <w:rFonts w:ascii="GHEA Grapalat" w:hAnsi="GHEA Grapalat" w:cs="Sylfaen"/>
          <w:sz w:val="20"/>
          <w:lang w:val="af-ZA"/>
        </w:rPr>
        <w:t xml:space="preserve">` </w:t>
      </w:r>
      <w:r w:rsidRPr="005E1F72">
        <w:rPr>
          <w:rFonts w:ascii="GHEA Grapalat" w:hAnsi="GHEA Grapalat" w:cs="Sylfaen"/>
          <w:sz w:val="20"/>
          <w:lang w:val="ru-RU"/>
        </w:rPr>
        <w:t>այլ</w:t>
      </w:r>
      <w:r w:rsidRPr="005E1F72">
        <w:rPr>
          <w:rFonts w:ascii="GHEA Grapalat" w:hAnsi="GHEA Grapalat" w:cs="Sylfaen"/>
          <w:sz w:val="20"/>
          <w:lang w:val="af-ZA"/>
        </w:rPr>
        <w:t xml:space="preserve"> </w:t>
      </w:r>
      <w:r w:rsidRPr="005E1F72">
        <w:rPr>
          <w:rFonts w:ascii="GHEA Grapalat" w:hAnsi="GHEA Grapalat" w:cs="Sylfaen"/>
          <w:sz w:val="20"/>
          <w:lang w:val="ru-RU"/>
        </w:rPr>
        <w:t>ձևերով</w:t>
      </w:r>
      <w:r w:rsidRPr="005E1F72">
        <w:rPr>
          <w:rFonts w:ascii="GHEA Grapalat" w:hAnsi="GHEA Grapalat" w:cs="Sylfaen"/>
          <w:sz w:val="20"/>
          <w:lang w:val="af-ZA"/>
        </w:rPr>
        <w:t xml:space="preserve">` </w:t>
      </w:r>
      <w:r w:rsidRPr="005E1F72">
        <w:rPr>
          <w:rFonts w:ascii="GHEA Grapalat" w:hAnsi="GHEA Grapalat" w:cs="Sylfaen"/>
          <w:sz w:val="20"/>
          <w:lang w:val="ru-RU"/>
        </w:rPr>
        <w:t>պահպանելով</w:t>
      </w:r>
      <w:r w:rsidRPr="005E1F72">
        <w:rPr>
          <w:rFonts w:ascii="GHEA Grapalat" w:hAnsi="GHEA Grapalat" w:cs="Sylfaen"/>
          <w:sz w:val="20"/>
          <w:lang w:val="af-ZA"/>
        </w:rPr>
        <w:t xml:space="preserve"> </w:t>
      </w:r>
      <w:r w:rsidRPr="005E1F72">
        <w:rPr>
          <w:rFonts w:ascii="GHEA Grapalat" w:hAnsi="GHEA Grapalat" w:cs="Sylfaen"/>
          <w:sz w:val="20"/>
          <w:lang w:val="ru-RU"/>
        </w:rPr>
        <w:t>պահանջվող</w:t>
      </w:r>
      <w:r w:rsidRPr="005E1F72">
        <w:rPr>
          <w:rFonts w:ascii="GHEA Grapalat" w:hAnsi="GHEA Grapalat" w:cs="Sylfaen"/>
          <w:sz w:val="20"/>
          <w:lang w:val="af-ZA"/>
        </w:rPr>
        <w:t xml:space="preserve"> </w:t>
      </w:r>
      <w:r w:rsidRPr="005E1F72">
        <w:rPr>
          <w:rFonts w:ascii="GHEA Grapalat" w:hAnsi="GHEA Grapalat" w:cs="Sylfaen"/>
          <w:sz w:val="20"/>
          <w:lang w:val="ru-RU"/>
        </w:rPr>
        <w:t>վավերապայմանները</w:t>
      </w:r>
      <w:r w:rsidR="004D5671" w:rsidRPr="005E1F72">
        <w:rPr>
          <w:rFonts w:ascii="GHEA Grapalat" w:hAnsi="GHEA Grapalat" w:cs="Sylfaen"/>
          <w:sz w:val="20"/>
          <w:lang w:val="ru-RU"/>
        </w:rPr>
        <w:t>։</w:t>
      </w:r>
    </w:p>
    <w:p w14:paraId="75968D7B" w14:textId="77777777"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1.3 </w:t>
      </w:r>
      <w:r w:rsidRPr="005E1F72">
        <w:rPr>
          <w:rFonts w:ascii="GHEA Grapalat" w:hAnsi="GHEA Grapalat" w:cs="Sylfaen"/>
          <w:sz w:val="20"/>
          <w:lang w:val="ru-RU"/>
        </w:rPr>
        <w:t>Հայտերը</w:t>
      </w:r>
      <w:r w:rsidR="00AE679C" w:rsidRPr="005E1F72">
        <w:rPr>
          <w:rFonts w:ascii="GHEA Grapalat" w:hAnsi="GHEA Grapalat" w:cs="Sylfaen"/>
          <w:sz w:val="20"/>
          <w:lang w:val="af-ZA"/>
        </w:rPr>
        <w:t>,</w:t>
      </w:r>
      <w:r w:rsidRPr="005E1F72">
        <w:rPr>
          <w:rFonts w:ascii="GHEA Grapalat" w:hAnsi="GHEA Grapalat" w:cs="Sylfaen"/>
          <w:sz w:val="20"/>
          <w:lang w:val="af-ZA"/>
        </w:rPr>
        <w:t xml:space="preserve"> </w:t>
      </w:r>
      <w:r w:rsidR="005D71EF" w:rsidRPr="005E1F72">
        <w:rPr>
          <w:rFonts w:ascii="GHEA Grapalat" w:hAnsi="GHEA Grapalat" w:cs="Sylfaen"/>
          <w:sz w:val="20"/>
          <w:lang w:val="ru-RU"/>
        </w:rPr>
        <w:t>հայերենից</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բացի</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կարող</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են</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ներկայացվել</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նաև</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անգլերեն</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կամ</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ռուսերեն</w:t>
      </w:r>
      <w:r w:rsidR="004D5671" w:rsidRPr="005E1F72">
        <w:rPr>
          <w:rFonts w:ascii="GHEA Grapalat" w:hAnsi="GHEA Grapalat" w:cs="Sylfaen"/>
          <w:sz w:val="20"/>
          <w:lang w:val="ru-RU"/>
        </w:rPr>
        <w:t>։</w:t>
      </w:r>
      <w:r w:rsidRPr="005E1F72">
        <w:rPr>
          <w:rFonts w:ascii="GHEA Grapalat" w:hAnsi="GHEA Grapalat" w:cs="Sylfaen"/>
          <w:sz w:val="20"/>
          <w:lang w:val="af-ZA"/>
        </w:rPr>
        <w:t xml:space="preserve"> </w:t>
      </w:r>
    </w:p>
    <w:p w14:paraId="2BBE8CD7" w14:textId="77777777" w:rsidR="00096865" w:rsidRPr="005E1F72" w:rsidRDefault="00096865" w:rsidP="00EF3662">
      <w:pPr>
        <w:jc w:val="center"/>
        <w:rPr>
          <w:rFonts w:ascii="GHEA Grapalat" w:hAnsi="GHEA Grapalat"/>
          <w:b/>
          <w:szCs w:val="22"/>
          <w:lang w:val="af-ZA"/>
        </w:rPr>
      </w:pPr>
    </w:p>
    <w:p w14:paraId="482DCFF9" w14:textId="77777777" w:rsidR="00096865" w:rsidRPr="005E1F72" w:rsidRDefault="008D5016" w:rsidP="00EF3662">
      <w:pPr>
        <w:jc w:val="center"/>
        <w:rPr>
          <w:rFonts w:ascii="GHEA Grapalat" w:hAnsi="GHEA Grapalat"/>
          <w:b/>
          <w:sz w:val="20"/>
          <w:lang w:val="af-ZA"/>
        </w:rPr>
      </w:pPr>
      <w:r w:rsidRPr="005E1F72">
        <w:rPr>
          <w:rFonts w:ascii="GHEA Grapalat" w:hAnsi="GHEA Grapalat"/>
          <w:b/>
          <w:sz w:val="20"/>
          <w:lang w:val="af-ZA"/>
        </w:rPr>
        <w:t xml:space="preserve">2. </w:t>
      </w:r>
      <w:r w:rsidRPr="005E1F72">
        <w:rPr>
          <w:rFonts w:ascii="GHEA Grapalat" w:hAnsi="GHEA Grapalat" w:cs="Sylfaen"/>
          <w:b/>
          <w:sz w:val="20"/>
          <w:lang w:val="es-ES"/>
        </w:rPr>
        <w:t>ԸՆԹԱՑԱԿԱՐԳԻ</w:t>
      </w:r>
      <w:r w:rsidRPr="005E1F72">
        <w:rPr>
          <w:rFonts w:ascii="GHEA Grapalat" w:hAnsi="GHEA Grapalat"/>
          <w:b/>
          <w:sz w:val="20"/>
          <w:lang w:val="af-ZA"/>
        </w:rPr>
        <w:t xml:space="preserve"> </w:t>
      </w:r>
      <w:r w:rsidRPr="005E1F72">
        <w:rPr>
          <w:rFonts w:ascii="GHEA Grapalat" w:hAnsi="GHEA Grapalat" w:cs="Sylfaen"/>
          <w:b/>
          <w:sz w:val="20"/>
          <w:lang w:val="es-ES"/>
        </w:rPr>
        <w:t>ՀԱՅՏԸ</w:t>
      </w:r>
    </w:p>
    <w:p w14:paraId="20906252" w14:textId="77777777" w:rsidR="00096865" w:rsidRPr="005E1F72" w:rsidRDefault="00096865" w:rsidP="00EF3662">
      <w:pPr>
        <w:ind w:firstLine="720"/>
        <w:jc w:val="center"/>
        <w:rPr>
          <w:rFonts w:ascii="GHEA Grapalat" w:hAnsi="GHEA Grapalat"/>
          <w:szCs w:val="22"/>
          <w:lang w:val="af-ZA"/>
        </w:rPr>
      </w:pPr>
    </w:p>
    <w:p w14:paraId="5E18959D" w14:textId="77777777" w:rsidR="0078387F" w:rsidRPr="005E1F72" w:rsidRDefault="0078387F" w:rsidP="00EF3662">
      <w:pPr>
        <w:ind w:firstLine="567"/>
        <w:jc w:val="both"/>
        <w:rPr>
          <w:rFonts w:ascii="GHEA Grapalat" w:hAnsi="GHEA Grapalat"/>
          <w:sz w:val="20"/>
          <w:szCs w:val="20"/>
          <w:lang w:val="es-ES"/>
        </w:rPr>
      </w:pPr>
      <w:r w:rsidRPr="005E1F72">
        <w:rPr>
          <w:rFonts w:ascii="GHEA Grapalat" w:hAnsi="GHEA Grapalat"/>
          <w:sz w:val="20"/>
          <w:szCs w:val="20"/>
          <w:lang w:val="hy-AM"/>
        </w:rPr>
        <w:t xml:space="preserve">Ընթացակարգին մասնակցելու համար </w:t>
      </w:r>
      <w:r w:rsidR="004F78EF" w:rsidRPr="005E1F72">
        <w:rPr>
          <w:rFonts w:ascii="GHEA Grapalat" w:hAnsi="GHEA Grapalat"/>
          <w:sz w:val="20"/>
          <w:szCs w:val="20"/>
        </w:rPr>
        <w:t>մ</w:t>
      </w:r>
      <w:r w:rsidRPr="005E1F72">
        <w:rPr>
          <w:rFonts w:ascii="GHEA Grapalat" w:hAnsi="GHEA Grapalat"/>
          <w:sz w:val="20"/>
          <w:szCs w:val="20"/>
          <w:lang w:val="hy-AM"/>
        </w:rPr>
        <w:t xml:space="preserve">ասնակիցը </w:t>
      </w:r>
      <w:r w:rsidR="004F78EF" w:rsidRPr="005E1F72">
        <w:rPr>
          <w:rFonts w:ascii="GHEA Grapalat" w:hAnsi="GHEA Grapalat"/>
          <w:sz w:val="20"/>
          <w:szCs w:val="20"/>
        </w:rPr>
        <w:t>հ</w:t>
      </w:r>
      <w:r w:rsidR="001F6578" w:rsidRPr="005E1F72">
        <w:rPr>
          <w:rFonts w:ascii="GHEA Grapalat" w:hAnsi="GHEA Grapalat"/>
          <w:sz w:val="20"/>
          <w:szCs w:val="20"/>
        </w:rPr>
        <w:t>ամակարգի</w:t>
      </w:r>
      <w:r w:rsidR="001F6578" w:rsidRPr="005E1F72">
        <w:rPr>
          <w:rFonts w:ascii="GHEA Grapalat" w:hAnsi="GHEA Grapalat"/>
          <w:sz w:val="20"/>
          <w:szCs w:val="20"/>
          <w:lang w:val="af-ZA"/>
        </w:rPr>
        <w:t xml:space="preserve"> </w:t>
      </w:r>
      <w:r w:rsidRPr="005E1F72">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5E1F72">
        <w:rPr>
          <w:rFonts w:ascii="GHEA Grapalat" w:hAnsi="GHEA Grapalat"/>
          <w:sz w:val="20"/>
          <w:szCs w:val="20"/>
          <w:lang w:val="es-ES"/>
        </w:rPr>
        <w:t>ը (տեղեկությունները):</w:t>
      </w:r>
    </w:p>
    <w:p w14:paraId="7030A038" w14:textId="77777777" w:rsidR="002D5CF0" w:rsidRPr="005E1F72" w:rsidRDefault="0078387F" w:rsidP="00EF3662">
      <w:pPr>
        <w:ind w:firstLine="567"/>
        <w:jc w:val="both"/>
        <w:rPr>
          <w:rFonts w:ascii="GHEA Grapalat" w:hAnsi="GHEA Grapalat" w:cs="Sylfaen"/>
          <w:sz w:val="20"/>
          <w:lang w:val="es-ES"/>
        </w:rPr>
      </w:pPr>
      <w:r w:rsidRPr="005E1F72">
        <w:rPr>
          <w:rFonts w:ascii="GHEA Grapalat" w:hAnsi="GHEA Grapalat" w:cs="Sylfaen"/>
          <w:sz w:val="20"/>
        </w:rPr>
        <w:t>Մասնակիցը</w:t>
      </w:r>
      <w:r w:rsidRPr="005E1F72">
        <w:rPr>
          <w:rFonts w:ascii="GHEA Grapalat" w:hAnsi="GHEA Grapalat" w:cs="Sylfaen"/>
          <w:sz w:val="20"/>
          <w:lang w:val="es-ES"/>
        </w:rPr>
        <w:t xml:space="preserve"> </w:t>
      </w:r>
      <w:r w:rsidR="002240AB" w:rsidRPr="005E1F72">
        <w:rPr>
          <w:rFonts w:ascii="GHEA Grapalat" w:hAnsi="GHEA Grapalat" w:cs="Sylfaen"/>
          <w:sz w:val="20"/>
        </w:rPr>
        <w:t>հայտով</w:t>
      </w:r>
      <w:r w:rsidR="002240AB" w:rsidRPr="005E1F72">
        <w:rPr>
          <w:rFonts w:ascii="GHEA Grapalat" w:hAnsi="GHEA Grapalat" w:cs="Sylfaen"/>
          <w:sz w:val="20"/>
          <w:lang w:val="es-ES"/>
        </w:rPr>
        <w:t xml:space="preserve"> </w:t>
      </w:r>
      <w:r w:rsidRPr="005E1F72">
        <w:rPr>
          <w:rFonts w:ascii="GHEA Grapalat" w:hAnsi="GHEA Grapalat" w:cs="Sylfaen"/>
          <w:sz w:val="20"/>
        </w:rPr>
        <w:t>ներկայացնում</w:t>
      </w:r>
      <w:r w:rsidRPr="005E1F72">
        <w:rPr>
          <w:rFonts w:ascii="GHEA Grapalat" w:hAnsi="GHEA Grapalat" w:cs="Sylfaen"/>
          <w:sz w:val="20"/>
          <w:lang w:val="es-ES"/>
        </w:rPr>
        <w:t xml:space="preserve"> </w:t>
      </w:r>
      <w:r w:rsidRPr="005E1F72">
        <w:rPr>
          <w:rFonts w:ascii="GHEA Grapalat" w:hAnsi="GHEA Grapalat" w:cs="Sylfaen"/>
          <w:sz w:val="20"/>
        </w:rPr>
        <w:t>է</w:t>
      </w:r>
      <w:r w:rsidRPr="005E1F72">
        <w:rPr>
          <w:rFonts w:ascii="GHEA Grapalat" w:hAnsi="GHEA Grapalat" w:cs="Sylfaen"/>
          <w:sz w:val="20"/>
          <w:lang w:val="es-ES"/>
        </w:rPr>
        <w:t xml:space="preserve"> </w:t>
      </w:r>
      <w:r w:rsidRPr="005E1F72">
        <w:rPr>
          <w:rFonts w:ascii="GHEA Grapalat" w:hAnsi="GHEA Grapalat" w:cs="Sylfaen"/>
          <w:sz w:val="20"/>
        </w:rPr>
        <w:t>իր</w:t>
      </w:r>
      <w:r w:rsidRPr="005E1F72">
        <w:rPr>
          <w:rFonts w:ascii="GHEA Grapalat" w:hAnsi="GHEA Grapalat" w:cs="Sylfaen"/>
          <w:sz w:val="20"/>
          <w:lang w:val="es-ES"/>
        </w:rPr>
        <w:t xml:space="preserve"> </w:t>
      </w:r>
      <w:r w:rsidRPr="005E1F72">
        <w:rPr>
          <w:rFonts w:ascii="GHEA Grapalat" w:hAnsi="GHEA Grapalat" w:cs="Sylfaen"/>
          <w:sz w:val="20"/>
        </w:rPr>
        <w:t>կողմից</w:t>
      </w:r>
      <w:r w:rsidRPr="005E1F72">
        <w:rPr>
          <w:rFonts w:ascii="GHEA Grapalat" w:hAnsi="GHEA Grapalat" w:cs="Sylfaen"/>
          <w:sz w:val="20"/>
          <w:lang w:val="es-ES"/>
        </w:rPr>
        <w:t xml:space="preserve"> </w:t>
      </w:r>
      <w:r w:rsidRPr="005E1F72">
        <w:rPr>
          <w:rFonts w:ascii="GHEA Grapalat" w:hAnsi="GHEA Grapalat" w:cs="Sylfaen"/>
          <w:sz w:val="20"/>
        </w:rPr>
        <w:t>հաստատված</w:t>
      </w:r>
      <w:r w:rsidRPr="005E1F72">
        <w:rPr>
          <w:rFonts w:ascii="GHEA Grapalat" w:hAnsi="GHEA Grapalat" w:cs="Sylfaen"/>
          <w:sz w:val="20"/>
          <w:lang w:val="es-ES"/>
        </w:rPr>
        <w:t>`</w:t>
      </w:r>
    </w:p>
    <w:p w14:paraId="147F6BAC" w14:textId="77777777" w:rsidR="002D5CF0" w:rsidRPr="005E1F72" w:rsidRDefault="002D5CF0" w:rsidP="00EF3662">
      <w:pPr>
        <w:ind w:firstLine="567"/>
        <w:jc w:val="both"/>
        <w:rPr>
          <w:rFonts w:ascii="GHEA Grapalat" w:hAnsi="GHEA Grapalat"/>
          <w:b/>
          <w:sz w:val="20"/>
          <w:szCs w:val="20"/>
          <w:lang w:val="es-ES"/>
        </w:rPr>
      </w:pPr>
      <w:r w:rsidRPr="005E1F72">
        <w:rPr>
          <w:rFonts w:ascii="GHEA Grapalat" w:hAnsi="GHEA Grapalat"/>
          <w:b/>
          <w:sz w:val="20"/>
          <w:szCs w:val="20"/>
          <w:lang w:val="es-ES"/>
        </w:rPr>
        <w:t xml:space="preserve">1) </w:t>
      </w:r>
      <w:r w:rsidR="00A76C15" w:rsidRPr="005E1F72">
        <w:rPr>
          <w:rFonts w:ascii="GHEA Grapalat" w:hAnsi="GHEA Grapalat"/>
          <w:b/>
          <w:sz w:val="20"/>
          <w:szCs w:val="20"/>
          <w:lang w:val="es-ES"/>
        </w:rPr>
        <w:t>«</w:t>
      </w:r>
      <w:r w:rsidRPr="005E1F72">
        <w:rPr>
          <w:rFonts w:ascii="GHEA Grapalat" w:hAnsi="GHEA Grapalat"/>
          <w:b/>
          <w:sz w:val="20"/>
          <w:szCs w:val="20"/>
          <w:lang w:val="es-ES"/>
        </w:rPr>
        <w:t>Պիտանելիության չափորոշիչ</w:t>
      </w:r>
      <w:r w:rsidR="00A76C15" w:rsidRPr="005E1F72">
        <w:rPr>
          <w:rFonts w:ascii="GHEA Grapalat" w:hAnsi="GHEA Grapalat"/>
          <w:b/>
          <w:sz w:val="20"/>
          <w:szCs w:val="20"/>
          <w:lang w:val="es-ES"/>
        </w:rPr>
        <w:t>»</w:t>
      </w:r>
      <w:r w:rsidRPr="005E1F72">
        <w:rPr>
          <w:rFonts w:ascii="GHEA Grapalat" w:hAnsi="GHEA Grapalat"/>
          <w:b/>
          <w:sz w:val="20"/>
          <w:szCs w:val="20"/>
          <w:lang w:val="es-ES"/>
        </w:rPr>
        <w:t>.</w:t>
      </w:r>
    </w:p>
    <w:p w14:paraId="77526B8A" w14:textId="77777777" w:rsidR="00096865" w:rsidRPr="005E1F72" w:rsidRDefault="002D5CF0" w:rsidP="00EF3662">
      <w:pPr>
        <w:ind w:firstLine="567"/>
        <w:jc w:val="both"/>
        <w:rPr>
          <w:rFonts w:ascii="GHEA Grapalat" w:hAnsi="GHEA Grapalat" w:cs="Sylfaen"/>
          <w:sz w:val="20"/>
          <w:lang w:val="es-ES"/>
        </w:rPr>
      </w:pPr>
      <w:r w:rsidRPr="005E1F72">
        <w:rPr>
          <w:rFonts w:ascii="GHEA Grapalat" w:hAnsi="GHEA Grapalat" w:cs="Sylfaen"/>
          <w:sz w:val="20"/>
          <w:lang w:val="es-ES"/>
        </w:rPr>
        <w:t>2.</w:t>
      </w:r>
      <w:r w:rsidR="00D76BBA" w:rsidRPr="005E1F72">
        <w:rPr>
          <w:rFonts w:ascii="GHEA Grapalat" w:hAnsi="GHEA Grapalat" w:cs="Sylfaen"/>
          <w:sz w:val="20"/>
          <w:lang w:val="es-ES"/>
        </w:rPr>
        <w:t>1</w:t>
      </w:r>
      <w:r w:rsidRPr="005E1F72">
        <w:rPr>
          <w:rFonts w:ascii="GHEA Grapalat" w:hAnsi="GHEA Grapalat" w:cs="Sylfaen"/>
          <w:sz w:val="20"/>
          <w:lang w:val="es-ES"/>
        </w:rPr>
        <w:t xml:space="preserve"> </w:t>
      </w:r>
      <w:r w:rsidR="00096865" w:rsidRPr="005E1F72">
        <w:rPr>
          <w:rFonts w:ascii="GHEA Grapalat" w:hAnsi="GHEA Grapalat" w:cs="Sylfaen"/>
          <w:sz w:val="20"/>
          <w:lang w:val="ru-RU"/>
        </w:rPr>
        <w:t>ընթացակարգին</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մասնակցելու</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դիմում</w:t>
      </w:r>
      <w:r w:rsidR="00EF4630" w:rsidRPr="002A4619">
        <w:rPr>
          <w:rFonts w:ascii="GHEA Grapalat" w:hAnsi="GHEA Grapalat" w:cs="Sylfaen"/>
          <w:sz w:val="20"/>
          <w:lang w:val="es-ES"/>
        </w:rPr>
        <w:t>-</w:t>
      </w:r>
      <w:r w:rsidR="00EF4630">
        <w:rPr>
          <w:rFonts w:ascii="GHEA Grapalat" w:hAnsi="GHEA Grapalat" w:cs="Sylfaen"/>
          <w:sz w:val="20"/>
        </w:rPr>
        <w:t>հայտարարություն</w:t>
      </w:r>
      <w:r w:rsidR="00096865" w:rsidRPr="005E1F72">
        <w:rPr>
          <w:rFonts w:ascii="GHEA Grapalat" w:hAnsi="GHEA Grapalat" w:cs="Sylfaen"/>
          <w:sz w:val="20"/>
          <w:lang w:val="af-ZA"/>
        </w:rPr>
        <w:t xml:space="preserve">` </w:t>
      </w:r>
      <w:r w:rsidR="006F49AA" w:rsidRPr="005E1F72">
        <w:rPr>
          <w:rFonts w:ascii="GHEA Grapalat" w:hAnsi="GHEA Grapalat" w:cs="Sylfaen"/>
          <w:sz w:val="20"/>
          <w:lang w:val="af-ZA"/>
        </w:rPr>
        <w:t>համաձայն հ</w:t>
      </w:r>
      <w:r w:rsidR="00096865" w:rsidRPr="005E1F72">
        <w:rPr>
          <w:rFonts w:ascii="GHEA Grapalat" w:hAnsi="GHEA Grapalat" w:cs="Sylfaen"/>
          <w:sz w:val="20"/>
          <w:lang w:val="ru-RU"/>
        </w:rPr>
        <w:t>ավելված</w:t>
      </w:r>
      <w:r w:rsidR="00096865" w:rsidRPr="005E1F72">
        <w:rPr>
          <w:rFonts w:ascii="GHEA Grapalat" w:hAnsi="GHEA Grapalat" w:cs="Sylfaen"/>
          <w:sz w:val="20"/>
          <w:lang w:val="af-ZA"/>
        </w:rPr>
        <w:t xml:space="preserve"> N 1</w:t>
      </w:r>
      <w:r w:rsidR="006F49AA" w:rsidRPr="005E1F72">
        <w:rPr>
          <w:rFonts w:ascii="GHEA Grapalat" w:hAnsi="GHEA Grapalat" w:cs="Sylfaen"/>
          <w:sz w:val="20"/>
          <w:lang w:val="af-ZA"/>
        </w:rPr>
        <w:t>-ի</w:t>
      </w:r>
      <w:r w:rsidR="00BC6807" w:rsidRPr="005E1F72">
        <w:rPr>
          <w:rFonts w:ascii="GHEA Grapalat" w:hAnsi="GHEA Grapalat" w:cs="Sylfaen"/>
          <w:sz w:val="20"/>
          <w:lang w:val="es-ES"/>
        </w:rPr>
        <w:t>.</w:t>
      </w:r>
    </w:p>
    <w:p w14:paraId="2FF486F8" w14:textId="77777777" w:rsidR="00E968EF" w:rsidRDefault="00E968EF" w:rsidP="00E968EF">
      <w:pPr>
        <w:ind w:firstLine="567"/>
        <w:jc w:val="both"/>
        <w:rPr>
          <w:rFonts w:ascii="GHEA Grapalat" w:hAnsi="GHEA Grapalat" w:cs="Sylfaen"/>
          <w:sz w:val="20"/>
          <w:lang w:val="es-ES"/>
        </w:rPr>
      </w:pPr>
      <w:r w:rsidRPr="000B4CF4">
        <w:rPr>
          <w:rFonts w:ascii="GHEA Grapalat" w:hAnsi="GHEA Grapalat"/>
          <w:sz w:val="20"/>
          <w:lang w:val="es-ES"/>
        </w:rPr>
        <w:t xml:space="preserve">2.2 </w:t>
      </w:r>
      <w:r w:rsidRPr="005E1F72">
        <w:rPr>
          <w:rFonts w:ascii="GHEA Grapalat" w:hAnsi="GHEA Grapalat" w:cs="Sylfaen"/>
          <w:sz w:val="20"/>
          <w:lang w:val="es-ES"/>
        </w:rPr>
        <w:t xml:space="preserve">իր կողմից հաստատված` </w:t>
      </w:r>
      <w:r w:rsidRPr="005E1F72">
        <w:rPr>
          <w:rFonts w:ascii="GHEA Grapalat" w:hAnsi="GHEA Grapalat" w:cs="Sylfaen"/>
          <w:sz w:val="20"/>
        </w:rPr>
        <w:t>առաջարկվող</w:t>
      </w:r>
      <w:r w:rsidRPr="005E1F72">
        <w:rPr>
          <w:rFonts w:ascii="GHEA Grapalat" w:hAnsi="GHEA Grapalat" w:cs="Sylfaen"/>
          <w:sz w:val="20"/>
          <w:lang w:val="es-ES"/>
        </w:rPr>
        <w:t xml:space="preserve"> </w:t>
      </w:r>
      <w:r w:rsidRPr="005E1F72">
        <w:rPr>
          <w:rFonts w:ascii="GHEA Grapalat" w:hAnsi="GHEA Grapalat" w:cs="Sylfaen"/>
          <w:sz w:val="20"/>
        </w:rPr>
        <w:t>ապրանքի</w:t>
      </w:r>
      <w:r w:rsidRPr="005E1F72">
        <w:rPr>
          <w:rFonts w:ascii="GHEA Grapalat" w:hAnsi="GHEA Grapalat" w:cs="Sylfaen"/>
          <w:sz w:val="20"/>
          <w:lang w:val="es-ES"/>
        </w:rPr>
        <w:t xml:space="preserve"> </w:t>
      </w:r>
      <w:r w:rsidRPr="005E1F72">
        <w:rPr>
          <w:rFonts w:ascii="GHEA Grapalat" w:hAnsi="GHEA Grapalat"/>
          <w:sz w:val="20"/>
          <w:szCs w:val="20"/>
          <w:lang w:val="hy-AM" w:eastAsia="x-none"/>
        </w:rPr>
        <w:t>ամբողջական նկարագիրը</w:t>
      </w:r>
      <w:r w:rsidRPr="005E1F72">
        <w:rPr>
          <w:rFonts w:ascii="GHEA Grapalat" w:hAnsi="GHEA Grapalat"/>
          <w:sz w:val="20"/>
          <w:szCs w:val="20"/>
          <w:lang w:val="es-ES" w:eastAsia="x-none"/>
        </w:rPr>
        <w:t xml:space="preserve">` </w:t>
      </w:r>
      <w:r w:rsidRPr="005E1F72">
        <w:rPr>
          <w:rFonts w:ascii="GHEA Grapalat" w:hAnsi="GHEA Grapalat"/>
          <w:sz w:val="20"/>
          <w:szCs w:val="20"/>
          <w:lang w:eastAsia="x-none"/>
        </w:rPr>
        <w:t>համաձայն</w:t>
      </w:r>
      <w:r w:rsidRPr="005E1F72">
        <w:rPr>
          <w:rFonts w:ascii="GHEA Grapalat" w:hAnsi="GHEA Grapalat"/>
          <w:sz w:val="20"/>
          <w:szCs w:val="20"/>
          <w:lang w:val="es-ES" w:eastAsia="x-none"/>
        </w:rPr>
        <w:t xml:space="preserve"> </w:t>
      </w:r>
      <w:r w:rsidRPr="005E1F72">
        <w:rPr>
          <w:rFonts w:ascii="GHEA Grapalat" w:hAnsi="GHEA Grapalat"/>
          <w:sz w:val="20"/>
          <w:szCs w:val="20"/>
          <w:lang w:eastAsia="x-none"/>
        </w:rPr>
        <w:t>հավելված</w:t>
      </w:r>
      <w:r w:rsidRPr="005E1F72">
        <w:rPr>
          <w:rFonts w:ascii="GHEA Grapalat" w:hAnsi="GHEA Grapalat"/>
          <w:sz w:val="20"/>
          <w:szCs w:val="20"/>
          <w:lang w:val="es-ES" w:eastAsia="x-none"/>
        </w:rPr>
        <w:t xml:space="preserve"> N </w:t>
      </w:r>
      <w:r>
        <w:rPr>
          <w:rFonts w:ascii="GHEA Grapalat" w:hAnsi="GHEA Grapalat"/>
          <w:sz w:val="20"/>
          <w:szCs w:val="20"/>
          <w:lang w:val="es-ES" w:eastAsia="x-none"/>
        </w:rPr>
        <w:t>1</w:t>
      </w:r>
      <w:r w:rsidRPr="005E1F72">
        <w:rPr>
          <w:rFonts w:ascii="GHEA Grapalat" w:hAnsi="GHEA Grapalat"/>
          <w:sz w:val="20"/>
          <w:szCs w:val="20"/>
          <w:lang w:val="es-ES" w:eastAsia="x-none"/>
        </w:rPr>
        <w:t>.1-</w:t>
      </w:r>
      <w:r w:rsidRPr="005E1F72">
        <w:rPr>
          <w:rFonts w:ascii="GHEA Grapalat" w:hAnsi="GHEA Grapalat"/>
          <w:sz w:val="20"/>
          <w:szCs w:val="20"/>
          <w:lang w:eastAsia="x-none"/>
        </w:rPr>
        <w:t>ի</w:t>
      </w:r>
      <w:r w:rsidRPr="005E1F72">
        <w:rPr>
          <w:rFonts w:ascii="GHEA Grapalat" w:hAnsi="GHEA Grapalat" w:cs="Sylfaen"/>
          <w:sz w:val="20"/>
          <w:lang w:val="es-ES"/>
        </w:rPr>
        <w:t>.</w:t>
      </w:r>
    </w:p>
    <w:p w14:paraId="52EA990E" w14:textId="77777777" w:rsidR="00EF4630" w:rsidRDefault="00096865" w:rsidP="00EF4630">
      <w:pPr>
        <w:pStyle w:val="norm"/>
        <w:spacing w:line="276" w:lineRule="auto"/>
        <w:ind w:firstLine="567"/>
        <w:rPr>
          <w:rFonts w:ascii="GHEA Grapalat" w:hAnsi="GHEA Grapalat" w:cs="Sylfaen"/>
          <w:sz w:val="20"/>
          <w:szCs w:val="24"/>
          <w:lang w:val="af-ZA" w:eastAsia="en-US"/>
        </w:rPr>
      </w:pPr>
      <w:r w:rsidRPr="005E1F72">
        <w:rPr>
          <w:rFonts w:ascii="GHEA Grapalat" w:hAnsi="GHEA Grapalat" w:cs="Sylfaen"/>
          <w:sz w:val="20"/>
          <w:lang w:val="af-ZA"/>
        </w:rPr>
        <w:t>2.</w:t>
      </w:r>
      <w:r w:rsidR="00E968EF">
        <w:rPr>
          <w:rFonts w:ascii="GHEA Grapalat" w:hAnsi="GHEA Grapalat" w:cs="Sylfaen"/>
          <w:sz w:val="20"/>
          <w:lang w:val="af-ZA"/>
        </w:rPr>
        <w:t>3</w:t>
      </w:r>
      <w:r w:rsidRPr="005E1F72">
        <w:rPr>
          <w:rFonts w:ascii="GHEA Grapalat" w:hAnsi="GHEA Grapalat" w:cs="Sylfaen"/>
          <w:sz w:val="20"/>
          <w:lang w:val="af-ZA"/>
        </w:rPr>
        <w:t xml:space="preserve"> </w:t>
      </w:r>
      <w:r w:rsidR="00EF4630" w:rsidRPr="003B135C">
        <w:rPr>
          <w:rFonts w:ascii="GHEA Grapalat" w:hAnsi="GHEA Grapalat" w:cs="Sylfaen"/>
          <w:sz w:val="20"/>
          <w:szCs w:val="24"/>
          <w:lang w:val="hy-AM" w:eastAsia="en-US"/>
        </w:rPr>
        <w:t>գործակալության</w:t>
      </w:r>
      <w:r w:rsidR="00EF4630" w:rsidRPr="00DE1E5A">
        <w:rPr>
          <w:rFonts w:ascii="GHEA Grapalat" w:hAnsi="GHEA Grapalat" w:cs="Sylfaen"/>
          <w:sz w:val="20"/>
          <w:szCs w:val="24"/>
          <w:lang w:val="af-ZA" w:eastAsia="en-US"/>
        </w:rPr>
        <w:t xml:space="preserve"> </w:t>
      </w:r>
      <w:r w:rsidR="00EF4630" w:rsidRPr="003B135C">
        <w:rPr>
          <w:rFonts w:ascii="GHEA Grapalat" w:hAnsi="GHEA Grapalat" w:cs="Sylfaen"/>
          <w:sz w:val="20"/>
          <w:szCs w:val="24"/>
          <w:lang w:val="hy-AM" w:eastAsia="en-US"/>
        </w:rPr>
        <w:t>պայմանագրի</w:t>
      </w:r>
      <w:r w:rsidR="00EF4630" w:rsidRPr="00DE1E5A">
        <w:rPr>
          <w:rFonts w:ascii="GHEA Grapalat" w:hAnsi="GHEA Grapalat" w:cs="Sylfaen"/>
          <w:sz w:val="20"/>
          <w:szCs w:val="24"/>
          <w:lang w:val="af-ZA" w:eastAsia="en-US"/>
        </w:rPr>
        <w:t xml:space="preserve"> </w:t>
      </w:r>
      <w:r w:rsidR="00EF4630" w:rsidRPr="003B135C">
        <w:rPr>
          <w:rFonts w:ascii="GHEA Grapalat" w:hAnsi="GHEA Grapalat" w:cs="Sylfaen"/>
          <w:sz w:val="20"/>
          <w:szCs w:val="24"/>
          <w:lang w:val="hy-AM" w:eastAsia="en-US"/>
        </w:rPr>
        <w:t>պատճենը</w:t>
      </w:r>
      <w:r w:rsidR="00EF4630" w:rsidRPr="00DE1E5A">
        <w:rPr>
          <w:rFonts w:ascii="GHEA Grapalat" w:hAnsi="GHEA Grapalat" w:cs="Sylfaen"/>
          <w:sz w:val="20"/>
          <w:szCs w:val="24"/>
          <w:lang w:val="af-ZA" w:eastAsia="en-US"/>
        </w:rPr>
        <w:t xml:space="preserve"> </w:t>
      </w:r>
      <w:r w:rsidR="00EF4630" w:rsidRPr="003B135C">
        <w:rPr>
          <w:rFonts w:ascii="GHEA Grapalat" w:hAnsi="GHEA Grapalat" w:cs="Sylfaen"/>
          <w:sz w:val="20"/>
          <w:szCs w:val="24"/>
          <w:lang w:val="hy-AM" w:eastAsia="en-US"/>
        </w:rPr>
        <w:t>և</w:t>
      </w:r>
      <w:r w:rsidR="00EF4630" w:rsidRPr="00DE1E5A">
        <w:rPr>
          <w:rFonts w:ascii="GHEA Grapalat" w:hAnsi="GHEA Grapalat" w:cs="Sylfaen"/>
          <w:sz w:val="20"/>
          <w:szCs w:val="24"/>
          <w:lang w:val="af-ZA" w:eastAsia="en-US"/>
        </w:rPr>
        <w:t xml:space="preserve"> </w:t>
      </w:r>
      <w:r w:rsidR="00EF4630" w:rsidRPr="003B135C">
        <w:rPr>
          <w:rFonts w:ascii="GHEA Grapalat" w:hAnsi="GHEA Grapalat" w:cs="Sylfaen"/>
          <w:sz w:val="20"/>
          <w:szCs w:val="24"/>
          <w:lang w:val="hy-AM" w:eastAsia="en-US"/>
        </w:rPr>
        <w:t>դրա</w:t>
      </w:r>
      <w:r w:rsidR="00EF4630" w:rsidRPr="00DE1E5A">
        <w:rPr>
          <w:rFonts w:ascii="GHEA Grapalat" w:hAnsi="GHEA Grapalat" w:cs="Sylfaen"/>
          <w:sz w:val="20"/>
          <w:szCs w:val="24"/>
          <w:lang w:val="af-ZA" w:eastAsia="en-US"/>
        </w:rPr>
        <w:t xml:space="preserve"> </w:t>
      </w:r>
      <w:r w:rsidR="00EF4630" w:rsidRPr="003B135C">
        <w:rPr>
          <w:rFonts w:ascii="GHEA Grapalat" w:hAnsi="GHEA Grapalat" w:cs="Sylfaen"/>
          <w:sz w:val="20"/>
          <w:szCs w:val="24"/>
          <w:lang w:val="hy-AM" w:eastAsia="en-US"/>
        </w:rPr>
        <w:t>կողմ</w:t>
      </w:r>
      <w:r w:rsidR="00EF4630" w:rsidRPr="00DE1E5A">
        <w:rPr>
          <w:rFonts w:ascii="GHEA Grapalat" w:hAnsi="GHEA Grapalat" w:cs="Sylfaen"/>
          <w:sz w:val="20"/>
          <w:szCs w:val="24"/>
          <w:lang w:val="af-ZA" w:eastAsia="en-US"/>
        </w:rPr>
        <w:t xml:space="preserve"> </w:t>
      </w:r>
      <w:r w:rsidR="00EF4630" w:rsidRPr="003B135C">
        <w:rPr>
          <w:rFonts w:ascii="GHEA Grapalat" w:hAnsi="GHEA Grapalat" w:cs="Sylfaen"/>
          <w:sz w:val="20"/>
          <w:szCs w:val="24"/>
          <w:lang w:val="hy-AM" w:eastAsia="en-US"/>
        </w:rPr>
        <w:t>հանդիսացող</w:t>
      </w:r>
      <w:r w:rsidR="00EF4630" w:rsidRPr="00DE1E5A">
        <w:rPr>
          <w:rFonts w:ascii="GHEA Grapalat" w:hAnsi="GHEA Grapalat" w:cs="Sylfaen"/>
          <w:sz w:val="20"/>
          <w:szCs w:val="24"/>
          <w:lang w:val="af-ZA" w:eastAsia="en-US"/>
        </w:rPr>
        <w:t xml:space="preserve"> </w:t>
      </w:r>
      <w:r w:rsidR="00EF4630" w:rsidRPr="003B135C">
        <w:rPr>
          <w:rFonts w:ascii="GHEA Grapalat" w:hAnsi="GHEA Grapalat" w:cs="Sylfaen"/>
          <w:sz w:val="20"/>
          <w:szCs w:val="24"/>
          <w:lang w:val="hy-AM" w:eastAsia="en-US"/>
        </w:rPr>
        <w:t>անձի</w:t>
      </w:r>
      <w:r w:rsidR="00EF4630" w:rsidRPr="00DE1E5A">
        <w:rPr>
          <w:rFonts w:ascii="GHEA Grapalat" w:hAnsi="GHEA Grapalat" w:cs="Sylfaen"/>
          <w:sz w:val="20"/>
          <w:szCs w:val="24"/>
          <w:lang w:val="af-ZA" w:eastAsia="en-US"/>
        </w:rPr>
        <w:t xml:space="preserve"> </w:t>
      </w:r>
      <w:r w:rsidR="00EF4630" w:rsidRPr="003B135C">
        <w:rPr>
          <w:rFonts w:ascii="GHEA Grapalat" w:hAnsi="GHEA Grapalat" w:cs="Sylfaen"/>
          <w:sz w:val="20"/>
          <w:szCs w:val="24"/>
          <w:lang w:val="hy-AM" w:eastAsia="en-US"/>
        </w:rPr>
        <w:t>տվյալները</w:t>
      </w:r>
      <w:r w:rsidR="00EF4630" w:rsidRPr="00DE1E5A">
        <w:rPr>
          <w:rFonts w:ascii="GHEA Grapalat" w:hAnsi="GHEA Grapalat" w:cs="Sylfaen"/>
          <w:sz w:val="20"/>
          <w:szCs w:val="24"/>
          <w:lang w:val="af-ZA" w:eastAsia="en-US"/>
        </w:rPr>
        <w:t xml:space="preserve">, </w:t>
      </w:r>
      <w:r w:rsidR="00EF4630" w:rsidRPr="003B135C">
        <w:rPr>
          <w:rFonts w:ascii="GHEA Grapalat" w:hAnsi="GHEA Grapalat" w:cs="Sylfaen"/>
          <w:sz w:val="20"/>
          <w:szCs w:val="24"/>
          <w:lang w:val="hy-AM" w:eastAsia="en-US"/>
        </w:rPr>
        <w:t>եթե</w:t>
      </w:r>
      <w:r w:rsidR="00EF4630" w:rsidRPr="00DE1E5A">
        <w:rPr>
          <w:rFonts w:ascii="GHEA Grapalat" w:hAnsi="GHEA Grapalat" w:cs="Sylfaen"/>
          <w:sz w:val="20"/>
          <w:szCs w:val="24"/>
          <w:lang w:val="af-ZA" w:eastAsia="en-US"/>
        </w:rPr>
        <w:t xml:space="preserve"> </w:t>
      </w:r>
      <w:r w:rsidR="00EF4630" w:rsidRPr="003B135C">
        <w:rPr>
          <w:rFonts w:ascii="GHEA Grapalat" w:hAnsi="GHEA Grapalat" w:cs="Sylfaen"/>
          <w:sz w:val="20"/>
          <w:szCs w:val="24"/>
          <w:lang w:val="hy-AM" w:eastAsia="en-US"/>
        </w:rPr>
        <w:t>պայմանագիրն</w:t>
      </w:r>
      <w:r w:rsidR="00EF4630" w:rsidRPr="00DE1E5A">
        <w:rPr>
          <w:rFonts w:ascii="GHEA Grapalat" w:hAnsi="GHEA Grapalat" w:cs="Sylfaen"/>
          <w:sz w:val="20"/>
          <w:szCs w:val="24"/>
          <w:lang w:val="af-ZA" w:eastAsia="en-US"/>
        </w:rPr>
        <w:t xml:space="preserve"> </w:t>
      </w:r>
      <w:r w:rsidR="00EF4630" w:rsidRPr="003B135C">
        <w:rPr>
          <w:rFonts w:ascii="GHEA Grapalat" w:hAnsi="GHEA Grapalat" w:cs="Sylfaen"/>
          <w:sz w:val="20"/>
          <w:szCs w:val="24"/>
          <w:lang w:val="hy-AM" w:eastAsia="en-US"/>
        </w:rPr>
        <w:t>իրականացվելու</w:t>
      </w:r>
      <w:r w:rsidR="00EF4630" w:rsidRPr="00DE1E5A">
        <w:rPr>
          <w:rFonts w:ascii="GHEA Grapalat" w:hAnsi="GHEA Grapalat" w:cs="Sylfaen"/>
          <w:sz w:val="20"/>
          <w:szCs w:val="24"/>
          <w:lang w:val="af-ZA" w:eastAsia="en-US"/>
        </w:rPr>
        <w:t xml:space="preserve"> </w:t>
      </w:r>
      <w:r w:rsidR="00EF4630" w:rsidRPr="003B135C">
        <w:rPr>
          <w:rFonts w:ascii="GHEA Grapalat" w:hAnsi="GHEA Grapalat" w:cs="Sylfaen"/>
          <w:sz w:val="20"/>
          <w:szCs w:val="24"/>
          <w:lang w:val="hy-AM" w:eastAsia="en-US"/>
        </w:rPr>
        <w:t>է</w:t>
      </w:r>
      <w:r w:rsidR="00EF4630" w:rsidRPr="00DE1E5A">
        <w:rPr>
          <w:rFonts w:ascii="GHEA Grapalat" w:hAnsi="GHEA Grapalat" w:cs="Sylfaen"/>
          <w:sz w:val="20"/>
          <w:szCs w:val="24"/>
          <w:lang w:val="af-ZA" w:eastAsia="en-US"/>
        </w:rPr>
        <w:t xml:space="preserve"> </w:t>
      </w:r>
      <w:r w:rsidR="00EF4630" w:rsidRPr="003B135C">
        <w:rPr>
          <w:rFonts w:ascii="GHEA Grapalat" w:hAnsi="GHEA Grapalat" w:cs="Sylfaen"/>
          <w:sz w:val="20"/>
          <w:szCs w:val="24"/>
          <w:lang w:val="hy-AM" w:eastAsia="en-US"/>
        </w:rPr>
        <w:t>գործակալության</w:t>
      </w:r>
      <w:r w:rsidR="00EF4630" w:rsidRPr="00DE1E5A">
        <w:rPr>
          <w:rFonts w:ascii="GHEA Grapalat" w:hAnsi="GHEA Grapalat" w:cs="Sylfaen"/>
          <w:sz w:val="20"/>
          <w:szCs w:val="24"/>
          <w:lang w:val="af-ZA" w:eastAsia="en-US"/>
        </w:rPr>
        <w:t xml:space="preserve"> </w:t>
      </w:r>
      <w:r w:rsidR="00EF4630" w:rsidRPr="003B135C">
        <w:rPr>
          <w:rFonts w:ascii="GHEA Grapalat" w:hAnsi="GHEA Grapalat" w:cs="Sylfaen"/>
          <w:sz w:val="20"/>
          <w:szCs w:val="24"/>
          <w:lang w:val="hy-AM" w:eastAsia="en-US"/>
        </w:rPr>
        <w:t>միջոցով</w:t>
      </w:r>
      <w:r w:rsidR="00EF4630" w:rsidRPr="00DE1E5A">
        <w:rPr>
          <w:rFonts w:ascii="GHEA Grapalat" w:hAnsi="GHEA Grapalat" w:cs="Sylfaen"/>
          <w:sz w:val="20"/>
          <w:szCs w:val="24"/>
          <w:lang w:val="af-ZA" w:eastAsia="en-US"/>
        </w:rPr>
        <w:t>.</w:t>
      </w:r>
    </w:p>
    <w:p w14:paraId="0CFE9A70" w14:textId="77777777" w:rsidR="00EF4630" w:rsidRPr="005E1F72" w:rsidRDefault="00EF4630" w:rsidP="00505AD4">
      <w:pPr>
        <w:pStyle w:val="norm"/>
        <w:spacing w:line="240" w:lineRule="auto"/>
        <w:ind w:firstLine="567"/>
        <w:rPr>
          <w:rFonts w:ascii="GHEA Grapalat" w:hAnsi="GHEA Grapalat" w:cs="Sylfaen"/>
          <w:sz w:val="20"/>
          <w:szCs w:val="24"/>
          <w:lang w:val="af-ZA" w:eastAsia="en-US"/>
        </w:rPr>
      </w:pPr>
      <w:r w:rsidRPr="002A4619">
        <w:rPr>
          <w:rFonts w:ascii="GHEA Grapalat" w:hAnsi="GHEA Grapalat" w:cs="Sylfaen"/>
          <w:sz w:val="20"/>
          <w:szCs w:val="24"/>
          <w:lang w:val="af-ZA" w:eastAsia="en-US"/>
        </w:rPr>
        <w:t>2.</w:t>
      </w:r>
      <w:r w:rsidR="00E968EF">
        <w:rPr>
          <w:rFonts w:ascii="GHEA Grapalat" w:hAnsi="GHEA Grapalat" w:cs="Sylfaen"/>
          <w:sz w:val="20"/>
          <w:szCs w:val="24"/>
          <w:lang w:val="af-ZA" w:eastAsia="en-US"/>
        </w:rPr>
        <w:t>4</w:t>
      </w:r>
      <w:r w:rsidRPr="002A4619">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համատեղ</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գործունեության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պայմանագիրը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եթե</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մասնակիցները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գնման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ընթացակարգին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մասնակցում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են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համատեղ</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գործունեության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կարգով</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կոնսորցիումով</w:t>
      </w:r>
      <w:r w:rsidRPr="005E1F72">
        <w:rPr>
          <w:rFonts w:ascii="GHEA Grapalat" w:hAnsi="GHEA Grapalat" w:cs="Sylfaen"/>
          <w:sz w:val="20"/>
          <w:szCs w:val="24"/>
          <w:lang w:val="af-ZA" w:eastAsia="en-US"/>
        </w:rPr>
        <w:t>).</w:t>
      </w:r>
      <w:r w:rsidR="00A32014">
        <w:rPr>
          <w:rFonts w:ascii="GHEA Grapalat" w:hAnsi="GHEA Grapalat" w:cs="Sylfaen"/>
          <w:sz w:val="20"/>
          <w:szCs w:val="24"/>
          <w:vertAlign w:val="superscript"/>
          <w:lang w:val="hy-AM" w:eastAsia="en-US"/>
        </w:rPr>
        <w:t>16</w:t>
      </w:r>
      <w:r w:rsidRPr="0067632B">
        <w:rPr>
          <w:rStyle w:val="af6"/>
          <w:rFonts w:ascii="GHEA Grapalat" w:hAnsi="GHEA Grapalat" w:cs="Sylfaen"/>
          <w:color w:val="FFFFFF"/>
          <w:sz w:val="20"/>
          <w:szCs w:val="24"/>
          <w:lang w:val="af-ZA" w:eastAsia="en-US"/>
        </w:rPr>
        <w:footnoteReference w:id="9"/>
      </w:r>
    </w:p>
    <w:p w14:paraId="64CA69F3" w14:textId="77777777" w:rsidR="002C4DBF" w:rsidRPr="005E1F72" w:rsidRDefault="00505AD4" w:rsidP="00EF3662">
      <w:pPr>
        <w:tabs>
          <w:tab w:val="left" w:pos="1248"/>
        </w:tabs>
        <w:ind w:firstLine="540"/>
        <w:jc w:val="both"/>
        <w:rPr>
          <w:rFonts w:ascii="GHEA Grapalat" w:hAnsi="GHEA Grapalat"/>
          <w:sz w:val="20"/>
          <w:szCs w:val="20"/>
          <w:lang w:val="es-ES"/>
        </w:rPr>
      </w:pPr>
      <w:r>
        <w:rPr>
          <w:rFonts w:ascii="GHEA Grapalat" w:hAnsi="GHEA Grapalat"/>
          <w:b/>
          <w:sz w:val="20"/>
          <w:szCs w:val="20"/>
          <w:lang w:val="es-ES"/>
        </w:rPr>
        <w:t>2</w:t>
      </w:r>
      <w:r w:rsidR="002C4DBF" w:rsidRPr="005E1F72">
        <w:rPr>
          <w:rFonts w:ascii="GHEA Grapalat" w:hAnsi="GHEA Grapalat"/>
          <w:b/>
          <w:sz w:val="20"/>
          <w:szCs w:val="20"/>
          <w:lang w:val="es-ES"/>
        </w:rPr>
        <w:t xml:space="preserve">) </w:t>
      </w:r>
      <w:r w:rsidR="00FF3F8F" w:rsidRPr="005E1F72">
        <w:rPr>
          <w:rFonts w:ascii="GHEA Grapalat" w:hAnsi="GHEA Grapalat"/>
          <w:b/>
          <w:sz w:val="20"/>
          <w:szCs w:val="20"/>
          <w:lang w:val="es-ES"/>
        </w:rPr>
        <w:t>«</w:t>
      </w:r>
      <w:r w:rsidR="002C4DBF" w:rsidRPr="005E1F72">
        <w:rPr>
          <w:rFonts w:ascii="GHEA Grapalat" w:hAnsi="GHEA Grapalat"/>
          <w:b/>
          <w:sz w:val="20"/>
          <w:szCs w:val="20"/>
          <w:lang w:val="es-ES"/>
        </w:rPr>
        <w:t>Ֆինանսական</w:t>
      </w:r>
      <w:r w:rsidR="00FF3F8F" w:rsidRPr="005E1F72">
        <w:rPr>
          <w:rFonts w:ascii="GHEA Grapalat" w:hAnsi="GHEA Grapalat"/>
          <w:b/>
          <w:sz w:val="20"/>
          <w:szCs w:val="20"/>
          <w:lang w:val="es-ES"/>
        </w:rPr>
        <w:t xml:space="preserve"> չափորոշիչ»</w:t>
      </w:r>
      <w:r w:rsidR="00FF3F8F" w:rsidRPr="005E1F72">
        <w:rPr>
          <w:rFonts w:ascii="GHEA Grapalat" w:hAnsi="GHEA Grapalat" w:cs="Sylfaen"/>
          <w:sz w:val="20"/>
          <w:lang w:val="es-ES"/>
        </w:rPr>
        <w:t>.</w:t>
      </w:r>
    </w:p>
    <w:p w14:paraId="444F6D50" w14:textId="77777777" w:rsidR="00E67BA7"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2.</w:t>
      </w:r>
      <w:r w:rsidR="00563192">
        <w:rPr>
          <w:rFonts w:ascii="GHEA Grapalat" w:hAnsi="GHEA Grapalat" w:cs="Sylfaen"/>
          <w:sz w:val="20"/>
          <w:lang w:val="af-ZA"/>
        </w:rPr>
        <w:t>6</w:t>
      </w:r>
      <w:r w:rsidR="006548A2">
        <w:rPr>
          <w:rFonts w:ascii="GHEA Grapalat" w:hAnsi="GHEA Grapalat" w:cs="Sylfaen"/>
          <w:sz w:val="20"/>
          <w:lang w:val="af-ZA"/>
        </w:rPr>
        <w:t xml:space="preserve"> </w:t>
      </w:r>
      <w:r w:rsidR="00E67BA7" w:rsidRPr="00A27D90">
        <w:rPr>
          <w:rFonts w:ascii="GHEA Grapalat" w:hAnsi="GHEA Grapalat" w:cs="Sylfaen"/>
          <w:sz w:val="20"/>
          <w:lang w:val="af-ZA"/>
        </w:rPr>
        <w:t>գնային</w:t>
      </w:r>
      <w:r w:rsidR="00E67BA7" w:rsidRPr="005E1F72">
        <w:rPr>
          <w:rFonts w:ascii="GHEA Grapalat" w:hAnsi="GHEA Grapalat" w:cs="Sylfaen"/>
          <w:sz w:val="20"/>
          <w:lang w:val="af-ZA"/>
        </w:rPr>
        <w:t xml:space="preserve"> </w:t>
      </w:r>
      <w:r w:rsidR="00E67BA7" w:rsidRPr="00A27D90">
        <w:rPr>
          <w:rFonts w:ascii="GHEA Grapalat" w:hAnsi="GHEA Grapalat" w:cs="Sylfaen"/>
          <w:sz w:val="20"/>
          <w:lang w:val="af-ZA"/>
        </w:rPr>
        <w:t>առաջարկ</w:t>
      </w:r>
      <w:r w:rsidR="00294FFF" w:rsidRPr="005E1F72">
        <w:rPr>
          <w:rFonts w:ascii="GHEA Grapalat" w:hAnsi="GHEA Grapalat" w:cs="Sylfaen"/>
          <w:sz w:val="20"/>
          <w:lang w:val="af-ZA"/>
        </w:rPr>
        <w:t xml:space="preserve">` </w:t>
      </w:r>
      <w:r w:rsidR="00294FFF" w:rsidRPr="00A27D90">
        <w:rPr>
          <w:rFonts w:ascii="GHEA Grapalat" w:hAnsi="GHEA Grapalat" w:cs="Sylfaen"/>
          <w:sz w:val="20"/>
          <w:lang w:val="af-ZA"/>
        </w:rPr>
        <w:t>համաձայն</w:t>
      </w:r>
      <w:r w:rsidR="00294FFF" w:rsidRPr="005E1F72">
        <w:rPr>
          <w:rFonts w:ascii="GHEA Grapalat" w:hAnsi="GHEA Grapalat" w:cs="Sylfaen"/>
          <w:sz w:val="20"/>
          <w:lang w:val="af-ZA"/>
        </w:rPr>
        <w:t xml:space="preserve"> </w:t>
      </w:r>
      <w:r w:rsidR="00294FFF" w:rsidRPr="00A27D90">
        <w:rPr>
          <w:rFonts w:ascii="GHEA Grapalat" w:hAnsi="GHEA Grapalat" w:cs="Sylfaen"/>
          <w:sz w:val="20"/>
          <w:lang w:val="af-ZA"/>
        </w:rPr>
        <w:t>հավելված</w:t>
      </w:r>
      <w:r w:rsidR="00294FFF" w:rsidRPr="005E1F72">
        <w:rPr>
          <w:rFonts w:ascii="GHEA Grapalat" w:hAnsi="GHEA Grapalat" w:cs="Sylfaen"/>
          <w:sz w:val="20"/>
          <w:lang w:val="af-ZA"/>
        </w:rPr>
        <w:t xml:space="preserve"> N </w:t>
      </w:r>
      <w:r w:rsidR="004D557A">
        <w:rPr>
          <w:rFonts w:ascii="GHEA Grapalat" w:hAnsi="GHEA Grapalat" w:cs="Sylfaen"/>
          <w:sz w:val="20"/>
          <w:lang w:val="af-ZA"/>
        </w:rPr>
        <w:t>2</w:t>
      </w:r>
      <w:r w:rsidR="00294FFF" w:rsidRPr="005E1F72">
        <w:rPr>
          <w:rFonts w:ascii="GHEA Grapalat" w:hAnsi="GHEA Grapalat" w:cs="Sylfaen"/>
          <w:sz w:val="20"/>
          <w:lang w:val="af-ZA"/>
        </w:rPr>
        <w:t>-</w:t>
      </w:r>
      <w:r w:rsidR="00294FFF" w:rsidRPr="00A27D90">
        <w:rPr>
          <w:rFonts w:ascii="GHEA Grapalat" w:hAnsi="GHEA Grapalat" w:cs="Sylfaen"/>
          <w:sz w:val="20"/>
          <w:lang w:val="af-ZA"/>
        </w:rPr>
        <w:t>ի</w:t>
      </w:r>
      <w:r w:rsidR="00294FFF" w:rsidRPr="005E1F72">
        <w:rPr>
          <w:rFonts w:ascii="GHEA Grapalat" w:hAnsi="GHEA Grapalat" w:cs="Sylfaen"/>
          <w:sz w:val="20"/>
          <w:lang w:val="af-ZA"/>
        </w:rPr>
        <w:t>: Գնային առաջարկը</w:t>
      </w:r>
      <w:r w:rsidR="00E67BA7" w:rsidRPr="005E1F72">
        <w:rPr>
          <w:rFonts w:ascii="GHEA Grapalat" w:hAnsi="GHEA Grapalat" w:cs="Sylfaen"/>
          <w:sz w:val="20"/>
          <w:lang w:val="af-ZA"/>
        </w:rPr>
        <w:t xml:space="preserve"> </w:t>
      </w:r>
      <w:r w:rsidR="00E67BA7" w:rsidRPr="00A27D90">
        <w:rPr>
          <w:rFonts w:ascii="GHEA Grapalat" w:hAnsi="GHEA Grapalat" w:cs="Sylfaen"/>
          <w:sz w:val="20"/>
          <w:lang w:val="af-ZA"/>
        </w:rPr>
        <w:t>ներկայացվում</w:t>
      </w:r>
      <w:r w:rsidR="00E67BA7" w:rsidRPr="005E1F72">
        <w:rPr>
          <w:rFonts w:ascii="GHEA Grapalat" w:hAnsi="GHEA Grapalat" w:cs="Sylfaen"/>
          <w:sz w:val="20"/>
          <w:lang w:val="af-ZA"/>
        </w:rPr>
        <w:t xml:space="preserve"> </w:t>
      </w:r>
      <w:r w:rsidR="00E67BA7" w:rsidRPr="00A27D90">
        <w:rPr>
          <w:rFonts w:ascii="GHEA Grapalat" w:hAnsi="GHEA Grapalat" w:cs="Sylfaen"/>
          <w:sz w:val="20"/>
          <w:lang w:val="af-ZA"/>
        </w:rPr>
        <w:t>է</w:t>
      </w:r>
      <w:r w:rsidR="00E67BA7" w:rsidRPr="005E1F72">
        <w:rPr>
          <w:rFonts w:ascii="GHEA Grapalat" w:hAnsi="GHEA Grapalat" w:cs="Sylfaen"/>
          <w:sz w:val="20"/>
          <w:lang w:val="af-ZA"/>
        </w:rPr>
        <w:t xml:space="preserve"> </w:t>
      </w:r>
      <w:r w:rsidR="004F3F9B" w:rsidRPr="00A27D90">
        <w:rPr>
          <w:rFonts w:ascii="GHEA Grapalat" w:hAnsi="GHEA Grapalat" w:cs="Sylfaen"/>
          <w:sz w:val="20"/>
          <w:lang w:val="af-ZA"/>
        </w:rPr>
        <w:t xml:space="preserve">արժեք (ինքնարժեքի և կանխատեսվող շահույթի հանրագումարը) </w:t>
      </w:r>
      <w:r w:rsidR="00E67BA7" w:rsidRPr="00A27D90">
        <w:rPr>
          <w:rFonts w:ascii="GHEA Grapalat" w:hAnsi="GHEA Grapalat" w:cs="Sylfaen"/>
          <w:sz w:val="20"/>
          <w:lang w:val="af-ZA"/>
        </w:rPr>
        <w:t>և</w:t>
      </w:r>
      <w:r w:rsidR="00E67BA7" w:rsidRPr="005E1F72">
        <w:rPr>
          <w:rFonts w:ascii="GHEA Grapalat" w:hAnsi="GHEA Grapalat" w:cs="Sylfaen"/>
          <w:sz w:val="20"/>
          <w:lang w:val="af-ZA"/>
        </w:rPr>
        <w:t xml:space="preserve"> </w:t>
      </w:r>
      <w:r w:rsidR="00E67BA7" w:rsidRPr="00A27D90">
        <w:rPr>
          <w:rFonts w:ascii="GHEA Grapalat" w:hAnsi="GHEA Grapalat" w:cs="Sylfaen"/>
          <w:sz w:val="20"/>
          <w:lang w:val="af-ZA"/>
        </w:rPr>
        <w:t>ավելացված</w:t>
      </w:r>
      <w:r w:rsidR="00E67BA7" w:rsidRPr="005E1F72">
        <w:rPr>
          <w:rFonts w:ascii="GHEA Grapalat" w:hAnsi="GHEA Grapalat" w:cs="Sylfaen"/>
          <w:sz w:val="20"/>
          <w:lang w:val="af-ZA"/>
        </w:rPr>
        <w:t xml:space="preserve"> </w:t>
      </w:r>
      <w:r w:rsidR="00E67BA7" w:rsidRPr="005E1F72">
        <w:rPr>
          <w:rFonts w:ascii="GHEA Grapalat" w:hAnsi="GHEA Grapalat" w:cs="Sylfaen"/>
          <w:sz w:val="20"/>
          <w:lang w:val="hy-AM"/>
        </w:rPr>
        <w:t>արժեքի</w:t>
      </w:r>
      <w:r w:rsidR="00E67BA7" w:rsidRPr="005E1F72">
        <w:rPr>
          <w:rFonts w:ascii="GHEA Grapalat" w:hAnsi="GHEA Grapalat" w:cs="Sylfaen"/>
          <w:sz w:val="20"/>
          <w:lang w:val="af-ZA"/>
        </w:rPr>
        <w:t xml:space="preserve"> </w:t>
      </w:r>
      <w:r w:rsidR="00E67BA7" w:rsidRPr="005E1F72">
        <w:rPr>
          <w:rFonts w:ascii="GHEA Grapalat" w:hAnsi="GHEA Grapalat" w:cs="Sylfaen"/>
          <w:sz w:val="20"/>
          <w:lang w:val="hy-AM"/>
        </w:rPr>
        <w:t>հարկ</w:t>
      </w:r>
      <w:r w:rsidR="00E67BA7" w:rsidRPr="005E1F72" w:rsidDel="001A1F55">
        <w:rPr>
          <w:rFonts w:ascii="GHEA Grapalat" w:hAnsi="GHEA Grapalat" w:cs="Sylfaen"/>
          <w:sz w:val="20"/>
          <w:lang w:val="af-ZA"/>
        </w:rPr>
        <w:t xml:space="preserve"> </w:t>
      </w:r>
      <w:r w:rsidR="00E67BA7" w:rsidRPr="005E1F72">
        <w:rPr>
          <w:rFonts w:ascii="GHEA Grapalat" w:hAnsi="GHEA Grapalat" w:cs="Sylfaen"/>
          <w:sz w:val="20"/>
          <w:lang w:val="hy-AM"/>
        </w:rPr>
        <w:t>ընդհանրական</w:t>
      </w:r>
      <w:r w:rsidR="00E67BA7" w:rsidRPr="005E1F72">
        <w:rPr>
          <w:rFonts w:ascii="GHEA Grapalat" w:hAnsi="GHEA Grapalat" w:cs="Sylfaen"/>
          <w:sz w:val="20"/>
          <w:lang w:val="af-ZA"/>
        </w:rPr>
        <w:t xml:space="preserve"> </w:t>
      </w:r>
      <w:r w:rsidR="00E67BA7" w:rsidRPr="005E1F72">
        <w:rPr>
          <w:rFonts w:ascii="GHEA Grapalat" w:hAnsi="GHEA Grapalat" w:cs="Sylfaen"/>
          <w:sz w:val="20"/>
          <w:lang w:val="hy-AM"/>
        </w:rPr>
        <w:t>բաղադրիչներից</w:t>
      </w:r>
      <w:r w:rsidR="00E67BA7" w:rsidRPr="005E1F72">
        <w:rPr>
          <w:rFonts w:ascii="GHEA Grapalat" w:hAnsi="GHEA Grapalat" w:cs="Sylfaen"/>
          <w:sz w:val="20"/>
          <w:lang w:val="af-ZA"/>
        </w:rPr>
        <w:t xml:space="preserve"> </w:t>
      </w:r>
      <w:r w:rsidR="00E67BA7" w:rsidRPr="005E1F72">
        <w:rPr>
          <w:rFonts w:ascii="GHEA Grapalat" w:hAnsi="GHEA Grapalat" w:cs="Sylfaen"/>
          <w:sz w:val="20"/>
          <w:lang w:val="hy-AM"/>
        </w:rPr>
        <w:t>բաղկացած</w:t>
      </w:r>
      <w:r w:rsidR="00E67BA7" w:rsidRPr="005E1F72">
        <w:rPr>
          <w:rFonts w:ascii="GHEA Grapalat" w:hAnsi="GHEA Grapalat" w:cs="Sylfaen"/>
          <w:sz w:val="20"/>
          <w:lang w:val="af-ZA"/>
        </w:rPr>
        <w:t xml:space="preserve"> </w:t>
      </w:r>
      <w:r w:rsidR="00E67BA7" w:rsidRPr="005E1F72">
        <w:rPr>
          <w:rFonts w:ascii="GHEA Grapalat" w:hAnsi="GHEA Grapalat" w:cs="Sylfaen"/>
          <w:sz w:val="20"/>
          <w:lang w:val="hy-AM"/>
        </w:rPr>
        <w:t>հաշվարկի</w:t>
      </w:r>
      <w:r w:rsidR="00E67BA7" w:rsidRPr="005E1F72">
        <w:rPr>
          <w:rFonts w:ascii="GHEA Grapalat" w:hAnsi="GHEA Grapalat" w:cs="Sylfaen"/>
          <w:sz w:val="20"/>
          <w:lang w:val="af-ZA"/>
        </w:rPr>
        <w:t xml:space="preserve"> </w:t>
      </w:r>
      <w:r w:rsidR="00E67BA7" w:rsidRPr="005E1F72">
        <w:rPr>
          <w:rFonts w:ascii="GHEA Grapalat" w:hAnsi="GHEA Grapalat" w:cs="Sylfaen"/>
          <w:sz w:val="20"/>
          <w:lang w:val="hy-AM"/>
        </w:rPr>
        <w:t>ձևով։</w:t>
      </w:r>
      <w:r w:rsidR="00E67BA7" w:rsidRPr="005E1F72">
        <w:rPr>
          <w:rFonts w:ascii="GHEA Grapalat" w:hAnsi="GHEA Grapalat" w:cs="Sylfaen"/>
          <w:sz w:val="20"/>
          <w:lang w:val="af-ZA"/>
        </w:rPr>
        <w:t xml:space="preserve"> </w:t>
      </w:r>
      <w:r w:rsidR="009368E5">
        <w:rPr>
          <w:rFonts w:ascii="GHEA Grapalat" w:hAnsi="GHEA Grapalat" w:cs="Sylfaen"/>
          <w:sz w:val="20"/>
        </w:rPr>
        <w:t>Ա</w:t>
      </w:r>
      <w:r w:rsidR="009368E5">
        <w:rPr>
          <w:rFonts w:ascii="GHEA Grapalat" w:hAnsi="GHEA Grapalat" w:cs="Sylfaen"/>
          <w:sz w:val="20"/>
          <w:lang w:val="hy-AM"/>
        </w:rPr>
        <w:t>րժեքի</w:t>
      </w:r>
      <w:r w:rsidR="009368E5" w:rsidRPr="005E1F72">
        <w:rPr>
          <w:rFonts w:ascii="GHEA Grapalat" w:hAnsi="GHEA Grapalat" w:cs="Sylfaen"/>
          <w:sz w:val="20"/>
          <w:lang w:val="af-ZA"/>
        </w:rPr>
        <w:t xml:space="preserve"> </w:t>
      </w:r>
      <w:r w:rsidR="00E67BA7" w:rsidRPr="005E1F72">
        <w:rPr>
          <w:rFonts w:ascii="GHEA Grapalat" w:hAnsi="GHEA Grapalat" w:cs="Sylfaen"/>
          <w:sz w:val="20"/>
          <w:lang w:val="ru-RU"/>
        </w:rPr>
        <w:t>բաղադրիչների</w:t>
      </w:r>
      <w:r w:rsidR="00E67BA7" w:rsidRPr="005E1F72">
        <w:rPr>
          <w:rFonts w:ascii="GHEA Grapalat" w:hAnsi="GHEA Grapalat" w:cs="Sylfaen"/>
          <w:sz w:val="20"/>
          <w:lang w:val="af-ZA"/>
        </w:rPr>
        <w:t xml:space="preserve"> </w:t>
      </w:r>
      <w:r w:rsidR="00E67BA7" w:rsidRPr="005E1F72">
        <w:rPr>
          <w:rFonts w:ascii="GHEA Grapalat" w:hAnsi="GHEA Grapalat" w:cs="Sylfaen"/>
          <w:sz w:val="20"/>
          <w:lang w:val="ru-RU"/>
        </w:rPr>
        <w:t>հաշվարկ</w:t>
      </w:r>
      <w:r w:rsidR="00E67BA7" w:rsidRPr="005E1F72">
        <w:rPr>
          <w:rFonts w:ascii="GHEA Grapalat" w:hAnsi="GHEA Grapalat" w:cs="Sylfaen"/>
          <w:sz w:val="20"/>
          <w:lang w:val="af-ZA"/>
        </w:rPr>
        <w:t xml:space="preserve">` </w:t>
      </w:r>
      <w:r w:rsidR="00E67BA7" w:rsidRPr="005E1F72">
        <w:rPr>
          <w:rFonts w:ascii="GHEA Grapalat" w:hAnsi="GHEA Grapalat" w:cs="Sylfaen"/>
          <w:sz w:val="20"/>
          <w:lang w:val="ru-RU"/>
        </w:rPr>
        <w:t>բացվածք</w:t>
      </w:r>
      <w:r w:rsidR="00E67BA7" w:rsidRPr="005E1F72">
        <w:rPr>
          <w:rFonts w:ascii="GHEA Grapalat" w:hAnsi="GHEA Grapalat" w:cs="Sylfaen"/>
          <w:sz w:val="20"/>
          <w:lang w:val="af-ZA"/>
        </w:rPr>
        <w:t xml:space="preserve"> </w:t>
      </w:r>
      <w:r w:rsidR="00E67BA7" w:rsidRPr="005E1F72">
        <w:rPr>
          <w:rFonts w:ascii="GHEA Grapalat" w:hAnsi="GHEA Grapalat" w:cs="Sylfaen"/>
          <w:sz w:val="20"/>
          <w:lang w:val="ru-RU"/>
        </w:rPr>
        <w:t>կամ</w:t>
      </w:r>
      <w:r w:rsidR="00E67BA7" w:rsidRPr="005E1F72">
        <w:rPr>
          <w:rFonts w:ascii="GHEA Grapalat" w:hAnsi="GHEA Grapalat" w:cs="Sylfaen"/>
          <w:sz w:val="20"/>
          <w:lang w:val="af-ZA"/>
        </w:rPr>
        <w:t xml:space="preserve"> </w:t>
      </w:r>
      <w:r w:rsidR="00E67BA7" w:rsidRPr="005E1F72">
        <w:rPr>
          <w:rFonts w:ascii="GHEA Grapalat" w:hAnsi="GHEA Grapalat" w:cs="Sylfaen"/>
          <w:sz w:val="20"/>
          <w:lang w:val="ru-RU"/>
        </w:rPr>
        <w:t>այլ</w:t>
      </w:r>
      <w:r w:rsidR="00E67BA7" w:rsidRPr="005E1F72">
        <w:rPr>
          <w:rFonts w:ascii="GHEA Grapalat" w:hAnsi="GHEA Grapalat" w:cs="Sylfaen"/>
          <w:sz w:val="20"/>
          <w:lang w:val="af-ZA"/>
        </w:rPr>
        <w:t xml:space="preserve"> </w:t>
      </w:r>
      <w:r w:rsidR="00E67BA7" w:rsidRPr="005E1F72">
        <w:rPr>
          <w:rFonts w:ascii="GHEA Grapalat" w:hAnsi="GHEA Grapalat" w:cs="Sylfaen"/>
          <w:sz w:val="20"/>
          <w:lang w:val="ru-RU"/>
        </w:rPr>
        <w:t>մանրամասներ</w:t>
      </w:r>
      <w:r w:rsidR="00E67BA7" w:rsidRPr="005E1F72">
        <w:rPr>
          <w:rFonts w:ascii="GHEA Grapalat" w:hAnsi="GHEA Grapalat" w:cs="Sylfaen"/>
          <w:sz w:val="20"/>
          <w:lang w:val="af-ZA"/>
        </w:rPr>
        <w:t xml:space="preserve"> </w:t>
      </w:r>
      <w:r w:rsidR="00E67BA7" w:rsidRPr="005E1F72">
        <w:rPr>
          <w:rFonts w:ascii="GHEA Grapalat" w:hAnsi="GHEA Grapalat" w:cs="Sylfaen"/>
          <w:sz w:val="20"/>
          <w:lang w:val="ru-RU"/>
        </w:rPr>
        <w:t>չեն</w:t>
      </w:r>
      <w:r w:rsidR="00E67BA7" w:rsidRPr="005E1F72">
        <w:rPr>
          <w:rFonts w:ascii="GHEA Grapalat" w:hAnsi="GHEA Grapalat" w:cs="Sylfaen"/>
          <w:sz w:val="20"/>
          <w:lang w:val="af-ZA"/>
        </w:rPr>
        <w:t xml:space="preserve"> </w:t>
      </w:r>
      <w:r w:rsidR="00E67BA7" w:rsidRPr="005E1F72">
        <w:rPr>
          <w:rFonts w:ascii="GHEA Grapalat" w:hAnsi="GHEA Grapalat" w:cs="Sylfaen"/>
          <w:sz w:val="20"/>
          <w:lang w:val="ru-RU"/>
        </w:rPr>
        <w:t>պահանջվում</w:t>
      </w:r>
      <w:r w:rsidR="00E67BA7" w:rsidRPr="005E1F72">
        <w:rPr>
          <w:rFonts w:ascii="GHEA Grapalat" w:hAnsi="GHEA Grapalat" w:cs="Sylfaen"/>
          <w:sz w:val="20"/>
          <w:lang w:val="af-ZA"/>
        </w:rPr>
        <w:t xml:space="preserve"> </w:t>
      </w:r>
      <w:r w:rsidR="00E67BA7" w:rsidRPr="005E1F72">
        <w:rPr>
          <w:rFonts w:ascii="GHEA Grapalat" w:hAnsi="GHEA Grapalat" w:cs="Sylfaen"/>
          <w:sz w:val="20"/>
          <w:lang w:val="ru-RU"/>
        </w:rPr>
        <w:t>և</w:t>
      </w:r>
      <w:r w:rsidR="00E67BA7" w:rsidRPr="005E1F72">
        <w:rPr>
          <w:rFonts w:ascii="GHEA Grapalat" w:hAnsi="GHEA Grapalat" w:cs="Sylfaen"/>
          <w:sz w:val="20"/>
          <w:lang w:val="af-ZA"/>
        </w:rPr>
        <w:t xml:space="preserve"> </w:t>
      </w:r>
      <w:r w:rsidR="00E67BA7" w:rsidRPr="005E1F72">
        <w:rPr>
          <w:rFonts w:ascii="GHEA Grapalat" w:hAnsi="GHEA Grapalat" w:cs="Sylfaen"/>
          <w:sz w:val="20"/>
          <w:lang w:val="ru-RU"/>
        </w:rPr>
        <w:t>ներկայացվում</w:t>
      </w:r>
      <w:r w:rsidR="00DD2498" w:rsidRPr="005E1F72">
        <w:rPr>
          <w:rFonts w:ascii="GHEA Grapalat" w:hAnsi="GHEA Grapalat" w:cs="Sylfaen"/>
          <w:sz w:val="20"/>
          <w:lang w:val="af-ZA"/>
        </w:rPr>
        <w:t>:</w:t>
      </w:r>
      <w:r w:rsidR="00401BA5" w:rsidRPr="005E1F72">
        <w:rPr>
          <w:rFonts w:ascii="GHEA Grapalat" w:hAnsi="GHEA Grapalat" w:cs="Sylfaen"/>
          <w:sz w:val="20"/>
          <w:lang w:val="af-ZA"/>
        </w:rPr>
        <w:t xml:space="preserve"> </w:t>
      </w:r>
    </w:p>
    <w:p w14:paraId="36216E54" w14:textId="77777777" w:rsidR="00A67EAC" w:rsidRPr="005E1F72" w:rsidRDefault="002B01B8" w:rsidP="00EF3662">
      <w:pPr>
        <w:ind w:firstLine="567"/>
        <w:jc w:val="both"/>
        <w:rPr>
          <w:rFonts w:ascii="GHEA Grapalat" w:hAnsi="GHEA Grapalat" w:cs="Sylfaen"/>
          <w:sz w:val="20"/>
          <w:lang w:val="af-ZA"/>
        </w:rPr>
      </w:pPr>
      <w:r>
        <w:rPr>
          <w:rFonts w:ascii="GHEA Grapalat" w:hAnsi="GHEA Grapalat" w:cs="Sylfaen"/>
          <w:sz w:val="20"/>
          <w:lang w:val="hy-AM"/>
        </w:rPr>
        <w:t>2.</w:t>
      </w:r>
      <w:r w:rsidR="001557AE" w:rsidRPr="000B4CF4">
        <w:rPr>
          <w:rFonts w:ascii="GHEA Grapalat" w:hAnsi="GHEA Grapalat" w:cs="Sylfaen"/>
          <w:sz w:val="20"/>
          <w:lang w:val="af-ZA"/>
        </w:rPr>
        <w:t>7</w:t>
      </w:r>
      <w:r w:rsidR="00A67EAC" w:rsidRPr="005E1F72">
        <w:rPr>
          <w:rFonts w:ascii="GHEA Grapalat" w:hAnsi="GHEA Grapalat" w:cs="Sylfaen"/>
          <w:sz w:val="20"/>
          <w:lang w:val="af-ZA"/>
        </w:rPr>
        <w:t xml:space="preserve"> </w:t>
      </w:r>
      <w:r w:rsidR="003946B4" w:rsidRPr="005E1F72">
        <w:rPr>
          <w:rFonts w:ascii="GHEA Grapalat" w:hAnsi="GHEA Grapalat" w:cs="Sylfaen"/>
          <w:sz w:val="20"/>
          <w:lang w:val="af-ZA"/>
        </w:rPr>
        <w:t xml:space="preserve">Սույն </w:t>
      </w:r>
      <w:r w:rsidR="003946B4" w:rsidRPr="005E1F72">
        <w:rPr>
          <w:rFonts w:ascii="GHEA Grapalat" w:hAnsi="GHEA Grapalat" w:cs="Sylfaen"/>
          <w:sz w:val="20"/>
          <w:lang w:val="ru-RU"/>
        </w:rPr>
        <w:t>հրավերով</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նախատեսված</w:t>
      </w:r>
      <w:r w:rsidR="003946B4" w:rsidRPr="005E1F72">
        <w:rPr>
          <w:rFonts w:ascii="GHEA Grapalat" w:hAnsi="GHEA Grapalat" w:cs="Sylfaen"/>
          <w:sz w:val="20"/>
          <w:lang w:val="es-ES"/>
        </w:rPr>
        <w:t xml:space="preserve">` </w:t>
      </w:r>
      <w:r w:rsidR="00EE0EB3" w:rsidRPr="005E1F72">
        <w:rPr>
          <w:rFonts w:ascii="GHEA Grapalat" w:hAnsi="GHEA Grapalat" w:cs="Sylfaen"/>
          <w:sz w:val="20"/>
          <w:lang w:val="es-ES"/>
        </w:rPr>
        <w:t>մ</w:t>
      </w:r>
      <w:r w:rsidR="003946B4" w:rsidRPr="005E1F72">
        <w:rPr>
          <w:rFonts w:ascii="GHEA Grapalat" w:hAnsi="GHEA Grapalat" w:cs="Sylfaen"/>
          <w:sz w:val="20"/>
          <w:lang w:val="ru-RU"/>
        </w:rPr>
        <w:t>ասնակցի</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կազմված</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փաստաթղթերը</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ստորագրում</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է</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դրանք</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ներկայացնող</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անձը</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կամ</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վերջինիս</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լիազորված</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անձը</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այսուհետ</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գործակալ</w:t>
      </w:r>
      <w:r w:rsidR="003946B4" w:rsidRPr="005E1F72">
        <w:rPr>
          <w:rFonts w:ascii="GHEA Grapalat" w:hAnsi="GHEA Grapalat" w:cs="Sylfaen"/>
          <w:sz w:val="20"/>
          <w:lang w:val="es-ES"/>
        </w:rPr>
        <w:t>)</w:t>
      </w:r>
      <w:r w:rsidR="003946B4" w:rsidRPr="005E1F72">
        <w:rPr>
          <w:rFonts w:ascii="GHEA Grapalat" w:hAnsi="GHEA Grapalat" w:cs="Sylfaen"/>
          <w:sz w:val="20"/>
          <w:lang w:val="ru-RU"/>
        </w:rPr>
        <w:t>։</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Եթե</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հայտը</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ներկայացնում</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է</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գործակալը</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ապա</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հայտով</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ներկայացվում</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է</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վերջինիս</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այդ</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լիազորությունը</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վերապահված</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լինելու</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մասին</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փաստաթուղթ։</w:t>
      </w:r>
    </w:p>
    <w:p w14:paraId="3B92654E" w14:textId="77777777" w:rsidR="00A67EAC" w:rsidRPr="005E1F72" w:rsidRDefault="002B01B8" w:rsidP="00EF3662">
      <w:pPr>
        <w:ind w:firstLine="567"/>
        <w:jc w:val="both"/>
        <w:rPr>
          <w:rFonts w:ascii="GHEA Grapalat" w:hAnsi="GHEA Grapalat" w:cs="Sylfaen"/>
          <w:sz w:val="20"/>
          <w:lang w:val="af-ZA"/>
        </w:rPr>
      </w:pPr>
      <w:r>
        <w:rPr>
          <w:rFonts w:ascii="GHEA Grapalat" w:hAnsi="GHEA Grapalat" w:cs="Sylfaen"/>
          <w:sz w:val="20"/>
          <w:lang w:val="hy-AM"/>
        </w:rPr>
        <w:t>2.</w:t>
      </w:r>
      <w:r w:rsidR="001557AE" w:rsidRPr="000B4CF4">
        <w:rPr>
          <w:rFonts w:ascii="GHEA Grapalat" w:hAnsi="GHEA Grapalat" w:cs="Sylfaen"/>
          <w:sz w:val="20"/>
          <w:lang w:val="af-ZA"/>
        </w:rPr>
        <w:t>8</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Հայտում</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ներառվող</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բնօրինակ</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փաստաթղթերի</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փոխարեն</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կարող</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են</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ներկայացվել</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դրանց</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նոտարական</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կարգով</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վավերացված</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օրինակները։</w:t>
      </w:r>
    </w:p>
    <w:p w14:paraId="7A45448A" w14:textId="77777777" w:rsidR="00460CA5" w:rsidRPr="005E1F72" w:rsidRDefault="00460CA5" w:rsidP="00EF3662">
      <w:pPr>
        <w:jc w:val="center"/>
        <w:rPr>
          <w:rFonts w:ascii="GHEA Grapalat" w:hAnsi="GHEA Grapalat"/>
          <w:b/>
          <w:sz w:val="20"/>
          <w:lang w:val="af-ZA"/>
        </w:rPr>
      </w:pPr>
    </w:p>
    <w:p w14:paraId="4E634EDA" w14:textId="77777777" w:rsidR="00E74BF6" w:rsidRPr="005E1F72" w:rsidRDefault="00E74BF6" w:rsidP="00EF3662">
      <w:pPr>
        <w:pStyle w:val="norm"/>
        <w:spacing w:line="240" w:lineRule="auto"/>
        <w:ind w:firstLine="284"/>
        <w:jc w:val="right"/>
        <w:rPr>
          <w:rFonts w:ascii="GHEA Grapalat" w:hAnsi="GHEA Grapalat" w:cs="Sylfaen"/>
          <w:b/>
          <w:sz w:val="20"/>
          <w:lang w:val="es-ES"/>
        </w:rPr>
      </w:pPr>
    </w:p>
    <w:p w14:paraId="52D4F09D" w14:textId="77777777" w:rsidR="00E74BF6" w:rsidRPr="005E1F72" w:rsidRDefault="00E74BF6" w:rsidP="00EF3662">
      <w:pPr>
        <w:pStyle w:val="norm"/>
        <w:spacing w:line="240" w:lineRule="auto"/>
        <w:ind w:firstLine="284"/>
        <w:jc w:val="right"/>
        <w:rPr>
          <w:rFonts w:ascii="GHEA Grapalat" w:hAnsi="GHEA Grapalat" w:cs="Sylfaen"/>
          <w:b/>
          <w:sz w:val="20"/>
          <w:lang w:val="es-ES"/>
        </w:rPr>
      </w:pPr>
    </w:p>
    <w:p w14:paraId="4E1F94B2" w14:textId="77777777" w:rsidR="00E74BF6" w:rsidRPr="005E1F72" w:rsidRDefault="00E74BF6" w:rsidP="00EF3662">
      <w:pPr>
        <w:pStyle w:val="norm"/>
        <w:spacing w:line="240" w:lineRule="auto"/>
        <w:ind w:firstLine="284"/>
        <w:jc w:val="right"/>
        <w:rPr>
          <w:rFonts w:ascii="GHEA Grapalat" w:hAnsi="GHEA Grapalat" w:cs="Sylfaen"/>
          <w:b/>
          <w:sz w:val="20"/>
          <w:lang w:val="es-ES"/>
        </w:rPr>
      </w:pPr>
    </w:p>
    <w:p w14:paraId="2C984C74" w14:textId="77777777" w:rsidR="00E74BF6" w:rsidRPr="005E1F72" w:rsidRDefault="006C3873" w:rsidP="00EF3662">
      <w:pPr>
        <w:pStyle w:val="norm"/>
        <w:spacing w:line="240" w:lineRule="auto"/>
        <w:ind w:firstLine="284"/>
        <w:jc w:val="right"/>
        <w:rPr>
          <w:rFonts w:ascii="GHEA Grapalat" w:hAnsi="GHEA Grapalat" w:cs="Sylfaen"/>
          <w:b/>
          <w:sz w:val="20"/>
          <w:lang w:val="es-ES"/>
        </w:rPr>
      </w:pPr>
      <w:r>
        <w:rPr>
          <w:rFonts w:ascii="GHEA Grapalat" w:hAnsi="GHEA Grapalat" w:cs="Sylfaen"/>
          <w:b/>
          <w:sz w:val="20"/>
          <w:lang w:val="es-ES"/>
        </w:rPr>
        <w:br w:type="page"/>
      </w:r>
    </w:p>
    <w:p w14:paraId="69B9C52C" w14:textId="77777777" w:rsidR="00E74BF6" w:rsidRPr="005E1F72" w:rsidRDefault="00E74BF6" w:rsidP="00EF3662">
      <w:pPr>
        <w:pStyle w:val="norm"/>
        <w:spacing w:line="240" w:lineRule="auto"/>
        <w:ind w:firstLine="284"/>
        <w:jc w:val="right"/>
        <w:rPr>
          <w:rFonts w:ascii="GHEA Grapalat" w:hAnsi="GHEA Grapalat" w:cs="Sylfaen"/>
          <w:b/>
          <w:sz w:val="20"/>
          <w:lang w:val="es-ES"/>
        </w:rPr>
      </w:pPr>
    </w:p>
    <w:p w14:paraId="16CE0A52" w14:textId="77777777" w:rsidR="00B2572B" w:rsidRPr="005E1F72" w:rsidRDefault="00B2572B" w:rsidP="00EF3662">
      <w:pPr>
        <w:pStyle w:val="norm"/>
        <w:spacing w:line="240" w:lineRule="auto"/>
        <w:ind w:firstLine="284"/>
        <w:jc w:val="right"/>
        <w:rPr>
          <w:rFonts w:ascii="GHEA Grapalat" w:hAnsi="GHEA Grapalat" w:cs="Arial"/>
          <w:b/>
          <w:sz w:val="20"/>
          <w:lang w:val="es-ES"/>
        </w:rPr>
      </w:pPr>
      <w:r w:rsidRPr="005E1F72">
        <w:rPr>
          <w:rFonts w:ascii="GHEA Grapalat" w:hAnsi="GHEA Grapalat" w:cs="Sylfaen"/>
          <w:b/>
          <w:sz w:val="20"/>
          <w:lang w:val="es-ES"/>
        </w:rPr>
        <w:t>Հավելված</w:t>
      </w:r>
      <w:r w:rsidRPr="005E1F72">
        <w:rPr>
          <w:rFonts w:ascii="GHEA Grapalat" w:hAnsi="GHEA Grapalat" w:cs="Arial"/>
          <w:b/>
          <w:sz w:val="20"/>
          <w:lang w:val="es-ES"/>
        </w:rPr>
        <w:t xml:space="preserve">  N 1</w:t>
      </w:r>
    </w:p>
    <w:p w14:paraId="796E9D63" w14:textId="56AFFB86" w:rsidR="00B2572B" w:rsidRPr="005E1F72" w:rsidRDefault="004326B3" w:rsidP="00EF3662">
      <w:pPr>
        <w:pStyle w:val="31"/>
        <w:spacing w:line="240" w:lineRule="auto"/>
        <w:jc w:val="right"/>
        <w:rPr>
          <w:rFonts w:ascii="GHEA Grapalat" w:hAnsi="GHEA Grapalat" w:cs="Arial"/>
          <w:b/>
          <w:lang w:val="es-ES"/>
        </w:rPr>
      </w:pPr>
      <w:r>
        <w:rPr>
          <w:rFonts w:ascii="GHEA Grapalat" w:hAnsi="GHEA Grapalat"/>
          <w:sz w:val="24"/>
          <w:szCs w:val="24"/>
          <w:lang w:val="af-ZA"/>
        </w:rPr>
        <w:t>ՍՄՍՀ-ԳՀԱՊՁԲ-22/3</w:t>
      </w:r>
      <w:r w:rsidR="00B2572B" w:rsidRPr="005E1F72">
        <w:rPr>
          <w:rFonts w:ascii="GHEA Grapalat" w:hAnsi="GHEA Grapalat" w:cs="Sylfaen"/>
          <w:b/>
          <w:lang w:val="es-ES"/>
        </w:rPr>
        <w:t>*</w:t>
      </w:r>
      <w:r w:rsidR="00B2572B" w:rsidRPr="005E1F72">
        <w:rPr>
          <w:rFonts w:ascii="GHEA Grapalat" w:hAnsi="GHEA Grapalat"/>
          <w:b/>
          <w:lang w:val="es-ES"/>
        </w:rPr>
        <w:t xml:space="preserve">  </w:t>
      </w:r>
      <w:r w:rsidR="00B2572B" w:rsidRPr="005E1F72">
        <w:rPr>
          <w:rFonts w:ascii="GHEA Grapalat" w:hAnsi="GHEA Grapalat" w:cs="Sylfaen"/>
          <w:b/>
          <w:lang w:val="es-ES"/>
        </w:rPr>
        <w:t>ծածկագրով</w:t>
      </w:r>
    </w:p>
    <w:p w14:paraId="2398E89C" w14:textId="225EF450" w:rsidR="00B2572B" w:rsidRPr="005E1F72" w:rsidRDefault="006C4846" w:rsidP="00EF3662">
      <w:pPr>
        <w:pStyle w:val="31"/>
        <w:spacing w:line="240" w:lineRule="auto"/>
        <w:jc w:val="right"/>
        <w:rPr>
          <w:rFonts w:ascii="GHEA Grapalat" w:hAnsi="GHEA Grapalat" w:cs="Arial"/>
          <w:b/>
          <w:lang w:val="es-ES"/>
        </w:rPr>
      </w:pPr>
      <w:r>
        <w:rPr>
          <w:rFonts w:ascii="GHEA Grapalat" w:hAnsi="GHEA Grapalat" w:cs="Sylfaen"/>
          <w:b/>
          <w:lang w:val="es-ES"/>
        </w:rPr>
        <w:t>գնանշման հարցում</w:t>
      </w:r>
      <w:r w:rsidR="00B2572B" w:rsidRPr="005E1F72">
        <w:rPr>
          <w:rFonts w:ascii="GHEA Grapalat" w:hAnsi="GHEA Grapalat" w:cs="Sylfaen"/>
          <w:b/>
          <w:lang w:val="es-ES"/>
        </w:rPr>
        <w:t>ի</w:t>
      </w:r>
      <w:r w:rsidR="00B2572B" w:rsidRPr="005E1F72">
        <w:rPr>
          <w:rFonts w:ascii="GHEA Grapalat" w:hAnsi="GHEA Grapalat" w:cs="Arial"/>
          <w:b/>
          <w:lang w:val="es-ES"/>
        </w:rPr>
        <w:t xml:space="preserve"> </w:t>
      </w:r>
      <w:r w:rsidR="00B2572B" w:rsidRPr="005E1F72">
        <w:rPr>
          <w:rFonts w:ascii="GHEA Grapalat" w:hAnsi="GHEA Grapalat" w:cs="Sylfaen"/>
          <w:b/>
          <w:lang w:val="es-ES"/>
        </w:rPr>
        <w:t>հրավերի</w:t>
      </w:r>
    </w:p>
    <w:p w14:paraId="3C207613" w14:textId="77777777" w:rsidR="00B2572B" w:rsidRPr="005E1F72" w:rsidRDefault="00B2572B" w:rsidP="00EF3662">
      <w:pPr>
        <w:jc w:val="center"/>
        <w:rPr>
          <w:rFonts w:ascii="GHEA Grapalat" w:hAnsi="GHEA Grapalat" w:cs="Sylfaen"/>
          <w:b/>
          <w:lang w:val="es-ES"/>
        </w:rPr>
      </w:pPr>
    </w:p>
    <w:p w14:paraId="445E82BB" w14:textId="77777777" w:rsidR="00B2572B" w:rsidRPr="005E1F72" w:rsidRDefault="00B2572B" w:rsidP="00EF3662">
      <w:pPr>
        <w:jc w:val="center"/>
        <w:rPr>
          <w:rFonts w:ascii="GHEA Grapalat" w:hAnsi="GHEA Grapalat" w:cs="Arial"/>
          <w:b/>
          <w:lang w:val="es-ES"/>
        </w:rPr>
      </w:pPr>
      <w:r w:rsidRPr="005E1F72">
        <w:rPr>
          <w:rFonts w:ascii="GHEA Grapalat" w:hAnsi="GHEA Grapalat" w:cs="Sylfaen"/>
          <w:b/>
          <w:lang w:val="es-ES"/>
        </w:rPr>
        <w:t>ԴԻՄՈՒՄ</w:t>
      </w:r>
      <w:r w:rsidR="006C3873">
        <w:rPr>
          <w:rFonts w:ascii="GHEA Grapalat" w:hAnsi="GHEA Grapalat" w:cs="Sylfaen"/>
          <w:b/>
          <w:lang w:val="es-ES"/>
        </w:rPr>
        <w:t>ՀԱՅՏԱՐԱՐՈՒԹՅՈՒՆ</w:t>
      </w:r>
      <w:r w:rsidRPr="005E1F72">
        <w:rPr>
          <w:rFonts w:ascii="GHEA Grapalat" w:hAnsi="GHEA Grapalat" w:cs="Sylfaen"/>
          <w:b/>
          <w:lang w:val="es-ES"/>
        </w:rPr>
        <w:t>*</w:t>
      </w:r>
    </w:p>
    <w:p w14:paraId="78CA12E0" w14:textId="454EC5BA" w:rsidR="00B2572B" w:rsidRPr="005E1F72" w:rsidRDefault="006C4846"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հարցում</w:t>
      </w:r>
      <w:r w:rsidR="00B2572B" w:rsidRPr="005E1F72">
        <w:rPr>
          <w:rFonts w:ascii="GHEA Grapalat" w:hAnsi="GHEA Grapalat" w:cs="Sylfaen"/>
          <w:color w:val="auto"/>
          <w:sz w:val="24"/>
          <w:szCs w:val="24"/>
          <w:lang w:val="es-ES"/>
        </w:rPr>
        <w:t>ին մասնակցելու</w:t>
      </w:r>
      <w:r w:rsidR="00B2572B" w:rsidRPr="005E1F72">
        <w:rPr>
          <w:rFonts w:ascii="GHEA Grapalat" w:hAnsi="GHEA Grapalat" w:cs="Arial"/>
          <w:color w:val="auto"/>
          <w:sz w:val="24"/>
          <w:szCs w:val="24"/>
          <w:lang w:val="es-ES"/>
        </w:rPr>
        <w:t xml:space="preserve">  </w:t>
      </w:r>
    </w:p>
    <w:p w14:paraId="7B431E7F" w14:textId="77777777" w:rsidR="00B2572B" w:rsidRPr="005E1F72" w:rsidRDefault="00B2572B" w:rsidP="00EF3662">
      <w:pPr>
        <w:rPr>
          <w:lang w:val="es-ES" w:eastAsia="ru-RU"/>
        </w:rPr>
      </w:pPr>
    </w:p>
    <w:p w14:paraId="58F5E98B" w14:textId="77777777" w:rsidR="00B2572B" w:rsidRPr="005E1F72" w:rsidRDefault="00B2572B" w:rsidP="00EF3662">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ցանկություն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ունի</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մասնակցել</w:t>
      </w:r>
    </w:p>
    <w:p w14:paraId="6D0D59A0" w14:textId="77777777" w:rsidR="00B2572B" w:rsidRPr="005E1F72" w:rsidRDefault="00B2572B" w:rsidP="00EF3662">
      <w:pPr>
        <w:jc w:val="both"/>
        <w:rPr>
          <w:rFonts w:ascii="GHEA Grapalat" w:hAnsi="GHEA Grapalat"/>
          <w:sz w:val="22"/>
          <w:szCs w:val="22"/>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sidRPr="005E1F72">
        <w:rPr>
          <w:rFonts w:ascii="GHEA Grapalat" w:hAnsi="GHEA Grapalat" w:cs="Sylfaen"/>
          <w:vertAlign w:val="superscript"/>
          <w:lang w:val="es-ES"/>
        </w:rPr>
        <w:t>մասնակցի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3434510D" w14:textId="1D504D30" w:rsidR="00B2572B" w:rsidRPr="005E1F72" w:rsidRDefault="00B2572B" w:rsidP="00EF3662">
      <w:pPr>
        <w:jc w:val="both"/>
        <w:rPr>
          <w:rFonts w:ascii="GHEA Grapalat" w:hAnsi="GHEA Grapalat"/>
          <w:sz w:val="22"/>
          <w:szCs w:val="22"/>
          <w:u w:val="single"/>
          <w:lang w:val="es-ES"/>
        </w:rPr>
      </w:pP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lang w:val="es-ES"/>
        </w:rPr>
        <w:t>-</w:t>
      </w:r>
      <w:r w:rsidRPr="005E1F72">
        <w:rPr>
          <w:rFonts w:ascii="GHEA Grapalat" w:hAnsi="GHEA Grapalat" w:cs="Sylfaen"/>
          <w:sz w:val="20"/>
          <w:szCs w:val="20"/>
          <w:lang w:val="es-ES"/>
        </w:rPr>
        <w:t>ի կողմից</w:t>
      </w:r>
      <w:r w:rsidRPr="005E1F72">
        <w:rPr>
          <w:rFonts w:ascii="GHEA Grapalat" w:hAnsi="GHEA Grapalat"/>
          <w:sz w:val="22"/>
          <w:szCs w:val="22"/>
          <w:u w:val="single"/>
          <w:lang w:val="es-ES"/>
        </w:rPr>
        <w:t xml:space="preserve"> </w:t>
      </w:r>
      <w:r w:rsidR="004326B3">
        <w:rPr>
          <w:rFonts w:ascii="GHEA Grapalat" w:hAnsi="GHEA Grapalat"/>
          <w:lang w:val="es-ES"/>
        </w:rPr>
        <w:t>ՍՄՍՀ-ԳՀԱՊՁԲ-22/3</w:t>
      </w:r>
      <w:r w:rsidRPr="005E1F72">
        <w:rPr>
          <w:rFonts w:ascii="GHEA Grapalat" w:hAnsi="GHEA Grapalat"/>
          <w:sz w:val="20"/>
          <w:szCs w:val="20"/>
          <w:lang w:val="es-ES"/>
        </w:rPr>
        <w:t xml:space="preserve"> </w:t>
      </w:r>
      <w:r w:rsidRPr="005E1F72">
        <w:rPr>
          <w:rFonts w:ascii="GHEA Grapalat" w:hAnsi="GHEA Grapalat" w:cs="Sylfaen"/>
          <w:sz w:val="20"/>
          <w:szCs w:val="20"/>
          <w:lang w:val="es-ES"/>
        </w:rPr>
        <w:t>ծածկագրով հայտարարված</w:t>
      </w:r>
    </w:p>
    <w:p w14:paraId="5616385D" w14:textId="77777777" w:rsidR="00B2572B" w:rsidRPr="005E1F72" w:rsidRDefault="00B2572B" w:rsidP="00EF3662">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sidR="00476A47" w:rsidRPr="005E1F72">
        <w:rPr>
          <w:rFonts w:ascii="GHEA Grapalat" w:hAnsi="GHEA Grapalat" w:cs="Sylfaen"/>
          <w:vertAlign w:val="superscript"/>
          <w:lang w:val="es-ES"/>
        </w:rPr>
        <w:t>պ</w:t>
      </w:r>
      <w:r w:rsidRPr="005E1F72">
        <w:rPr>
          <w:rFonts w:ascii="GHEA Grapalat" w:hAnsi="GHEA Grapalat" w:cs="Sylfaen"/>
          <w:vertAlign w:val="superscript"/>
          <w:lang w:val="es-ES"/>
        </w:rPr>
        <w:t>ատվիրատուի անվանումը</w:t>
      </w:r>
    </w:p>
    <w:p w14:paraId="2D7D1D0E" w14:textId="141A13A0" w:rsidR="00B2572B" w:rsidRPr="005E1F72" w:rsidRDefault="006C4846"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հարցում</w:t>
      </w:r>
      <w:r w:rsidR="00B2572B" w:rsidRPr="005E1F72">
        <w:rPr>
          <w:rFonts w:ascii="GHEA Grapalat" w:hAnsi="GHEA Grapalat" w:cs="Sylfaen"/>
          <w:sz w:val="20"/>
          <w:szCs w:val="20"/>
          <w:lang w:val="es-ES"/>
        </w:rPr>
        <w:t>ի</w:t>
      </w:r>
      <w:r w:rsidR="00B2572B" w:rsidRPr="005E1F72">
        <w:rPr>
          <w:rFonts w:ascii="GHEA Grapalat" w:hAnsi="GHEA Grapalat" w:cs="Arial"/>
          <w:sz w:val="16"/>
          <w:szCs w:val="16"/>
          <w:lang w:val="es-ES"/>
        </w:rPr>
        <w:t xml:space="preserve"> </w:t>
      </w:r>
      <w:r w:rsidR="00B2572B" w:rsidRPr="005E1F72">
        <w:rPr>
          <w:rFonts w:ascii="GHEA Grapalat" w:hAnsi="GHEA Grapalat"/>
          <w:u w:val="single"/>
          <w:lang w:val="es-ES"/>
        </w:rPr>
        <w:tab/>
        <w:t xml:space="preserve">    </w:t>
      </w:r>
      <w:r w:rsidR="00B2572B" w:rsidRPr="005E1F72">
        <w:rPr>
          <w:rFonts w:ascii="GHEA Grapalat" w:hAnsi="GHEA Grapalat"/>
          <w:u w:val="single"/>
          <w:lang w:val="es-ES"/>
        </w:rPr>
        <w:tab/>
      </w:r>
      <w:r w:rsidR="00B2572B" w:rsidRPr="005E1F72">
        <w:rPr>
          <w:rFonts w:ascii="GHEA Grapalat" w:hAnsi="GHEA Grapalat"/>
          <w:u w:val="single"/>
          <w:lang w:val="es-ES"/>
        </w:rPr>
        <w:tab/>
      </w:r>
      <w:r w:rsidR="00B2572B" w:rsidRPr="005E1F72">
        <w:rPr>
          <w:rFonts w:ascii="GHEA Grapalat" w:hAnsi="GHEA Grapalat"/>
          <w:u w:val="single"/>
          <w:lang w:val="es-ES"/>
        </w:rPr>
        <w:tab/>
      </w:r>
      <w:r w:rsidR="00B2572B" w:rsidRPr="005E1F72">
        <w:rPr>
          <w:rFonts w:ascii="GHEA Grapalat" w:hAnsi="GHEA Grapalat"/>
          <w:u w:val="single"/>
          <w:lang w:val="es-ES"/>
        </w:rPr>
        <w:tab/>
      </w:r>
      <w:r w:rsidR="00B2572B" w:rsidRPr="005E1F72">
        <w:rPr>
          <w:rFonts w:ascii="GHEA Grapalat" w:hAnsi="GHEA Grapalat"/>
          <w:u w:val="single"/>
          <w:lang w:val="es-ES"/>
        </w:rPr>
        <w:tab/>
        <w:t xml:space="preserve">     </w:t>
      </w:r>
      <w:r w:rsidR="00B2572B" w:rsidRPr="005E1F72">
        <w:rPr>
          <w:rFonts w:ascii="GHEA Grapalat" w:hAnsi="GHEA Grapalat" w:cs="Sylfaen"/>
          <w:sz w:val="20"/>
          <w:szCs w:val="20"/>
          <w:lang w:val="es-ES"/>
        </w:rPr>
        <w:t xml:space="preserve"> չափաբաժնին</w:t>
      </w:r>
      <w:r w:rsidR="00B2572B" w:rsidRPr="005E1F72">
        <w:rPr>
          <w:rFonts w:ascii="GHEA Grapalat" w:hAnsi="GHEA Grapalat" w:cs="Arial"/>
          <w:sz w:val="20"/>
          <w:szCs w:val="20"/>
          <w:lang w:val="es-ES"/>
        </w:rPr>
        <w:t xml:space="preserve">  (</w:t>
      </w:r>
      <w:r w:rsidR="00B2572B" w:rsidRPr="005E1F72">
        <w:rPr>
          <w:rFonts w:ascii="GHEA Grapalat" w:hAnsi="GHEA Grapalat" w:cs="Sylfaen"/>
          <w:sz w:val="20"/>
          <w:szCs w:val="20"/>
          <w:lang w:val="es-ES"/>
        </w:rPr>
        <w:t>չափաբաժիններին</w:t>
      </w:r>
      <w:r w:rsidR="00B2572B" w:rsidRPr="005E1F72">
        <w:rPr>
          <w:rFonts w:ascii="GHEA Grapalat" w:hAnsi="GHEA Grapalat" w:cs="Arial"/>
          <w:sz w:val="20"/>
          <w:szCs w:val="20"/>
          <w:lang w:val="es-ES"/>
        </w:rPr>
        <w:t xml:space="preserve">) </w:t>
      </w:r>
      <w:r w:rsidR="00B2572B" w:rsidRPr="005E1F72">
        <w:rPr>
          <w:rFonts w:ascii="GHEA Grapalat" w:hAnsi="GHEA Grapalat" w:cs="Sylfaen"/>
          <w:sz w:val="20"/>
          <w:szCs w:val="20"/>
          <w:lang w:val="es-ES"/>
        </w:rPr>
        <w:t>և</w:t>
      </w:r>
      <w:r w:rsidR="00B2572B" w:rsidRPr="005E1F72">
        <w:rPr>
          <w:rFonts w:ascii="GHEA Grapalat" w:hAnsi="GHEA Grapalat" w:cs="Arial"/>
          <w:sz w:val="20"/>
          <w:szCs w:val="20"/>
          <w:lang w:val="es-ES"/>
        </w:rPr>
        <w:t xml:space="preserve"> </w:t>
      </w:r>
      <w:r w:rsidR="00B2572B" w:rsidRPr="005E1F72">
        <w:rPr>
          <w:rFonts w:ascii="GHEA Grapalat" w:hAnsi="GHEA Grapalat" w:cs="Sylfaen"/>
          <w:sz w:val="20"/>
          <w:szCs w:val="20"/>
          <w:lang w:val="es-ES"/>
        </w:rPr>
        <w:t xml:space="preserve">հրավերի </w:t>
      </w:r>
    </w:p>
    <w:p w14:paraId="33D070B0" w14:textId="77777777" w:rsidR="00B2572B" w:rsidRPr="005E1F72" w:rsidRDefault="00B2572B" w:rsidP="00EF3662">
      <w:pPr>
        <w:jc w:val="both"/>
        <w:rPr>
          <w:rFonts w:ascii="GHEA Grapalat" w:hAnsi="GHEA Grapalat"/>
          <w:vertAlign w:val="superscript"/>
          <w:lang w:val="es-ES"/>
        </w:rPr>
      </w:pPr>
      <w:r w:rsidRPr="005E1F72">
        <w:rPr>
          <w:rFonts w:ascii="GHEA Grapalat" w:hAnsi="GHEA Grapalat" w:cs="Sylfaen"/>
          <w:vertAlign w:val="superscript"/>
          <w:lang w:val="es-ES"/>
        </w:rPr>
        <w:t xml:space="preserve">                                            չափաբաժնի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չափաբաժինների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համարը</w:t>
      </w:r>
    </w:p>
    <w:p w14:paraId="5E7FD82B" w14:textId="77777777" w:rsidR="00B2572B" w:rsidRPr="005E1F72" w:rsidRDefault="00B2572B" w:rsidP="00EF3662">
      <w:pPr>
        <w:jc w:val="both"/>
        <w:rPr>
          <w:rFonts w:ascii="GHEA Grapalat" w:hAnsi="GHEA Grapalat"/>
          <w:sz w:val="20"/>
          <w:szCs w:val="20"/>
          <w:lang w:val="es-ES"/>
        </w:rPr>
      </w:pPr>
      <w:r w:rsidRPr="005E1F72">
        <w:rPr>
          <w:rFonts w:ascii="GHEA Grapalat" w:hAnsi="GHEA Grapalat"/>
          <w:vertAlign w:val="superscript"/>
          <w:lang w:val="es-ES"/>
        </w:rPr>
        <w:t xml:space="preserve"> </w:t>
      </w:r>
      <w:r w:rsidRPr="005E1F72">
        <w:rPr>
          <w:rFonts w:ascii="GHEA Grapalat" w:hAnsi="GHEA Grapalat" w:cs="Sylfaen"/>
          <w:sz w:val="20"/>
          <w:szCs w:val="20"/>
          <w:lang w:val="es-ES"/>
        </w:rPr>
        <w:t>պահանջներին համապատասխան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ներկայացնում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հայտ:</w:t>
      </w:r>
    </w:p>
    <w:p w14:paraId="6994C75B" w14:textId="77777777" w:rsidR="00B2572B" w:rsidRPr="005E1F72" w:rsidRDefault="00B2572B" w:rsidP="00EF3662">
      <w:pPr>
        <w:jc w:val="both"/>
        <w:rPr>
          <w:rFonts w:ascii="GHEA Grapalat" w:hAnsi="GHEA Grapalat"/>
          <w:sz w:val="12"/>
          <w:szCs w:val="12"/>
          <w:u w:val="single"/>
          <w:lang w:val="es-ES"/>
        </w:rPr>
      </w:pPr>
    </w:p>
    <w:p w14:paraId="0BB0D0D1" w14:textId="77777777" w:rsidR="00B2572B" w:rsidRPr="005E1F72" w:rsidRDefault="00B2572B" w:rsidP="00EF3662">
      <w:pPr>
        <w:jc w:val="both"/>
        <w:rPr>
          <w:rFonts w:ascii="GHEA Grapalat" w:hAnsi="GHEA Grapalat" w:cs="Sylfaen"/>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lang w:val="es-ES"/>
        </w:rPr>
        <w:t>-</w:t>
      </w:r>
      <w:r w:rsidRPr="005E1F72">
        <w:rPr>
          <w:rFonts w:ascii="GHEA Grapalat" w:hAnsi="GHEA Grapalat" w:cs="Sylfaen"/>
          <w:sz w:val="20"/>
          <w:szCs w:val="20"/>
          <w:lang w:val="es-ES"/>
        </w:rPr>
        <w:t>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և</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հավաստում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 xml:space="preserve">որ հանդիսանում է </w:t>
      </w:r>
    </w:p>
    <w:p w14:paraId="1947A4D7" w14:textId="77777777" w:rsidR="00B2572B" w:rsidRPr="005E1F72" w:rsidRDefault="00B2572B" w:rsidP="00EF3662">
      <w:pPr>
        <w:jc w:val="both"/>
        <w:rPr>
          <w:rFonts w:ascii="GHEA Grapalat" w:hAnsi="GHEA Grapalat" w:cs="Sylfaen"/>
          <w:sz w:val="20"/>
          <w:szCs w:val="20"/>
          <w:lang w:val="es-ES"/>
        </w:rPr>
      </w:pPr>
      <w:r w:rsidRPr="005E1F72">
        <w:rPr>
          <w:rFonts w:ascii="GHEA Grapalat" w:hAnsi="GHEA Grapalat" w:cs="Sylfaen"/>
          <w:vertAlign w:val="superscript"/>
          <w:lang w:val="es-ES"/>
        </w:rPr>
        <w:t xml:space="preserve">                                             մասնակցի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p>
    <w:p w14:paraId="6C8B8772" w14:textId="77777777" w:rsidR="00B2572B" w:rsidRPr="005E1F72" w:rsidRDefault="00B2572B" w:rsidP="00EF3662">
      <w:pPr>
        <w:jc w:val="both"/>
        <w:rPr>
          <w:rFonts w:ascii="GHEA Grapalat" w:hAnsi="GHEA Grapalat" w:cs="Sylfaen"/>
          <w:sz w:val="20"/>
          <w:szCs w:val="20"/>
          <w:lang w:val="es-ES"/>
        </w:rPr>
      </w:pP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lang w:val="es-ES"/>
        </w:rPr>
        <w:t xml:space="preserve">ռեզիդենտ:  </w:t>
      </w:r>
    </w:p>
    <w:p w14:paraId="3FD81B39" w14:textId="77777777" w:rsidR="00B2572B" w:rsidRPr="005E1F72" w:rsidRDefault="00B2572B" w:rsidP="00EF3662">
      <w:pPr>
        <w:jc w:val="both"/>
        <w:rPr>
          <w:rFonts w:ascii="GHEA Grapalat" w:hAnsi="GHEA Grapalat" w:cs="Arial"/>
          <w:vertAlign w:val="superscript"/>
          <w:lang w:val="es-ES"/>
        </w:rPr>
      </w:pPr>
      <w:r w:rsidRPr="005E1F72">
        <w:rPr>
          <w:rFonts w:ascii="GHEA Grapalat" w:hAnsi="GHEA Grapalat" w:cs="Arial"/>
          <w:vertAlign w:val="superscript"/>
          <w:lang w:val="es-ES"/>
        </w:rPr>
        <w:t xml:space="preserve">                                               երկրի անվանումը</w:t>
      </w:r>
    </w:p>
    <w:p w14:paraId="60992874" w14:textId="77777777" w:rsidR="00B2572B" w:rsidRPr="005E1F72" w:rsidRDefault="00B2572B" w:rsidP="00EF3662">
      <w:pPr>
        <w:jc w:val="both"/>
        <w:rPr>
          <w:rFonts w:ascii="GHEA Grapalat" w:hAnsi="GHEA Grapalat" w:cs="Sylfaen"/>
          <w:sz w:val="20"/>
          <w:szCs w:val="20"/>
          <w:lang w:val="es-ES"/>
        </w:rPr>
      </w:pPr>
      <w:r w:rsidRPr="005E1F72">
        <w:rPr>
          <w:rFonts w:ascii="GHEA Grapalat" w:hAnsi="GHEA Grapalat" w:cs="Sylfaen"/>
          <w:sz w:val="20"/>
          <w:szCs w:val="20"/>
          <w:lang w:val="es-ES"/>
        </w:rPr>
        <w:t xml:space="preserve">                </w:t>
      </w:r>
    </w:p>
    <w:p w14:paraId="6EB1E6AB" w14:textId="77777777" w:rsidR="004D5333" w:rsidRDefault="00B2572B" w:rsidP="00EF3662">
      <w:pPr>
        <w:jc w:val="both"/>
        <w:rPr>
          <w:rFonts w:ascii="GHEA Grapalat" w:hAnsi="GHEA Grapalat" w:cs="Sylfaen"/>
          <w:sz w:val="20"/>
          <w:szCs w:val="20"/>
          <w:lang w:val="es-ES"/>
        </w:rPr>
      </w:pPr>
      <w:r w:rsidRPr="005E1F72">
        <w:rPr>
          <w:rFonts w:ascii="GHEA Grapalat" w:hAnsi="GHEA Grapalat"/>
          <w:sz w:val="20"/>
          <w:szCs w:val="20"/>
          <w:u w:val="single"/>
          <w:lang w:val="es-ES"/>
        </w:rPr>
        <w:t xml:space="preserve">                                         </w:t>
      </w:r>
      <w:r w:rsidRPr="005E1F72">
        <w:rPr>
          <w:rFonts w:ascii="GHEA Grapalat" w:hAnsi="GHEA Grapalat"/>
          <w:sz w:val="20"/>
          <w:szCs w:val="20"/>
          <w:lang w:val="es-ES"/>
        </w:rPr>
        <w:t>-</w:t>
      </w:r>
      <w:r w:rsidRPr="005E1F72">
        <w:rPr>
          <w:rFonts w:ascii="GHEA Grapalat" w:hAnsi="GHEA Grapalat" w:cs="Sylfaen"/>
          <w:sz w:val="20"/>
          <w:szCs w:val="20"/>
          <w:lang w:val="es-ES"/>
        </w:rPr>
        <w:t>ի</w:t>
      </w:r>
      <w:r w:rsidR="004D5333">
        <w:rPr>
          <w:rFonts w:ascii="GHEA Grapalat" w:hAnsi="GHEA Grapalat" w:cs="Sylfaen"/>
          <w:sz w:val="20"/>
          <w:szCs w:val="20"/>
          <w:lang w:val="es-ES"/>
        </w:rPr>
        <w:t>՝</w:t>
      </w:r>
    </w:p>
    <w:p w14:paraId="39EB29FA" w14:textId="77777777" w:rsidR="004D5333" w:rsidRDefault="004D5333" w:rsidP="00EF3662">
      <w:pPr>
        <w:jc w:val="both"/>
        <w:rPr>
          <w:rFonts w:ascii="GHEA Grapalat" w:hAnsi="GHEA Grapalat" w:cs="Sylfaen"/>
          <w:sz w:val="20"/>
          <w:szCs w:val="20"/>
          <w:lang w:val="es-ES"/>
        </w:rPr>
      </w:pPr>
      <w:r>
        <w:rPr>
          <w:rFonts w:ascii="GHEA Grapalat" w:hAnsi="GHEA Grapalat" w:cs="Sylfaen"/>
          <w:vertAlign w:val="superscript"/>
          <w:lang w:val="es-ES"/>
        </w:rPr>
        <w:t xml:space="preserve">          </w:t>
      </w:r>
      <w:r w:rsidRPr="005E1F72">
        <w:rPr>
          <w:rFonts w:ascii="GHEA Grapalat" w:hAnsi="GHEA Grapalat" w:cs="Sylfaen"/>
          <w:vertAlign w:val="superscript"/>
          <w:lang w:val="es-ES"/>
        </w:rPr>
        <w:t>մասնակցի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0DB63F67" w14:textId="77777777" w:rsidR="00B2572B" w:rsidRPr="005E1F72" w:rsidRDefault="00B2572B" w:rsidP="004D5333">
      <w:pPr>
        <w:numPr>
          <w:ilvl w:val="0"/>
          <w:numId w:val="27"/>
        </w:numPr>
        <w:jc w:val="both"/>
        <w:rPr>
          <w:rFonts w:ascii="GHEA Grapalat" w:hAnsi="GHEA Grapalat" w:cs="Arial"/>
          <w:szCs w:val="22"/>
          <w:u w:val="single"/>
          <w:lang w:val="es-ES"/>
        </w:rPr>
      </w:pPr>
      <w:r w:rsidRPr="005E1F72">
        <w:rPr>
          <w:rFonts w:ascii="GHEA Grapalat" w:hAnsi="GHEA Grapalat" w:cs="Arial"/>
          <w:sz w:val="20"/>
          <w:szCs w:val="20"/>
          <w:lang w:val="es-ES"/>
        </w:rPr>
        <w:t xml:space="preserve">հարկ վճարողի հաշվառման համարն </w:t>
      </w:r>
      <w:r w:rsidRPr="005E1F72">
        <w:rPr>
          <w:rFonts w:ascii="GHEA Grapalat" w:hAnsi="GHEA Grapalat" w:cs="Sylfaen"/>
          <w:sz w:val="20"/>
          <w:szCs w:val="20"/>
          <w:lang w:val="es-ES"/>
        </w:rPr>
        <w:t>է</w:t>
      </w:r>
      <w:r w:rsidRPr="005E1F72">
        <w:rPr>
          <w:rFonts w:ascii="GHEA Grapalat" w:hAnsi="GHEA Grapalat" w:cs="Arial"/>
          <w:sz w:val="20"/>
          <w:szCs w:val="20"/>
          <w:lang w:val="es-ES"/>
        </w:rPr>
        <w:t>`</w:t>
      </w:r>
      <w:r w:rsidRPr="005E1F72">
        <w:rPr>
          <w:rFonts w:ascii="GHEA Grapalat" w:hAnsi="GHEA Grapalat" w:cs="Arial"/>
          <w:szCs w:val="22"/>
          <w:lang w:val="es-ES"/>
        </w:rPr>
        <w:t xml:space="preserve"> </w:t>
      </w:r>
      <w:r w:rsidRPr="005E1F72">
        <w:rPr>
          <w:rFonts w:ascii="GHEA Grapalat" w:hAnsi="GHEA Grapalat" w:cs="Arial"/>
          <w:szCs w:val="22"/>
          <w:u w:val="single"/>
          <w:lang w:val="es-ES"/>
        </w:rPr>
        <w:tab/>
      </w:r>
      <w:r w:rsidRPr="005E1F72">
        <w:rPr>
          <w:rFonts w:ascii="GHEA Grapalat" w:hAnsi="GHEA Grapalat" w:cs="Arial"/>
          <w:szCs w:val="22"/>
          <w:u w:val="single"/>
          <w:lang w:val="es-ES"/>
        </w:rPr>
        <w:tab/>
      </w:r>
      <w:r w:rsidRPr="005E1F72">
        <w:rPr>
          <w:rFonts w:ascii="GHEA Grapalat" w:hAnsi="GHEA Grapalat" w:cs="Arial"/>
          <w:szCs w:val="22"/>
          <w:u w:val="single"/>
          <w:lang w:val="es-ES"/>
        </w:rPr>
        <w:tab/>
      </w:r>
      <w:r w:rsidRPr="005E1F72">
        <w:rPr>
          <w:rFonts w:ascii="GHEA Grapalat" w:hAnsi="GHEA Grapalat" w:cs="Arial"/>
          <w:szCs w:val="22"/>
          <w:u w:val="single"/>
          <w:lang w:val="es-ES"/>
        </w:rPr>
        <w:tab/>
      </w:r>
      <w:r w:rsidRPr="005E1F72">
        <w:rPr>
          <w:rFonts w:ascii="GHEA Grapalat" w:hAnsi="GHEA Grapalat" w:cs="Arial"/>
          <w:szCs w:val="22"/>
          <w:u w:val="single"/>
          <w:lang w:val="es-ES"/>
        </w:rPr>
        <w:tab/>
      </w:r>
    </w:p>
    <w:p w14:paraId="23AB1542" w14:textId="77777777" w:rsidR="00B2572B" w:rsidRPr="005E1F72" w:rsidRDefault="00B2572B" w:rsidP="00EF3662">
      <w:pPr>
        <w:jc w:val="both"/>
        <w:rPr>
          <w:rFonts w:ascii="GHEA Grapalat" w:hAnsi="GHEA Grapalat" w:cs="Arial"/>
          <w:vertAlign w:val="superscript"/>
          <w:lang w:val="es-ES"/>
        </w:rPr>
      </w:pPr>
      <w:r w:rsidRPr="005E1F72">
        <w:rPr>
          <w:rFonts w:ascii="GHEA Grapalat" w:hAnsi="GHEA Grapalat" w:cs="Sylfaen"/>
          <w:vertAlign w:val="superscript"/>
          <w:lang w:val="es-ES"/>
        </w:rPr>
        <w:t xml:space="preserve">               </w:t>
      </w:r>
      <w:r w:rsidRPr="005E1F72">
        <w:rPr>
          <w:rFonts w:ascii="GHEA Grapalat" w:hAnsi="GHEA Grapalat" w:cs="Arial"/>
          <w:vertAlign w:val="superscript"/>
          <w:lang w:val="es-ES"/>
        </w:rPr>
        <w:t xml:space="preserve">                                                      </w:t>
      </w:r>
      <w:r w:rsidR="006548A2">
        <w:rPr>
          <w:rFonts w:ascii="GHEA Grapalat" w:hAnsi="GHEA Grapalat" w:cs="Arial"/>
          <w:vertAlign w:val="superscript"/>
          <w:lang w:val="es-ES"/>
        </w:rPr>
        <w:t xml:space="preserve">                                                 </w:t>
      </w:r>
      <w:r w:rsidRPr="005E1F72">
        <w:rPr>
          <w:rFonts w:ascii="GHEA Grapalat" w:hAnsi="GHEA Grapalat" w:cs="Arial"/>
          <w:vertAlign w:val="superscript"/>
          <w:lang w:val="es-ES"/>
        </w:rPr>
        <w:t>հարկի վճարողի հաշվառման համարը</w:t>
      </w:r>
    </w:p>
    <w:p w14:paraId="755B3959" w14:textId="77777777" w:rsidR="00B2572B" w:rsidRPr="005E1F72" w:rsidRDefault="00B2572B" w:rsidP="00EF3662">
      <w:pPr>
        <w:jc w:val="both"/>
        <w:rPr>
          <w:rFonts w:ascii="GHEA Grapalat" w:hAnsi="GHEA Grapalat" w:cs="Arial"/>
          <w:vertAlign w:val="superscript"/>
          <w:lang w:val="es-ES"/>
        </w:rPr>
      </w:pPr>
    </w:p>
    <w:p w14:paraId="47B40A43" w14:textId="77777777" w:rsidR="00B2572B" w:rsidRPr="005E1F72" w:rsidRDefault="00B2572B" w:rsidP="00EF3662">
      <w:pPr>
        <w:jc w:val="both"/>
        <w:rPr>
          <w:rFonts w:ascii="GHEA Grapalat" w:hAnsi="GHEA Grapalat"/>
          <w:sz w:val="22"/>
          <w:szCs w:val="22"/>
          <w:lang w:val="es-ES"/>
        </w:rPr>
      </w:pPr>
    </w:p>
    <w:p w14:paraId="60FA7ACA" w14:textId="77777777" w:rsidR="00B2572B" w:rsidRPr="005E1F72" w:rsidRDefault="00B2572B" w:rsidP="004D5333">
      <w:pPr>
        <w:numPr>
          <w:ilvl w:val="0"/>
          <w:numId w:val="27"/>
        </w:numPr>
        <w:jc w:val="both"/>
        <w:rPr>
          <w:rFonts w:ascii="GHEA Grapalat" w:hAnsi="GHEA Grapalat"/>
          <w:sz w:val="22"/>
          <w:szCs w:val="22"/>
          <w:u w:val="single"/>
          <w:lang w:val="es-ES"/>
        </w:rPr>
      </w:pPr>
      <w:r w:rsidRPr="005E1F72">
        <w:rPr>
          <w:rFonts w:ascii="GHEA Grapalat" w:hAnsi="GHEA Grapalat" w:cs="Sylfaen"/>
          <w:sz w:val="20"/>
          <w:szCs w:val="20"/>
          <w:lang w:val="es-ES"/>
        </w:rPr>
        <w:t>էլեկտրոնային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փոստի</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հասցեն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w:t>
      </w:r>
      <w:r w:rsidRPr="005E1F72">
        <w:rPr>
          <w:rFonts w:ascii="GHEA Grapalat" w:hAnsi="GHEA Grapalat" w:cs="Arial"/>
          <w:szCs w:val="22"/>
          <w:lang w:val="es-ES"/>
        </w:rPr>
        <w:t xml:space="preserve"> </w:t>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p>
    <w:p w14:paraId="0445780B" w14:textId="77777777" w:rsidR="00B2572B" w:rsidRPr="005E1F72" w:rsidRDefault="00B2572B" w:rsidP="00EF3662">
      <w:pPr>
        <w:jc w:val="both"/>
        <w:rPr>
          <w:rFonts w:ascii="GHEA Grapalat" w:hAnsi="GHEA Grapalat"/>
          <w:sz w:val="10"/>
          <w:szCs w:val="10"/>
          <w:lang w:val="es-ES"/>
        </w:rPr>
      </w:pPr>
      <w:r w:rsidRPr="005E1F72">
        <w:rPr>
          <w:rFonts w:ascii="GHEA Grapalat" w:hAnsi="GHEA Grapalat" w:cs="Sylfaen"/>
          <w:vertAlign w:val="superscript"/>
          <w:lang w:val="es-ES"/>
        </w:rPr>
        <w:t xml:space="preserve">              </w:t>
      </w:r>
      <w:r w:rsidRPr="005E1F72">
        <w:rPr>
          <w:rFonts w:ascii="GHEA Grapalat" w:hAnsi="GHEA Grapalat" w:cs="Arial"/>
          <w:vertAlign w:val="superscript"/>
          <w:lang w:val="es-ES"/>
        </w:rPr>
        <w:t xml:space="preserve">                                                                                          էլեկտրոնային փոստի հասցեն</w:t>
      </w:r>
    </w:p>
    <w:p w14:paraId="781AFD9B" w14:textId="77777777" w:rsidR="00B2572B" w:rsidRPr="005E1F72" w:rsidRDefault="00B2572B" w:rsidP="00EF3662">
      <w:pPr>
        <w:jc w:val="right"/>
        <w:rPr>
          <w:rFonts w:ascii="GHEA Grapalat" w:hAnsi="GHEA Grapalat"/>
          <w:sz w:val="10"/>
          <w:szCs w:val="10"/>
          <w:lang w:val="es-ES"/>
        </w:rPr>
      </w:pPr>
    </w:p>
    <w:p w14:paraId="3E802BAE" w14:textId="77777777" w:rsidR="00B2572B" w:rsidRPr="005E1F72" w:rsidRDefault="00B2572B" w:rsidP="00EF3662">
      <w:pPr>
        <w:jc w:val="right"/>
        <w:rPr>
          <w:rFonts w:ascii="GHEA Grapalat" w:hAnsi="GHEA Grapalat"/>
          <w:sz w:val="10"/>
          <w:szCs w:val="10"/>
          <w:lang w:val="es-ES"/>
        </w:rPr>
      </w:pPr>
    </w:p>
    <w:p w14:paraId="56187C2A" w14:textId="77777777" w:rsidR="00B2572B" w:rsidRPr="005E1F72" w:rsidRDefault="00B2572B" w:rsidP="00EF3662">
      <w:pPr>
        <w:jc w:val="right"/>
        <w:rPr>
          <w:rFonts w:ascii="GHEA Grapalat" w:hAnsi="GHEA Grapalat"/>
          <w:sz w:val="10"/>
          <w:szCs w:val="10"/>
          <w:lang w:val="es-ES"/>
        </w:rPr>
      </w:pPr>
    </w:p>
    <w:p w14:paraId="04603BD1" w14:textId="77777777" w:rsidR="00B2572B" w:rsidRPr="004D5333" w:rsidRDefault="00B2572B" w:rsidP="00EF3662">
      <w:pPr>
        <w:jc w:val="right"/>
        <w:rPr>
          <w:rFonts w:ascii="GHEA Grapalat" w:hAnsi="GHEA Grapalat"/>
          <w:sz w:val="10"/>
          <w:szCs w:val="10"/>
          <w:lang w:val="hy-AM"/>
        </w:rPr>
      </w:pPr>
    </w:p>
    <w:p w14:paraId="7AE36B42" w14:textId="77777777" w:rsidR="003257F0" w:rsidRPr="006548A2" w:rsidRDefault="003257F0" w:rsidP="004D5333">
      <w:pPr>
        <w:numPr>
          <w:ilvl w:val="0"/>
          <w:numId w:val="27"/>
        </w:numPr>
        <w:jc w:val="both"/>
        <w:rPr>
          <w:rFonts w:ascii="GHEA Grapalat" w:hAnsi="GHEA Grapalat" w:cs="Arial"/>
          <w:vertAlign w:val="superscript"/>
          <w:lang w:val="es-ES"/>
        </w:rPr>
      </w:pPr>
      <w:r w:rsidRPr="006548A2">
        <w:rPr>
          <w:rFonts w:ascii="GHEA Grapalat" w:hAnsi="GHEA Grapalat"/>
          <w:sz w:val="20"/>
          <w:szCs w:val="20"/>
          <w:lang w:val="hy-AM"/>
        </w:rPr>
        <w:t>գործունեության հասցեն է՝</w:t>
      </w:r>
      <w:r w:rsidRPr="006548A2">
        <w:rPr>
          <w:rFonts w:ascii="GHEA Grapalat" w:hAnsi="GHEA Grapalat"/>
          <w:sz w:val="20"/>
          <w:szCs w:val="20"/>
          <w:lang w:val="es-ES"/>
        </w:rPr>
        <w:t xml:space="preserve"> </w:t>
      </w:r>
      <w:r w:rsidR="006548A2">
        <w:rPr>
          <w:rFonts w:ascii="GHEA Grapalat" w:hAnsi="GHEA Grapalat"/>
          <w:sz w:val="20"/>
          <w:szCs w:val="20"/>
          <w:u w:val="single"/>
          <w:lang w:val="es-ES"/>
        </w:rPr>
        <w:tab/>
      </w:r>
      <w:r w:rsidR="006548A2">
        <w:rPr>
          <w:rFonts w:ascii="GHEA Grapalat" w:hAnsi="GHEA Grapalat"/>
          <w:sz w:val="20"/>
          <w:szCs w:val="20"/>
          <w:u w:val="single"/>
          <w:lang w:val="es-ES"/>
        </w:rPr>
        <w:tab/>
      </w:r>
      <w:r w:rsidR="006548A2">
        <w:rPr>
          <w:rFonts w:ascii="GHEA Grapalat" w:hAnsi="GHEA Grapalat"/>
          <w:sz w:val="20"/>
          <w:szCs w:val="20"/>
          <w:u w:val="single"/>
          <w:lang w:val="es-ES"/>
        </w:rPr>
        <w:tab/>
      </w:r>
      <w:r w:rsidR="006548A2">
        <w:rPr>
          <w:rFonts w:ascii="GHEA Grapalat" w:hAnsi="GHEA Grapalat"/>
          <w:sz w:val="20"/>
          <w:szCs w:val="20"/>
          <w:u w:val="single"/>
          <w:lang w:val="es-ES"/>
        </w:rPr>
        <w:tab/>
      </w:r>
      <w:r w:rsidR="006548A2">
        <w:rPr>
          <w:rFonts w:ascii="GHEA Grapalat" w:hAnsi="GHEA Grapalat"/>
          <w:sz w:val="20"/>
          <w:szCs w:val="20"/>
          <w:u w:val="single"/>
          <w:lang w:val="es-ES"/>
        </w:rPr>
        <w:tab/>
      </w:r>
      <w:r w:rsidR="006548A2">
        <w:rPr>
          <w:rFonts w:ascii="GHEA Grapalat" w:hAnsi="GHEA Grapalat"/>
          <w:sz w:val="20"/>
          <w:szCs w:val="20"/>
          <w:u w:val="single"/>
          <w:lang w:val="es-ES"/>
        </w:rPr>
        <w:tab/>
      </w:r>
      <w:r w:rsidRPr="006548A2">
        <w:rPr>
          <w:rFonts w:ascii="GHEA Grapalat" w:hAnsi="GHEA Grapalat"/>
          <w:sz w:val="20"/>
          <w:szCs w:val="20"/>
          <w:lang w:val="es-ES"/>
        </w:rPr>
        <w:t xml:space="preserve">                                  </w:t>
      </w:r>
    </w:p>
    <w:p w14:paraId="0196B4DF" w14:textId="77777777" w:rsidR="003257F0" w:rsidRPr="001F37D5" w:rsidRDefault="003257F0" w:rsidP="003257F0">
      <w:pPr>
        <w:jc w:val="both"/>
        <w:rPr>
          <w:rFonts w:ascii="GHEA Grapalat" w:hAnsi="GHEA Grapalat"/>
          <w:sz w:val="16"/>
          <w:szCs w:val="16"/>
          <w:lang w:val="hy-AM"/>
        </w:rPr>
      </w:pPr>
      <w:r>
        <w:rPr>
          <w:rFonts w:ascii="GHEA Grapalat" w:hAnsi="GHEA Grapalat"/>
          <w:sz w:val="16"/>
          <w:szCs w:val="16"/>
          <w:lang w:val="hy-AM"/>
        </w:rPr>
        <w:t xml:space="preserve">                                                                                            գործունեության հասցեն</w:t>
      </w:r>
    </w:p>
    <w:p w14:paraId="0DA58616" w14:textId="77777777" w:rsidR="003257F0" w:rsidRPr="001F37D5" w:rsidRDefault="003257F0" w:rsidP="003257F0">
      <w:pPr>
        <w:jc w:val="right"/>
        <w:rPr>
          <w:rFonts w:ascii="GHEA Grapalat" w:hAnsi="GHEA Grapalat"/>
          <w:sz w:val="10"/>
          <w:szCs w:val="10"/>
          <w:lang w:val="hy-AM"/>
        </w:rPr>
      </w:pPr>
    </w:p>
    <w:p w14:paraId="2215C0E1" w14:textId="77777777" w:rsidR="003257F0" w:rsidRDefault="003257F0" w:rsidP="003257F0">
      <w:pPr>
        <w:ind w:firstLine="708"/>
        <w:jc w:val="both"/>
        <w:rPr>
          <w:rFonts w:ascii="GHEA Grapalat" w:hAnsi="GHEA Grapalat" w:cs="Arial"/>
          <w:sz w:val="20"/>
          <w:szCs w:val="20"/>
          <w:lang w:val="hy-AM"/>
        </w:rPr>
      </w:pPr>
    </w:p>
    <w:p w14:paraId="37953046" w14:textId="77777777" w:rsidR="006548A2" w:rsidRPr="006548A2" w:rsidRDefault="003257F0" w:rsidP="0067632B">
      <w:pPr>
        <w:numPr>
          <w:ilvl w:val="0"/>
          <w:numId w:val="27"/>
        </w:numPr>
        <w:jc w:val="both"/>
        <w:rPr>
          <w:rFonts w:ascii="GHEA Grapalat" w:hAnsi="GHEA Grapalat"/>
          <w:sz w:val="16"/>
          <w:szCs w:val="16"/>
          <w:lang w:val="hy-AM"/>
        </w:rPr>
      </w:pPr>
      <w:r w:rsidRPr="006548A2">
        <w:rPr>
          <w:rFonts w:ascii="GHEA Grapalat" w:hAnsi="GHEA Grapalat"/>
          <w:sz w:val="20"/>
          <w:szCs w:val="20"/>
          <w:lang w:val="hy-AM"/>
        </w:rPr>
        <w:t xml:space="preserve">հեռախոսահամարն է՝ </w:t>
      </w:r>
      <w:r w:rsidR="006548A2">
        <w:rPr>
          <w:rFonts w:ascii="GHEA Grapalat" w:hAnsi="GHEA Grapalat"/>
          <w:sz w:val="20"/>
          <w:szCs w:val="20"/>
          <w:u w:val="single"/>
          <w:lang w:val="hy-AM"/>
        </w:rPr>
        <w:tab/>
      </w:r>
      <w:r w:rsidR="006548A2">
        <w:rPr>
          <w:rFonts w:ascii="GHEA Grapalat" w:hAnsi="GHEA Grapalat"/>
          <w:sz w:val="20"/>
          <w:szCs w:val="20"/>
          <w:u w:val="single"/>
          <w:lang w:val="hy-AM"/>
        </w:rPr>
        <w:tab/>
      </w:r>
      <w:r w:rsidR="006548A2">
        <w:rPr>
          <w:rFonts w:ascii="GHEA Grapalat" w:hAnsi="GHEA Grapalat"/>
          <w:sz w:val="20"/>
          <w:szCs w:val="20"/>
          <w:u w:val="single"/>
          <w:lang w:val="hy-AM"/>
        </w:rPr>
        <w:tab/>
      </w:r>
      <w:r w:rsidR="006548A2">
        <w:rPr>
          <w:rFonts w:ascii="GHEA Grapalat" w:hAnsi="GHEA Grapalat"/>
          <w:sz w:val="20"/>
          <w:szCs w:val="20"/>
          <w:u w:val="single"/>
          <w:lang w:val="hy-AM"/>
        </w:rPr>
        <w:tab/>
      </w:r>
      <w:r w:rsidR="006548A2">
        <w:rPr>
          <w:rFonts w:ascii="GHEA Grapalat" w:hAnsi="GHEA Grapalat"/>
          <w:sz w:val="20"/>
          <w:szCs w:val="20"/>
          <w:u w:val="single"/>
          <w:lang w:val="hy-AM"/>
        </w:rPr>
        <w:tab/>
      </w:r>
      <w:r w:rsidR="006548A2">
        <w:rPr>
          <w:rFonts w:ascii="GHEA Grapalat" w:hAnsi="GHEA Grapalat"/>
          <w:sz w:val="20"/>
          <w:szCs w:val="20"/>
          <w:u w:val="single"/>
          <w:lang w:val="hy-AM"/>
        </w:rPr>
        <w:tab/>
      </w:r>
      <w:r w:rsidR="006548A2">
        <w:rPr>
          <w:rFonts w:ascii="GHEA Grapalat" w:hAnsi="GHEA Grapalat"/>
          <w:sz w:val="20"/>
          <w:szCs w:val="20"/>
          <w:u w:val="single"/>
          <w:lang w:val="hy-AM"/>
        </w:rPr>
        <w:tab/>
      </w:r>
    </w:p>
    <w:p w14:paraId="7169B5EC" w14:textId="77777777" w:rsidR="003257F0" w:rsidRPr="006548A2" w:rsidRDefault="003257F0" w:rsidP="006548A2">
      <w:pPr>
        <w:ind w:left="2199" w:firstLine="633"/>
        <w:jc w:val="both"/>
        <w:rPr>
          <w:rFonts w:ascii="GHEA Grapalat" w:hAnsi="GHEA Grapalat"/>
          <w:sz w:val="16"/>
          <w:szCs w:val="16"/>
          <w:lang w:val="hy-AM"/>
        </w:rPr>
      </w:pPr>
      <w:r w:rsidRPr="006548A2">
        <w:rPr>
          <w:rFonts w:ascii="GHEA Grapalat" w:hAnsi="GHEA Grapalat"/>
          <w:sz w:val="16"/>
          <w:szCs w:val="16"/>
          <w:lang w:val="hy-AM"/>
        </w:rPr>
        <w:t>հեռախոսի համարը</w:t>
      </w:r>
    </w:p>
    <w:p w14:paraId="7F7501A3" w14:textId="77777777" w:rsidR="00A5473D" w:rsidRDefault="00A5473D" w:rsidP="004D5333">
      <w:pPr>
        <w:ind w:firstLine="709"/>
        <w:rPr>
          <w:rFonts w:ascii="GHEA Grapalat" w:hAnsi="GHEA Grapalat" w:cs="Arial"/>
          <w:sz w:val="20"/>
          <w:szCs w:val="20"/>
          <w:lang w:val="hy-AM"/>
        </w:rPr>
      </w:pPr>
    </w:p>
    <w:p w14:paraId="46CCC16D" w14:textId="77777777" w:rsidR="00A5473D" w:rsidRDefault="00A5473D" w:rsidP="00975F7E">
      <w:pPr>
        <w:ind w:firstLine="709"/>
        <w:jc w:val="both"/>
        <w:rPr>
          <w:rFonts w:ascii="GHEA Grapalat" w:hAnsi="GHEA Grapalat" w:cs="Arial"/>
          <w:sz w:val="20"/>
          <w:szCs w:val="20"/>
          <w:lang w:val="hy-AM"/>
        </w:rPr>
      </w:pPr>
    </w:p>
    <w:p w14:paraId="38254C23" w14:textId="77777777" w:rsidR="006C3873" w:rsidRPr="00DE1E5A" w:rsidRDefault="006C3873" w:rsidP="00975F7E">
      <w:pPr>
        <w:ind w:firstLine="709"/>
        <w:jc w:val="both"/>
        <w:rPr>
          <w:rFonts w:ascii="GHEA Grapalat" w:hAnsi="GHEA Grapalat"/>
          <w:sz w:val="20"/>
          <w:lang w:val="es-ES"/>
        </w:rPr>
      </w:pPr>
      <w:r w:rsidRPr="00DE1E5A">
        <w:rPr>
          <w:rFonts w:ascii="GHEA Grapalat" w:hAnsi="GHEA Grapalat" w:cs="Arial"/>
          <w:sz w:val="20"/>
          <w:szCs w:val="20"/>
          <w:lang w:val="es-ES"/>
        </w:rPr>
        <w:t>Սույնով</w:t>
      </w:r>
      <w:r w:rsidRPr="00DE1E5A">
        <w:rPr>
          <w:rFonts w:ascii="GHEA Grapalat" w:hAnsi="GHEA Grapalat"/>
          <w:sz w:val="20"/>
          <w:lang w:val="hy-AM"/>
        </w:rPr>
        <w:t xml:space="preserve">  </w:t>
      </w:r>
      <w:r w:rsidRPr="00DE1E5A">
        <w:rPr>
          <w:rFonts w:ascii="GHEA Grapalat" w:hAnsi="GHEA Grapalat"/>
          <w:sz w:val="20"/>
          <w:u w:val="single"/>
          <w:lang w:val="hy-AM"/>
        </w:rPr>
        <w:t xml:space="preserve">                                                </w:t>
      </w:r>
      <w:r w:rsidRPr="00DE1E5A">
        <w:rPr>
          <w:rFonts w:ascii="GHEA Grapalat" w:hAnsi="GHEA Grapalat"/>
          <w:sz w:val="20"/>
          <w:u w:val="single"/>
          <w:lang w:val="es-ES"/>
        </w:rPr>
        <w:t xml:space="preserve">                         </w:t>
      </w:r>
      <w:r w:rsidRPr="00DE1E5A">
        <w:rPr>
          <w:rFonts w:ascii="GHEA Grapalat" w:hAnsi="GHEA Grapalat"/>
          <w:sz w:val="20"/>
          <w:u w:val="single"/>
          <w:lang w:val="hy-AM"/>
        </w:rPr>
        <w:t xml:space="preserve">          </w:t>
      </w:r>
      <w:r w:rsidRPr="00DE1E5A">
        <w:rPr>
          <w:rFonts w:ascii="GHEA Grapalat" w:hAnsi="GHEA Grapalat"/>
          <w:lang w:val="hy-AM"/>
        </w:rPr>
        <w:t>-</w:t>
      </w:r>
      <w:r w:rsidRPr="00DE1E5A">
        <w:rPr>
          <w:rFonts w:ascii="GHEA Grapalat" w:hAnsi="GHEA Grapalat" w:cs="Arial"/>
          <w:sz w:val="20"/>
          <w:szCs w:val="20"/>
          <w:lang w:val="es-ES"/>
        </w:rPr>
        <w:t>ն հայտարարում և հավաստում է, որ</w:t>
      </w:r>
      <w:r>
        <w:rPr>
          <w:rFonts w:ascii="GHEA Grapalat" w:hAnsi="GHEA Grapalat" w:cs="Arial"/>
          <w:sz w:val="20"/>
          <w:szCs w:val="20"/>
          <w:lang w:val="es-ES"/>
        </w:rPr>
        <w:t>՝</w:t>
      </w:r>
      <w:r w:rsidRPr="00DE1E5A">
        <w:rPr>
          <w:rFonts w:ascii="GHEA Grapalat" w:hAnsi="GHEA Grapalat" w:cs="Arial"/>
          <w:lang w:val="hy-AM"/>
        </w:rPr>
        <w:t xml:space="preserve"> </w:t>
      </w:r>
    </w:p>
    <w:p w14:paraId="09E6B6E1" w14:textId="77777777" w:rsidR="006C3873" w:rsidRPr="00DE1E5A" w:rsidRDefault="006C3873" w:rsidP="00975F7E">
      <w:pPr>
        <w:jc w:val="both"/>
        <w:rPr>
          <w:rFonts w:ascii="GHEA Grapalat" w:hAnsi="GHEA Grapalat"/>
          <w:i/>
          <w:sz w:val="16"/>
          <w:vertAlign w:val="superscript"/>
          <w:lang w:val="es-ES"/>
        </w:rPr>
      </w:pPr>
      <w:r w:rsidRPr="00DE1E5A">
        <w:rPr>
          <w:rFonts w:ascii="GHEA Grapalat" w:hAnsi="GHEA Grapalat"/>
          <w:sz w:val="20"/>
          <w:lang w:val="hy-AM"/>
        </w:rPr>
        <w:tab/>
      </w:r>
      <w:r w:rsidRPr="00DE1E5A">
        <w:rPr>
          <w:rFonts w:ascii="GHEA Grapalat" w:hAnsi="GHEA Grapalat"/>
          <w:sz w:val="20"/>
          <w:lang w:val="hy-AM"/>
        </w:rPr>
        <w:tab/>
      </w:r>
      <w:r w:rsidRPr="00DE1E5A">
        <w:rPr>
          <w:rFonts w:ascii="GHEA Grapalat" w:hAnsi="GHEA Grapalat"/>
          <w:sz w:val="20"/>
          <w:lang w:val="es-ES"/>
        </w:rPr>
        <w:t xml:space="preserve">                                    </w:t>
      </w:r>
      <w:r w:rsidRPr="00DE1E5A">
        <w:rPr>
          <w:rFonts w:ascii="GHEA Grapalat" w:hAnsi="GHEA Grapalat" w:cs="Sylfaen"/>
          <w:vertAlign w:val="superscript"/>
          <w:lang w:val="hy-AM"/>
        </w:rPr>
        <w:t>մասնակցի անվանում</w:t>
      </w:r>
    </w:p>
    <w:p w14:paraId="7302993F" w14:textId="248912CB" w:rsidR="00D735A6" w:rsidRPr="003B135C" w:rsidRDefault="006C3873" w:rsidP="00975F7E">
      <w:pPr>
        <w:ind w:firstLine="708"/>
        <w:jc w:val="both"/>
        <w:rPr>
          <w:rFonts w:ascii="GHEA Grapalat" w:hAnsi="GHEA Grapalat" w:cs="Sylfaen"/>
          <w:sz w:val="20"/>
          <w:lang w:val="es-ES"/>
        </w:rPr>
      </w:pPr>
      <w:r>
        <w:rPr>
          <w:rFonts w:ascii="GHEA Grapalat" w:hAnsi="GHEA Grapalat" w:cs="Arial"/>
          <w:sz w:val="20"/>
          <w:szCs w:val="20"/>
          <w:lang w:val="es-ES"/>
        </w:rPr>
        <w:t xml:space="preserve">1) </w:t>
      </w:r>
      <w:r w:rsidRPr="00DE1E5A">
        <w:rPr>
          <w:rFonts w:ascii="GHEA Grapalat" w:hAnsi="GHEA Grapalat" w:cs="Arial"/>
          <w:sz w:val="20"/>
          <w:szCs w:val="20"/>
          <w:lang w:val="es-ES"/>
        </w:rPr>
        <w:t xml:space="preserve">բավարարում է </w:t>
      </w:r>
      <w:r w:rsidR="004326B3">
        <w:rPr>
          <w:rFonts w:ascii="GHEA Grapalat" w:hAnsi="GHEA Grapalat" w:cs="Arial"/>
          <w:sz w:val="20"/>
          <w:szCs w:val="20"/>
          <w:lang w:val="es-ES"/>
        </w:rPr>
        <w:t>ՍՄՍՀ-ԳՀԱՊՁԲ-22/3</w:t>
      </w:r>
      <w:r w:rsidRPr="00DE1E5A">
        <w:rPr>
          <w:rFonts w:ascii="GHEA Grapalat" w:hAnsi="GHEA Grapalat" w:cs="Arial"/>
          <w:sz w:val="20"/>
          <w:szCs w:val="20"/>
          <w:lang w:val="es-ES"/>
        </w:rPr>
        <w:t xml:space="preserve">*  ծածկագրով  </w:t>
      </w:r>
      <w:r w:rsidR="006C4846">
        <w:rPr>
          <w:rFonts w:ascii="GHEA Grapalat" w:hAnsi="GHEA Grapalat" w:cs="Arial"/>
          <w:sz w:val="20"/>
          <w:szCs w:val="20"/>
          <w:lang w:val="es-ES"/>
        </w:rPr>
        <w:t>գնանշման հարցում</w:t>
      </w:r>
      <w:r>
        <w:rPr>
          <w:rFonts w:ascii="GHEA Grapalat" w:hAnsi="GHEA Grapalat" w:cs="Arial"/>
          <w:sz w:val="20"/>
          <w:szCs w:val="20"/>
          <w:lang w:val="es-ES"/>
        </w:rPr>
        <w:t xml:space="preserve">ի </w:t>
      </w:r>
      <w:r w:rsidRPr="00DE1E5A">
        <w:rPr>
          <w:rFonts w:ascii="GHEA Grapalat" w:hAnsi="GHEA Grapalat" w:cs="Arial"/>
          <w:sz w:val="20"/>
          <w:szCs w:val="20"/>
          <w:lang w:val="es-ES"/>
        </w:rPr>
        <w:t>հրավերով սահմանված մասնակցության իրավունքի պահանջներին</w:t>
      </w:r>
      <w:r>
        <w:rPr>
          <w:rFonts w:ascii="GHEA Grapalat" w:hAnsi="GHEA Grapalat" w:cs="Arial"/>
          <w:sz w:val="20"/>
          <w:szCs w:val="20"/>
          <w:lang w:val="es-ES"/>
        </w:rPr>
        <w:t xml:space="preserve"> </w:t>
      </w:r>
      <w:r w:rsidR="00EB07BB">
        <w:rPr>
          <w:rFonts w:ascii="GHEA Grapalat" w:hAnsi="GHEA Grapalat" w:cs="Arial"/>
          <w:sz w:val="20"/>
          <w:szCs w:val="20"/>
          <w:lang w:val="hy-AM"/>
        </w:rPr>
        <w:t xml:space="preserve"> և </w:t>
      </w:r>
      <w:r w:rsidR="00361308">
        <w:rPr>
          <w:rFonts w:ascii="GHEA Grapalat" w:hAnsi="GHEA Grapalat" w:cs="Sylfaen"/>
          <w:sz w:val="20"/>
          <w:lang w:val="hy-AM"/>
        </w:rPr>
        <w:t>պարտավորվում</w:t>
      </w:r>
      <w:r w:rsidR="00EB07BB" w:rsidRPr="001F37D5">
        <w:rPr>
          <w:rFonts w:ascii="GHEA Grapalat" w:hAnsi="GHEA Grapalat" w:cs="Sylfaen"/>
          <w:sz w:val="20"/>
          <w:lang w:val="hy-AM"/>
        </w:rPr>
        <w:t xml:space="preserve"> ընտրված մասնակից </w:t>
      </w:r>
      <w:r w:rsidR="00EB07BB" w:rsidRPr="004D5333">
        <w:rPr>
          <w:rFonts w:ascii="GHEA Grapalat" w:hAnsi="GHEA Grapalat" w:cs="Sylfaen"/>
          <w:sz w:val="20"/>
          <w:lang w:val="hy-AM"/>
        </w:rPr>
        <w:t>ճանաչվելու դեպքում, հրավերով սահմանված կարգով և ժամկետում</w:t>
      </w:r>
      <w:r w:rsidR="00EB07BB" w:rsidRPr="001F37D5">
        <w:rPr>
          <w:rFonts w:ascii="GHEA Grapalat" w:hAnsi="GHEA Grapalat" w:cs="Sylfaen"/>
          <w:sz w:val="20"/>
          <w:lang w:val="hy-AM"/>
        </w:rPr>
        <w:t xml:space="preserve">, </w:t>
      </w:r>
      <w:r w:rsidR="00EB07BB" w:rsidRPr="00E26927">
        <w:rPr>
          <w:rFonts w:ascii="GHEA Grapalat" w:hAnsi="GHEA Grapalat" w:cs="Sylfaen"/>
          <w:sz w:val="20"/>
          <w:lang w:val="hy-AM"/>
        </w:rPr>
        <w:t>ներկայաց</w:t>
      </w:r>
      <w:r w:rsidR="00361308" w:rsidRPr="008D2C19">
        <w:rPr>
          <w:rFonts w:ascii="GHEA Grapalat" w:hAnsi="GHEA Grapalat" w:cs="Sylfaen"/>
          <w:sz w:val="20"/>
          <w:lang w:val="hy-AM"/>
        </w:rPr>
        <w:t>նել</w:t>
      </w:r>
      <w:r w:rsidR="00EB07BB" w:rsidRPr="004A7484">
        <w:rPr>
          <w:rFonts w:ascii="GHEA Grapalat" w:hAnsi="GHEA Grapalat" w:cs="Sylfaen"/>
          <w:sz w:val="20"/>
          <w:lang w:val="hy-AM"/>
        </w:rPr>
        <w:t xml:space="preserve">  որակավորման ապահովում</w:t>
      </w:r>
      <w:r w:rsidR="00E97AB0" w:rsidRPr="0047087C">
        <w:rPr>
          <w:rFonts w:ascii="GHEA Grapalat" w:hAnsi="GHEA Grapalat" w:cs="Sylfaen"/>
          <w:sz w:val="20"/>
          <w:lang w:val="es-ES"/>
        </w:rPr>
        <w:t>.</w:t>
      </w:r>
      <w:r w:rsidR="00EB07BB" w:rsidRPr="0047087C">
        <w:rPr>
          <w:rFonts w:ascii="GHEA Grapalat" w:hAnsi="GHEA Grapalat" w:cs="Sylfaen"/>
          <w:sz w:val="20"/>
          <w:lang w:val="hy-AM"/>
        </w:rPr>
        <w:t xml:space="preserve"> </w:t>
      </w:r>
      <w:r w:rsidR="00D735A6">
        <w:rPr>
          <w:rStyle w:val="af6"/>
          <w:rFonts w:ascii="GHEA Grapalat" w:hAnsi="GHEA Grapalat" w:cs="Sylfaen"/>
          <w:sz w:val="20"/>
        </w:rPr>
        <w:footnoteReference w:id="10"/>
      </w:r>
    </w:p>
    <w:p w14:paraId="45BDF8FA" w14:textId="356A2605" w:rsidR="006C3873" w:rsidRPr="00DE1E5A" w:rsidRDefault="00887807" w:rsidP="00975F7E">
      <w:pPr>
        <w:ind w:firstLine="708"/>
        <w:jc w:val="both"/>
        <w:rPr>
          <w:rFonts w:ascii="GHEA Grapalat" w:hAnsi="GHEA Grapalat" w:cs="Arial"/>
          <w:sz w:val="22"/>
          <w:szCs w:val="22"/>
          <w:lang w:val="es-ES"/>
        </w:rPr>
      </w:pPr>
      <w:r w:rsidRPr="0047087C">
        <w:rPr>
          <w:rFonts w:ascii="GHEA Grapalat" w:hAnsi="GHEA Grapalat" w:cs="Arial"/>
          <w:sz w:val="20"/>
          <w:szCs w:val="20"/>
          <w:lang w:val="hy-AM"/>
        </w:rPr>
        <w:lastRenderedPageBreak/>
        <w:t>2</w:t>
      </w:r>
      <w:r w:rsidR="006C3873" w:rsidRPr="0047087C">
        <w:rPr>
          <w:rFonts w:ascii="GHEA Grapalat" w:hAnsi="GHEA Grapalat" w:cs="Arial"/>
          <w:sz w:val="20"/>
          <w:szCs w:val="20"/>
          <w:lang w:val="es-ES"/>
        </w:rPr>
        <w:t xml:space="preserve">) </w:t>
      </w:r>
      <w:r w:rsidR="004326B3">
        <w:rPr>
          <w:rFonts w:ascii="GHEA Grapalat" w:hAnsi="GHEA Grapalat"/>
          <w:lang w:val="es-ES"/>
        </w:rPr>
        <w:t>ՍՄՍՀ-ԳՀԱՊՁԲ-22/3</w:t>
      </w:r>
      <w:r w:rsidR="006C3873" w:rsidRPr="00E75737">
        <w:rPr>
          <w:rFonts w:ascii="GHEA Grapalat" w:hAnsi="GHEA Grapalat" w:cs="Sylfaen"/>
          <w:sz w:val="22"/>
          <w:szCs w:val="22"/>
          <w:lang w:val="hy-AM"/>
        </w:rPr>
        <w:t xml:space="preserve">*  </w:t>
      </w:r>
      <w:r w:rsidR="006C3873" w:rsidRPr="00E75737">
        <w:rPr>
          <w:rFonts w:ascii="GHEA Grapalat" w:hAnsi="GHEA Grapalat" w:cs="Arial"/>
          <w:sz w:val="20"/>
          <w:szCs w:val="20"/>
          <w:lang w:val="es-ES"/>
        </w:rPr>
        <w:t xml:space="preserve">ծածկագրով </w:t>
      </w:r>
      <w:r w:rsidR="006C4846">
        <w:rPr>
          <w:rFonts w:ascii="GHEA Grapalat" w:hAnsi="GHEA Grapalat" w:cs="Arial"/>
          <w:sz w:val="20"/>
          <w:szCs w:val="20"/>
          <w:lang w:val="es-ES"/>
        </w:rPr>
        <w:t>գնանշման հարցում</w:t>
      </w:r>
      <w:r w:rsidR="006C3873" w:rsidRPr="00E75737">
        <w:rPr>
          <w:rFonts w:ascii="GHEA Grapalat" w:hAnsi="GHEA Grapalat" w:cs="Arial"/>
          <w:sz w:val="20"/>
          <w:szCs w:val="20"/>
          <w:lang w:val="es-ES"/>
        </w:rPr>
        <w:t>ին մասնակցելու շրջանակում`</w:t>
      </w:r>
    </w:p>
    <w:p w14:paraId="240568A9" w14:textId="77777777" w:rsidR="006C3873" w:rsidRPr="00DE1E5A" w:rsidRDefault="006C3873" w:rsidP="00975F7E">
      <w:pPr>
        <w:numPr>
          <w:ilvl w:val="0"/>
          <w:numId w:val="18"/>
        </w:numPr>
        <w:ind w:left="0" w:firstLine="720"/>
        <w:jc w:val="both"/>
        <w:rPr>
          <w:rFonts w:ascii="GHEA Grapalat" w:hAnsi="GHEA Grapalat" w:cs="Arial"/>
          <w:sz w:val="20"/>
          <w:szCs w:val="20"/>
          <w:lang w:val="es-ES"/>
        </w:rPr>
      </w:pPr>
      <w:r w:rsidRPr="00DE1E5A">
        <w:rPr>
          <w:rFonts w:ascii="GHEA Grapalat" w:hAnsi="GHEA Grapalat" w:cs="Arial"/>
          <w:sz w:val="20"/>
          <w:szCs w:val="20"/>
          <w:lang w:val="es-ES"/>
        </w:rPr>
        <w:t>թույլ չի տվել և (կամ) թույլ չի տալու</w:t>
      </w:r>
      <w:r w:rsidR="000A1464" w:rsidRPr="000A1464">
        <w:rPr>
          <w:rFonts w:ascii="GHEA Grapalat" w:hAnsi="GHEA Grapalat" w:cs="Arial"/>
          <w:sz w:val="20"/>
          <w:szCs w:val="20"/>
          <w:lang w:val="hy-AM"/>
        </w:rPr>
        <w:t xml:space="preserve"> </w:t>
      </w:r>
      <w:r w:rsidR="000A1464">
        <w:rPr>
          <w:rFonts w:ascii="GHEA Grapalat" w:hAnsi="GHEA Grapalat" w:cs="Arial"/>
          <w:sz w:val="20"/>
          <w:szCs w:val="20"/>
          <w:lang w:val="hy-AM"/>
        </w:rPr>
        <w:t xml:space="preserve">անբարեխիղճ մրցակցություն, </w:t>
      </w:r>
      <w:r w:rsidRPr="00DE1E5A">
        <w:rPr>
          <w:rFonts w:ascii="GHEA Grapalat" w:hAnsi="GHEA Grapalat" w:cs="Arial"/>
          <w:sz w:val="20"/>
          <w:szCs w:val="20"/>
          <w:lang w:val="es-ES"/>
        </w:rPr>
        <w:t xml:space="preserve"> գերիշխող դիրքի չարաշահում և հակամրցակցային համաձայնություն,</w:t>
      </w:r>
    </w:p>
    <w:p w14:paraId="7E8CED10" w14:textId="77777777" w:rsidR="006C3873" w:rsidRPr="00DE1E5A" w:rsidRDefault="006C3873" w:rsidP="00975F7E">
      <w:pPr>
        <w:numPr>
          <w:ilvl w:val="0"/>
          <w:numId w:val="18"/>
        </w:numPr>
        <w:ind w:left="0" w:firstLine="720"/>
        <w:jc w:val="both"/>
        <w:rPr>
          <w:rFonts w:ascii="GHEA Grapalat" w:hAnsi="GHEA Grapalat"/>
          <w:sz w:val="22"/>
          <w:szCs w:val="22"/>
          <w:lang w:val="es-ES"/>
        </w:rPr>
      </w:pPr>
      <w:r w:rsidRPr="00DE1E5A">
        <w:rPr>
          <w:rFonts w:ascii="GHEA Grapalat" w:hAnsi="GHEA Grapalat" w:cs="Arial"/>
          <w:sz w:val="20"/>
          <w:szCs w:val="20"/>
          <w:lang w:val="es-ES"/>
        </w:rPr>
        <w:t>բացակայում է հրավերով սահմանված`</w:t>
      </w:r>
      <w:r w:rsidRPr="00DE1E5A">
        <w:rPr>
          <w:rFonts w:ascii="GHEA Grapalat" w:hAnsi="GHEA Grapalat"/>
          <w:sz w:val="22"/>
          <w:szCs w:val="22"/>
          <w:lang w:val="es-ES"/>
        </w:rPr>
        <w:t xml:space="preserve"> </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t xml:space="preserve">                   </w:t>
      </w:r>
      <w:r w:rsidR="00975F7E">
        <w:rPr>
          <w:rFonts w:ascii="GHEA Grapalat" w:hAnsi="GHEA Grapalat"/>
          <w:sz w:val="22"/>
          <w:szCs w:val="22"/>
          <w:u w:val="single"/>
          <w:lang w:val="es-ES"/>
        </w:rPr>
        <w:tab/>
      </w:r>
      <w:r w:rsidR="00975F7E">
        <w:rPr>
          <w:rFonts w:ascii="GHEA Grapalat" w:hAnsi="GHEA Grapalat"/>
          <w:sz w:val="22"/>
          <w:szCs w:val="22"/>
          <w:u w:val="single"/>
          <w:lang w:val="es-ES"/>
        </w:rPr>
        <w:tab/>
      </w:r>
      <w:r w:rsidRPr="00DE1E5A">
        <w:rPr>
          <w:rFonts w:ascii="GHEA Grapalat" w:hAnsi="GHEA Grapalat" w:cs="Arial"/>
          <w:sz w:val="20"/>
          <w:szCs w:val="20"/>
          <w:lang w:val="es-ES"/>
        </w:rPr>
        <w:t>-ին</w:t>
      </w:r>
      <w:r w:rsidRPr="00DE1E5A">
        <w:rPr>
          <w:rFonts w:ascii="GHEA Grapalat" w:hAnsi="GHEA Grapalat"/>
          <w:sz w:val="22"/>
          <w:szCs w:val="22"/>
          <w:lang w:val="es-ES"/>
        </w:rPr>
        <w:t xml:space="preserve"> </w:t>
      </w:r>
    </w:p>
    <w:p w14:paraId="7F6F7E90" w14:textId="77777777" w:rsidR="006C3873" w:rsidRPr="00DE1E5A" w:rsidRDefault="006C3873" w:rsidP="00975F7E">
      <w:pPr>
        <w:jc w:val="both"/>
        <w:rPr>
          <w:rFonts w:ascii="GHEA Grapalat" w:hAnsi="GHEA Grapalat" w:cs="Arial"/>
          <w:vertAlign w:val="superscript"/>
          <w:lang w:val="hy-AM"/>
        </w:rPr>
      </w:pPr>
      <w:r w:rsidRPr="00DE1E5A">
        <w:rPr>
          <w:rFonts w:ascii="GHEA Grapalat" w:hAnsi="GHEA Grapalat"/>
          <w:vertAlign w:val="superscript"/>
          <w:lang w:val="es-ES"/>
        </w:rPr>
        <w:t xml:space="preserve"> </w:t>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t xml:space="preserve">      </w:t>
      </w:r>
      <w:r w:rsidRPr="00DE1E5A">
        <w:rPr>
          <w:rFonts w:ascii="GHEA Grapalat" w:hAnsi="GHEA Grapalat" w:cs="Sylfaen"/>
          <w:vertAlign w:val="superscript"/>
          <w:lang w:val="hy-AM"/>
        </w:rPr>
        <w:t>մասնակցի</w:t>
      </w:r>
      <w:r w:rsidRPr="00DE1E5A">
        <w:rPr>
          <w:rFonts w:ascii="GHEA Grapalat" w:hAnsi="GHEA Grapalat" w:cs="Arial"/>
          <w:vertAlign w:val="superscript"/>
          <w:lang w:val="hy-AM"/>
        </w:rPr>
        <w:t xml:space="preserve"> </w:t>
      </w:r>
      <w:r w:rsidRPr="00DE1E5A">
        <w:rPr>
          <w:rFonts w:ascii="GHEA Grapalat" w:hAnsi="GHEA Grapalat" w:cs="Sylfaen"/>
          <w:vertAlign w:val="superscript"/>
          <w:lang w:val="hy-AM"/>
        </w:rPr>
        <w:t>անվանումը</w:t>
      </w:r>
      <w:r w:rsidRPr="00DE1E5A">
        <w:rPr>
          <w:rFonts w:ascii="GHEA Grapalat" w:hAnsi="GHEA Grapalat" w:cs="Arial"/>
          <w:vertAlign w:val="superscript"/>
          <w:lang w:val="hy-AM"/>
        </w:rPr>
        <w:t xml:space="preserve"> </w:t>
      </w:r>
    </w:p>
    <w:p w14:paraId="73574EF9" w14:textId="77777777" w:rsidR="006C3873" w:rsidRPr="00DE1E5A" w:rsidRDefault="006C3873" w:rsidP="00975F7E">
      <w:pPr>
        <w:jc w:val="both"/>
        <w:rPr>
          <w:rFonts w:ascii="GHEA Grapalat" w:hAnsi="GHEA Grapalat"/>
          <w:sz w:val="22"/>
          <w:szCs w:val="22"/>
          <w:u w:val="single"/>
          <w:lang w:val="es-ES"/>
        </w:rPr>
      </w:pPr>
      <w:r w:rsidRPr="00DE1E5A">
        <w:rPr>
          <w:rFonts w:ascii="GHEA Grapalat" w:hAnsi="GHEA Grapalat" w:cs="Arial"/>
          <w:sz w:val="20"/>
          <w:szCs w:val="20"/>
          <w:lang w:val="es-ES"/>
        </w:rPr>
        <w:t>փոխկապակցված անձանց և (կամ)</w:t>
      </w:r>
      <w:r w:rsidRPr="00DE1E5A">
        <w:rPr>
          <w:rFonts w:ascii="GHEA Grapalat" w:hAnsi="GHEA Grapalat"/>
          <w:sz w:val="22"/>
          <w:szCs w:val="22"/>
          <w:lang w:val="es-ES"/>
        </w:rPr>
        <w:t xml:space="preserve"> </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t xml:space="preserve">    </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t xml:space="preserve">                    </w:t>
      </w:r>
      <w:r w:rsidRPr="00DE1E5A">
        <w:rPr>
          <w:rFonts w:ascii="GHEA Grapalat" w:hAnsi="GHEA Grapalat" w:cs="Arial"/>
          <w:sz w:val="20"/>
          <w:szCs w:val="20"/>
          <w:lang w:val="es-ES"/>
        </w:rPr>
        <w:t>-ի</w:t>
      </w:r>
      <w:r w:rsidRPr="00DE1E5A">
        <w:rPr>
          <w:rFonts w:ascii="GHEA Grapalat" w:hAnsi="GHEA Grapalat"/>
          <w:sz w:val="22"/>
          <w:szCs w:val="22"/>
          <w:u w:val="single"/>
          <w:lang w:val="es-ES"/>
        </w:rPr>
        <w:t xml:space="preserve">  </w:t>
      </w:r>
    </w:p>
    <w:p w14:paraId="777D9F9D" w14:textId="77777777" w:rsidR="006C3873" w:rsidRPr="00DE1E5A" w:rsidRDefault="006C3873" w:rsidP="00975F7E">
      <w:pPr>
        <w:jc w:val="both"/>
        <w:rPr>
          <w:rFonts w:ascii="GHEA Grapalat" w:hAnsi="GHEA Grapalat"/>
          <w:sz w:val="22"/>
          <w:szCs w:val="22"/>
          <w:u w:val="single"/>
          <w:lang w:val="es-ES"/>
        </w:rPr>
      </w:pP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hy-AM"/>
        </w:rPr>
        <w:t>մասնակցի</w:t>
      </w:r>
      <w:r w:rsidRPr="00DE1E5A">
        <w:rPr>
          <w:rFonts w:ascii="GHEA Grapalat" w:hAnsi="GHEA Grapalat" w:cs="Arial"/>
          <w:vertAlign w:val="superscript"/>
          <w:lang w:val="hy-AM"/>
        </w:rPr>
        <w:t xml:space="preserve"> </w:t>
      </w:r>
      <w:r w:rsidRPr="00DE1E5A">
        <w:rPr>
          <w:rFonts w:ascii="GHEA Grapalat" w:hAnsi="GHEA Grapalat" w:cs="Sylfaen"/>
          <w:vertAlign w:val="superscript"/>
          <w:lang w:val="hy-AM"/>
        </w:rPr>
        <w:t>անվանումը</w:t>
      </w:r>
    </w:p>
    <w:p w14:paraId="29613F4D" w14:textId="77777777" w:rsidR="006C3873" w:rsidRPr="00DE1E5A" w:rsidRDefault="006C3873" w:rsidP="00975F7E">
      <w:pPr>
        <w:jc w:val="both"/>
        <w:rPr>
          <w:rFonts w:ascii="GHEA Grapalat" w:hAnsi="GHEA Grapalat"/>
          <w:sz w:val="22"/>
          <w:szCs w:val="22"/>
          <w:u w:val="single"/>
          <w:lang w:val="es-ES"/>
        </w:rPr>
      </w:pPr>
      <w:r w:rsidRPr="00DE1E5A">
        <w:rPr>
          <w:rFonts w:ascii="GHEA Grapalat" w:hAnsi="GHEA Grapalat" w:cs="Arial"/>
          <w:sz w:val="20"/>
          <w:szCs w:val="20"/>
          <w:lang w:val="es-ES"/>
        </w:rPr>
        <w:t>կողմից հիմնադրված կամ ավելի քան հիսուն տոկոս</w:t>
      </w:r>
      <w:r w:rsidRPr="00DE1E5A">
        <w:rPr>
          <w:rFonts w:ascii="GHEA Grapalat" w:hAnsi="GHEA Grapalat"/>
          <w:sz w:val="22"/>
          <w:szCs w:val="22"/>
          <w:lang w:val="es-ES"/>
        </w:rPr>
        <w:t xml:space="preserve"> </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t xml:space="preserve">   </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t xml:space="preserve">                   </w:t>
      </w:r>
      <w:r w:rsidRPr="00DE1E5A">
        <w:rPr>
          <w:rFonts w:ascii="GHEA Grapalat" w:hAnsi="GHEA Grapalat" w:cs="Arial"/>
          <w:sz w:val="20"/>
          <w:szCs w:val="20"/>
          <w:lang w:val="es-ES"/>
        </w:rPr>
        <w:t>-ին</w:t>
      </w:r>
    </w:p>
    <w:p w14:paraId="12C62ACB" w14:textId="77777777" w:rsidR="006C3873" w:rsidRPr="00DE1E5A" w:rsidRDefault="006C3873" w:rsidP="00975F7E">
      <w:pPr>
        <w:jc w:val="both"/>
        <w:rPr>
          <w:rFonts w:ascii="GHEA Grapalat" w:hAnsi="GHEA Grapalat"/>
          <w:sz w:val="22"/>
          <w:szCs w:val="22"/>
          <w:lang w:val="es-ES"/>
        </w:rPr>
      </w:pPr>
      <w:r w:rsidRPr="00DE1E5A">
        <w:rPr>
          <w:rFonts w:ascii="GHEA Grapalat" w:hAnsi="GHEA Grapalat" w:cs="Sylfaen"/>
          <w:vertAlign w:val="superscript"/>
          <w:lang w:val="es-ES"/>
        </w:rPr>
        <w:t xml:space="preserve">                                                                     </w:t>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hy-AM"/>
        </w:rPr>
        <w:t>մասնակցի</w:t>
      </w:r>
      <w:r w:rsidRPr="00DE1E5A">
        <w:rPr>
          <w:rFonts w:ascii="GHEA Grapalat" w:hAnsi="GHEA Grapalat" w:cs="Arial"/>
          <w:vertAlign w:val="superscript"/>
          <w:lang w:val="hy-AM"/>
        </w:rPr>
        <w:t xml:space="preserve"> </w:t>
      </w:r>
      <w:r w:rsidRPr="00DE1E5A">
        <w:rPr>
          <w:rFonts w:ascii="GHEA Grapalat" w:hAnsi="GHEA Grapalat" w:cs="Sylfaen"/>
          <w:vertAlign w:val="superscript"/>
          <w:lang w:val="hy-AM"/>
        </w:rPr>
        <w:t>անվանումը</w:t>
      </w:r>
    </w:p>
    <w:p w14:paraId="57645B9A" w14:textId="77777777" w:rsidR="007F07D4" w:rsidRDefault="006C3873" w:rsidP="007C2175">
      <w:pPr>
        <w:jc w:val="both"/>
        <w:rPr>
          <w:rFonts w:ascii="GHEA Grapalat" w:hAnsi="GHEA Grapalat" w:cs="Arial"/>
          <w:sz w:val="20"/>
          <w:szCs w:val="20"/>
          <w:lang w:val="es-ES"/>
        </w:rPr>
      </w:pPr>
      <w:r w:rsidRPr="00DE1E5A">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r>
        <w:rPr>
          <w:rFonts w:ascii="GHEA Grapalat" w:hAnsi="GHEA Grapalat" w:cs="Arial"/>
          <w:sz w:val="20"/>
          <w:szCs w:val="20"/>
          <w:lang w:val="es-ES"/>
        </w:rPr>
        <w:t>:</w:t>
      </w:r>
    </w:p>
    <w:p w14:paraId="401B0314" w14:textId="77777777" w:rsidR="007F07D4" w:rsidRDefault="007F07D4" w:rsidP="007F07D4">
      <w:pPr>
        <w:ind w:left="720"/>
        <w:jc w:val="both"/>
        <w:rPr>
          <w:rFonts w:ascii="GHEA Grapalat" w:hAnsi="GHEA Grapalat" w:cs="Arial"/>
          <w:sz w:val="20"/>
          <w:szCs w:val="20"/>
          <w:lang w:val="es-ES"/>
        </w:rPr>
      </w:pPr>
    </w:p>
    <w:p w14:paraId="6751F1D3" w14:textId="77777777" w:rsidR="007F07D4" w:rsidRPr="00DE1E5A" w:rsidRDefault="000F176D" w:rsidP="007F07D4">
      <w:pPr>
        <w:ind w:left="720"/>
        <w:jc w:val="both"/>
        <w:rPr>
          <w:rFonts w:ascii="GHEA Grapalat" w:hAnsi="GHEA Grapalat"/>
          <w:sz w:val="22"/>
          <w:szCs w:val="22"/>
          <w:lang w:val="es-ES"/>
        </w:rPr>
      </w:pPr>
      <w:r>
        <w:rPr>
          <w:rFonts w:ascii="GHEA Grapalat" w:hAnsi="GHEA Grapalat" w:cs="Arial"/>
          <w:sz w:val="20"/>
          <w:szCs w:val="20"/>
          <w:lang w:val="hy-AM"/>
        </w:rPr>
        <w:t>Ս</w:t>
      </w:r>
      <w:r w:rsidR="006C3873">
        <w:rPr>
          <w:rFonts w:ascii="GHEA Grapalat" w:hAnsi="GHEA Grapalat" w:cs="Arial"/>
          <w:sz w:val="20"/>
          <w:szCs w:val="20"/>
          <w:lang w:val="es-ES"/>
        </w:rPr>
        <w:t xml:space="preserve">տորև </w:t>
      </w:r>
      <w:r w:rsidR="006C3873" w:rsidRPr="00DE1E5A">
        <w:rPr>
          <w:rFonts w:ascii="GHEA Grapalat" w:hAnsi="GHEA Grapalat" w:cs="Arial"/>
          <w:sz w:val="20"/>
          <w:szCs w:val="20"/>
          <w:lang w:val="es-ES"/>
        </w:rPr>
        <w:t xml:space="preserve">ներկայացնում </w:t>
      </w:r>
      <w:r w:rsidR="007F07D4">
        <w:rPr>
          <w:rFonts w:ascii="GHEA Grapalat" w:hAnsi="GHEA Grapalat" w:cs="Arial"/>
          <w:sz w:val="20"/>
          <w:szCs w:val="20"/>
          <w:lang w:val="hy-AM"/>
        </w:rPr>
        <w:t xml:space="preserve">է </w:t>
      </w:r>
      <w:r w:rsidR="007F07D4" w:rsidRPr="00DE1E5A">
        <w:rPr>
          <w:rFonts w:ascii="GHEA Grapalat" w:hAnsi="GHEA Grapalat"/>
          <w:sz w:val="22"/>
          <w:szCs w:val="22"/>
          <w:u w:val="single"/>
          <w:lang w:val="es-ES"/>
        </w:rPr>
        <w:tab/>
        <w:t xml:space="preserve">                   </w:t>
      </w:r>
      <w:r w:rsidR="007F07D4">
        <w:rPr>
          <w:rFonts w:ascii="GHEA Grapalat" w:hAnsi="GHEA Grapalat"/>
          <w:sz w:val="22"/>
          <w:szCs w:val="22"/>
          <w:u w:val="single"/>
          <w:lang w:val="es-ES"/>
        </w:rPr>
        <w:tab/>
      </w:r>
      <w:r w:rsidR="007F07D4">
        <w:rPr>
          <w:rFonts w:ascii="GHEA Grapalat" w:hAnsi="GHEA Grapalat"/>
          <w:sz w:val="22"/>
          <w:szCs w:val="22"/>
          <w:u w:val="single"/>
          <w:lang w:val="es-ES"/>
        </w:rPr>
        <w:tab/>
      </w:r>
      <w:r w:rsidR="007F07D4" w:rsidRPr="00DE1E5A">
        <w:rPr>
          <w:rFonts w:ascii="GHEA Grapalat" w:hAnsi="GHEA Grapalat" w:cs="Arial"/>
          <w:sz w:val="20"/>
          <w:szCs w:val="20"/>
          <w:lang w:val="es-ES"/>
        </w:rPr>
        <w:t>-ի</w:t>
      </w:r>
      <w:r w:rsidR="007F07D4" w:rsidRPr="007F07D4">
        <w:rPr>
          <w:rFonts w:ascii="GHEA Grapalat" w:hAnsi="GHEA Grapalat" w:cs="Arial"/>
          <w:sz w:val="20"/>
          <w:szCs w:val="20"/>
          <w:lang w:val="es-ES"/>
        </w:rPr>
        <w:t xml:space="preserve"> իրական շահառուների վերաբերյալ</w:t>
      </w:r>
    </w:p>
    <w:p w14:paraId="4DB72A81" w14:textId="77777777" w:rsidR="007F07D4" w:rsidRPr="00DE1E5A" w:rsidRDefault="007F07D4" w:rsidP="007F07D4">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sidRPr="00DE1E5A">
        <w:rPr>
          <w:rFonts w:ascii="GHEA Grapalat" w:hAnsi="GHEA Grapalat"/>
          <w:vertAlign w:val="superscript"/>
          <w:lang w:val="es-ES"/>
        </w:rPr>
        <w:t xml:space="preserve">  </w:t>
      </w:r>
      <w:r w:rsidRPr="00DE1E5A">
        <w:rPr>
          <w:rFonts w:ascii="GHEA Grapalat" w:hAnsi="GHEA Grapalat" w:cs="Sylfaen"/>
          <w:vertAlign w:val="superscript"/>
          <w:lang w:val="hy-AM"/>
        </w:rPr>
        <w:t>մասնակցի</w:t>
      </w:r>
      <w:r w:rsidRPr="00DE1E5A">
        <w:rPr>
          <w:rFonts w:ascii="GHEA Grapalat" w:hAnsi="GHEA Grapalat" w:cs="Arial"/>
          <w:vertAlign w:val="superscript"/>
          <w:lang w:val="hy-AM"/>
        </w:rPr>
        <w:t xml:space="preserve"> </w:t>
      </w:r>
      <w:r w:rsidRPr="00DE1E5A">
        <w:rPr>
          <w:rFonts w:ascii="GHEA Grapalat" w:hAnsi="GHEA Grapalat" w:cs="Sylfaen"/>
          <w:vertAlign w:val="superscript"/>
          <w:lang w:val="hy-AM"/>
        </w:rPr>
        <w:t>անվանումը</w:t>
      </w:r>
      <w:r w:rsidRPr="00DE1E5A">
        <w:rPr>
          <w:rFonts w:ascii="GHEA Grapalat" w:hAnsi="GHEA Grapalat" w:cs="Arial"/>
          <w:vertAlign w:val="superscript"/>
          <w:lang w:val="hy-AM"/>
        </w:rPr>
        <w:t xml:space="preserve"> </w:t>
      </w:r>
    </w:p>
    <w:p w14:paraId="06E68490" w14:textId="77777777" w:rsidR="007C2175" w:rsidRPr="007F07D4" w:rsidRDefault="007C2175" w:rsidP="007F07D4">
      <w:pPr>
        <w:jc w:val="both"/>
        <w:rPr>
          <w:rFonts w:ascii="GHEA Grapalat" w:hAnsi="GHEA Grapalat"/>
          <w:sz w:val="22"/>
          <w:szCs w:val="22"/>
          <w:lang w:val="hy-AM"/>
        </w:rPr>
      </w:pPr>
    </w:p>
    <w:p w14:paraId="547838CA" w14:textId="77777777" w:rsidR="007C2175" w:rsidRDefault="000271DE" w:rsidP="007C2175">
      <w:pPr>
        <w:jc w:val="both"/>
        <w:rPr>
          <w:rFonts w:ascii="GHEA Grapalat" w:hAnsi="GHEA Grapalat" w:cs="Arial"/>
          <w:sz w:val="18"/>
          <w:szCs w:val="18"/>
          <w:vertAlign w:val="superscript"/>
          <w:lang w:val="es-ES"/>
        </w:rPr>
      </w:pPr>
      <w:r w:rsidRPr="007F07D4">
        <w:rPr>
          <w:rFonts w:ascii="GHEA Grapalat" w:hAnsi="GHEA Grapalat" w:cs="Arial"/>
          <w:sz w:val="20"/>
          <w:szCs w:val="20"/>
          <w:lang w:val="es-ES"/>
        </w:rPr>
        <w:t>տեղեկություններ պարունակող կայքէջի հղումը՝ ----</w:t>
      </w:r>
      <w:r w:rsidR="007C2175">
        <w:rPr>
          <w:rFonts w:ascii="GHEA Grapalat" w:hAnsi="GHEA Grapalat" w:cs="Arial"/>
          <w:sz w:val="20"/>
          <w:szCs w:val="20"/>
          <w:lang w:val="hy-AM"/>
        </w:rPr>
        <w:t>-------------------</w:t>
      </w:r>
      <w:r w:rsidRPr="007F07D4">
        <w:rPr>
          <w:rFonts w:ascii="GHEA Grapalat" w:hAnsi="GHEA Grapalat" w:cs="Arial"/>
          <w:sz w:val="20"/>
          <w:szCs w:val="20"/>
          <w:lang w:val="es-ES"/>
        </w:rPr>
        <w:t>-----------------------------</w:t>
      </w:r>
      <w:r w:rsidR="00D46CE9">
        <w:rPr>
          <w:rFonts w:cs="Arial"/>
          <w:sz w:val="18"/>
          <w:szCs w:val="18"/>
          <w:lang w:val="hy-AM"/>
        </w:rPr>
        <w:t>**</w:t>
      </w:r>
      <w:r w:rsidR="006C3873" w:rsidRPr="007F07D4">
        <w:rPr>
          <w:rFonts w:ascii="GHEA Grapalat" w:hAnsi="GHEA Grapalat" w:cs="Arial"/>
          <w:sz w:val="18"/>
          <w:szCs w:val="18"/>
          <w:vertAlign w:val="superscript"/>
          <w:lang w:val="es-ES"/>
        </w:rPr>
        <w:t xml:space="preserve"> </w:t>
      </w:r>
    </w:p>
    <w:p w14:paraId="23278B3B" w14:textId="77777777" w:rsidR="006C3873" w:rsidRPr="00DE1E5A" w:rsidRDefault="006C3873" w:rsidP="006C3873">
      <w:pPr>
        <w:jc w:val="right"/>
        <w:rPr>
          <w:rFonts w:ascii="GHEA Grapalat" w:hAnsi="GHEA Grapalat"/>
          <w:sz w:val="10"/>
          <w:szCs w:val="10"/>
          <w:lang w:val="es-ES"/>
        </w:rPr>
      </w:pPr>
    </w:p>
    <w:p w14:paraId="3F1514D9" w14:textId="77777777" w:rsidR="00E97AB0" w:rsidRDefault="00E97AB0" w:rsidP="00CE3A99">
      <w:pPr>
        <w:ind w:firstLine="708"/>
        <w:jc w:val="both"/>
        <w:rPr>
          <w:rFonts w:ascii="GHEA Grapalat" w:hAnsi="GHEA Grapalat"/>
          <w:sz w:val="20"/>
          <w:lang w:val="es-ES"/>
        </w:rPr>
      </w:pPr>
      <w:r>
        <w:rPr>
          <w:rFonts w:ascii="GHEA Grapalat" w:hAnsi="GHEA Grapalat"/>
          <w:sz w:val="20"/>
          <w:lang w:val="es-ES"/>
        </w:rPr>
        <w:t xml:space="preserve">Կից ներկայացվում է </w:t>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lang w:val="es-ES"/>
        </w:rPr>
        <w:t xml:space="preserve"> կողմից առաջարկվող </w:t>
      </w:r>
    </w:p>
    <w:p w14:paraId="26CDAE70" w14:textId="77777777" w:rsidR="00E97AB0" w:rsidRPr="00DE1E5A" w:rsidRDefault="00E97AB0" w:rsidP="00E97AB0">
      <w:pPr>
        <w:jc w:val="both"/>
        <w:rPr>
          <w:rFonts w:ascii="GHEA Grapalat" w:hAnsi="GHEA Grapalat"/>
          <w:sz w:val="22"/>
          <w:szCs w:val="22"/>
          <w:lang w:val="es-ES"/>
        </w:rPr>
      </w:pPr>
      <w:r>
        <w:rPr>
          <w:rFonts w:ascii="GHEA Grapalat" w:hAnsi="GHEA Grapalat"/>
          <w:sz w:val="20"/>
          <w:lang w:val="es-ES"/>
        </w:rPr>
        <w:tab/>
      </w:r>
      <w:r>
        <w:rPr>
          <w:rFonts w:ascii="GHEA Grapalat" w:hAnsi="GHEA Grapalat"/>
          <w:sz w:val="20"/>
          <w:lang w:val="es-ES"/>
        </w:rPr>
        <w:tab/>
      </w:r>
      <w:r>
        <w:rPr>
          <w:rFonts w:ascii="GHEA Grapalat" w:hAnsi="GHEA Grapalat"/>
          <w:sz w:val="20"/>
          <w:lang w:val="es-ES"/>
        </w:rPr>
        <w:tab/>
      </w:r>
      <w:r>
        <w:rPr>
          <w:rFonts w:ascii="GHEA Grapalat" w:hAnsi="GHEA Grapalat"/>
          <w:sz w:val="20"/>
          <w:lang w:val="es-ES"/>
        </w:rPr>
        <w:tab/>
      </w:r>
      <w:r w:rsidRPr="00DE1E5A">
        <w:rPr>
          <w:rFonts w:ascii="GHEA Grapalat" w:hAnsi="GHEA Grapalat" w:cs="Sylfaen"/>
          <w:vertAlign w:val="superscript"/>
          <w:lang w:val="hy-AM"/>
        </w:rPr>
        <w:t>մասնակցի</w:t>
      </w:r>
      <w:r w:rsidRPr="00DE1E5A">
        <w:rPr>
          <w:rFonts w:ascii="GHEA Grapalat" w:hAnsi="GHEA Grapalat" w:cs="Arial"/>
          <w:vertAlign w:val="superscript"/>
          <w:lang w:val="hy-AM"/>
        </w:rPr>
        <w:t xml:space="preserve"> </w:t>
      </w:r>
      <w:r w:rsidRPr="00DE1E5A">
        <w:rPr>
          <w:rFonts w:ascii="GHEA Grapalat" w:hAnsi="GHEA Grapalat" w:cs="Sylfaen"/>
          <w:vertAlign w:val="superscript"/>
          <w:lang w:val="hy-AM"/>
        </w:rPr>
        <w:t>անվանումը</w:t>
      </w:r>
    </w:p>
    <w:p w14:paraId="3BA9BDDA" w14:textId="77777777" w:rsidR="00B2572B" w:rsidRDefault="00E97AB0" w:rsidP="00EF3662">
      <w:pPr>
        <w:jc w:val="both"/>
        <w:rPr>
          <w:rFonts w:ascii="GHEA Grapalat" w:hAnsi="GHEA Grapalat"/>
          <w:sz w:val="20"/>
          <w:lang w:val="es-ES"/>
        </w:rPr>
      </w:pPr>
      <w:r>
        <w:rPr>
          <w:rFonts w:ascii="GHEA Grapalat" w:hAnsi="GHEA Grapalat"/>
          <w:sz w:val="20"/>
          <w:lang w:val="es-ES"/>
        </w:rPr>
        <w:t>ապրանքի ամբողջական նկարագիրը՝ համաձայն հավելվա</w:t>
      </w:r>
      <w:r w:rsidR="00E968EF">
        <w:rPr>
          <w:rFonts w:ascii="GHEA Grapalat" w:hAnsi="GHEA Grapalat"/>
          <w:sz w:val="20"/>
          <w:lang w:val="es-ES"/>
        </w:rPr>
        <w:t>ծ</w:t>
      </w:r>
      <w:r>
        <w:rPr>
          <w:rFonts w:ascii="GHEA Grapalat" w:hAnsi="GHEA Grapalat"/>
          <w:sz w:val="20"/>
          <w:lang w:val="es-ES"/>
        </w:rPr>
        <w:t xml:space="preserve"> 1.1-ի: </w:t>
      </w:r>
    </w:p>
    <w:p w14:paraId="79E532C0" w14:textId="77777777" w:rsidR="006548A2" w:rsidRDefault="006548A2" w:rsidP="00EF3662">
      <w:pPr>
        <w:jc w:val="both"/>
        <w:rPr>
          <w:rFonts w:ascii="GHEA Grapalat" w:hAnsi="GHEA Grapalat"/>
          <w:sz w:val="20"/>
          <w:lang w:val="es-ES"/>
        </w:rPr>
      </w:pPr>
    </w:p>
    <w:p w14:paraId="68D8F8CB" w14:textId="77777777" w:rsidR="006548A2" w:rsidRDefault="006548A2" w:rsidP="00EF3662">
      <w:pPr>
        <w:jc w:val="both"/>
        <w:rPr>
          <w:rFonts w:ascii="GHEA Grapalat" w:hAnsi="GHEA Grapalat"/>
          <w:sz w:val="20"/>
          <w:lang w:val="es-ES"/>
        </w:rPr>
      </w:pPr>
    </w:p>
    <w:p w14:paraId="66CD6620" w14:textId="77777777" w:rsidR="006548A2" w:rsidRDefault="006548A2" w:rsidP="00EF3662">
      <w:pPr>
        <w:jc w:val="both"/>
        <w:rPr>
          <w:rFonts w:ascii="GHEA Grapalat" w:hAnsi="GHEA Grapalat"/>
          <w:sz w:val="20"/>
          <w:lang w:val="es-ES"/>
        </w:rPr>
      </w:pPr>
    </w:p>
    <w:p w14:paraId="70D3C66B" w14:textId="77777777" w:rsidR="006548A2" w:rsidRPr="005E1F72" w:rsidRDefault="006548A2" w:rsidP="00EF3662">
      <w:pPr>
        <w:jc w:val="both"/>
        <w:rPr>
          <w:rFonts w:ascii="GHEA Grapalat" w:hAnsi="GHEA Grapalat"/>
          <w:sz w:val="20"/>
          <w:lang w:val="es-ES"/>
        </w:rPr>
      </w:pPr>
    </w:p>
    <w:p w14:paraId="076FED30" w14:textId="77777777" w:rsidR="00B2572B" w:rsidRPr="005E1F72" w:rsidRDefault="00B2572B" w:rsidP="00EF3662">
      <w:pPr>
        <w:jc w:val="both"/>
        <w:rPr>
          <w:rFonts w:ascii="GHEA Grapalat" w:hAnsi="GHEA Grapalat"/>
          <w:sz w:val="20"/>
          <w:lang w:val="es-ES"/>
        </w:rPr>
      </w:pPr>
    </w:p>
    <w:p w14:paraId="6BEAF6B8" w14:textId="77777777" w:rsidR="00B2572B" w:rsidRPr="005E1F72" w:rsidRDefault="00B2572B" w:rsidP="00EF3662">
      <w:pPr>
        <w:jc w:val="both"/>
        <w:rPr>
          <w:rFonts w:ascii="GHEA Grapalat" w:hAnsi="GHEA Grapalat" w:cs="Arial"/>
          <w:sz w:val="20"/>
          <w:vertAlign w:val="superscript"/>
          <w:lang w:val="es-ES"/>
        </w:rPr>
      </w:pPr>
      <w:r w:rsidRPr="005E1F72">
        <w:rPr>
          <w:rFonts w:ascii="GHEA Grapalat" w:hAnsi="GHEA Grapalat"/>
          <w:sz w:val="20"/>
          <w:lang w:val="es-ES"/>
        </w:rPr>
        <w:t xml:space="preserve">   </w:t>
      </w:r>
      <w:r w:rsidRPr="005E1F72">
        <w:rPr>
          <w:rFonts w:ascii="GHEA Grapalat" w:hAnsi="GHEA Grapalat"/>
          <w:sz w:val="20"/>
          <w:lang w:val="hy-AM"/>
        </w:rPr>
        <w:t xml:space="preserve">___________________________________________________ </w:t>
      </w:r>
      <w:r w:rsidRPr="005E1F72">
        <w:rPr>
          <w:rFonts w:ascii="GHEA Grapalat" w:hAnsi="GHEA Grapalat"/>
          <w:sz w:val="20"/>
          <w:lang w:val="hy-AM"/>
        </w:rPr>
        <w:tab/>
        <w:t xml:space="preserve">                _____________</w:t>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lang w:val="es-ES"/>
        </w:rPr>
        <w:tab/>
      </w:r>
      <w:r w:rsidRPr="005E1F72">
        <w:rPr>
          <w:rFonts w:ascii="GHEA Grapalat" w:hAnsi="GHEA Grapalat"/>
          <w:sz w:val="20"/>
          <w:lang w:val="hy-AM"/>
        </w:rPr>
        <w:t xml:space="preserve"> </w:t>
      </w:r>
      <w:r w:rsidRPr="005E1F72">
        <w:rPr>
          <w:rFonts w:ascii="GHEA Grapalat" w:hAnsi="GHEA Grapalat" w:cs="Sylfaen"/>
          <w:sz w:val="20"/>
          <w:vertAlign w:val="superscript"/>
          <w:lang w:val="hy-AM"/>
        </w:rPr>
        <w:t>Մասնակցի</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անվանումը</w:t>
      </w:r>
      <w:r w:rsidRPr="005E1F72">
        <w:rPr>
          <w:rFonts w:ascii="GHEA Grapalat" w:hAnsi="GHEA Grapalat" w:cs="Arial"/>
          <w:sz w:val="20"/>
          <w:vertAlign w:val="superscript"/>
          <w:lang w:val="hy-AM"/>
        </w:rPr>
        <w:t xml:space="preserve"> </w:t>
      </w:r>
      <w:r w:rsidRPr="005E1F72">
        <w:rPr>
          <w:rFonts w:ascii="GHEA Grapalat" w:hAnsi="GHEA Grapalat"/>
          <w:sz w:val="20"/>
          <w:vertAlign w:val="superscript"/>
          <w:lang w:val="hy-AM"/>
        </w:rPr>
        <w:t xml:space="preserve"> (</w:t>
      </w:r>
      <w:r w:rsidRPr="005E1F72">
        <w:rPr>
          <w:rFonts w:ascii="GHEA Grapalat" w:hAnsi="GHEA Grapalat" w:cs="Sylfaen"/>
          <w:sz w:val="20"/>
          <w:vertAlign w:val="superscript"/>
          <w:lang w:val="hy-AM"/>
        </w:rPr>
        <w:t>ղեկավարի</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պաշտոնը</w:t>
      </w:r>
      <w:r w:rsidRPr="005E1F72">
        <w:rPr>
          <w:rFonts w:ascii="GHEA Grapalat" w:hAnsi="GHEA Grapalat" w:cs="Arial"/>
          <w:sz w:val="20"/>
          <w:vertAlign w:val="superscript"/>
          <w:lang w:val="hy-AM"/>
        </w:rPr>
        <w:t xml:space="preserve">, </w:t>
      </w:r>
      <w:r w:rsidRPr="005E1F72">
        <w:rPr>
          <w:rFonts w:ascii="GHEA Grapalat" w:hAnsi="GHEA Grapalat" w:cs="Arial"/>
          <w:sz w:val="20"/>
          <w:vertAlign w:val="superscript"/>
        </w:rPr>
        <w:t>ա</w:t>
      </w:r>
      <w:r w:rsidRPr="005E1F72">
        <w:rPr>
          <w:rFonts w:ascii="GHEA Grapalat" w:hAnsi="GHEA Grapalat" w:cs="Sylfaen"/>
          <w:sz w:val="20"/>
          <w:vertAlign w:val="superscript"/>
          <w:lang w:val="hy-AM"/>
        </w:rPr>
        <w:t>նուն</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rPr>
        <w:t>ա</w:t>
      </w:r>
      <w:r w:rsidRPr="005E1F72">
        <w:rPr>
          <w:rFonts w:ascii="GHEA Grapalat" w:hAnsi="GHEA Grapalat" w:cs="Sylfaen"/>
          <w:sz w:val="20"/>
          <w:vertAlign w:val="superscript"/>
          <w:lang w:val="hy-AM"/>
        </w:rPr>
        <w:t>զգանունը</w:t>
      </w:r>
      <w:r w:rsidRPr="005E1F72">
        <w:rPr>
          <w:rFonts w:ascii="GHEA Grapalat" w:hAnsi="GHEA Grapalat" w:cs="Arial"/>
          <w:sz w:val="20"/>
          <w:vertAlign w:val="superscript"/>
          <w:lang w:val="hy-AM"/>
        </w:rPr>
        <w:t xml:space="preserve">)                                             </w:t>
      </w:r>
      <w:r w:rsidRPr="005E1F72">
        <w:rPr>
          <w:rFonts w:ascii="GHEA Grapalat" w:hAnsi="GHEA Grapalat" w:cs="Arial"/>
          <w:sz w:val="20"/>
          <w:vertAlign w:val="superscript"/>
          <w:lang w:val="es-ES"/>
        </w:rPr>
        <w:t xml:space="preserve">               </w:t>
      </w:r>
      <w:r w:rsidRPr="005E1F72">
        <w:rPr>
          <w:rFonts w:ascii="GHEA Grapalat" w:hAnsi="GHEA Grapalat" w:cs="Sylfaen"/>
          <w:sz w:val="20"/>
          <w:vertAlign w:val="superscript"/>
          <w:lang w:val="hy-AM"/>
        </w:rPr>
        <w:t>ստորագրությունը</w:t>
      </w:r>
      <w:r w:rsidRPr="005E1F72">
        <w:rPr>
          <w:rFonts w:ascii="GHEA Grapalat" w:hAnsi="GHEA Grapalat" w:cs="Arial"/>
          <w:sz w:val="20"/>
          <w:vertAlign w:val="superscript"/>
          <w:lang w:val="hy-AM"/>
        </w:rPr>
        <w:t>)</w:t>
      </w:r>
    </w:p>
    <w:p w14:paraId="3007D819" w14:textId="77777777" w:rsidR="00B2572B" w:rsidRPr="005E1F72" w:rsidRDefault="00B2572B" w:rsidP="00EF3662">
      <w:pPr>
        <w:jc w:val="both"/>
        <w:rPr>
          <w:rFonts w:ascii="GHEA Grapalat" w:hAnsi="GHEA Grapalat" w:cs="Arial"/>
          <w:sz w:val="20"/>
          <w:vertAlign w:val="superscript"/>
          <w:lang w:val="es-ES"/>
        </w:rPr>
      </w:pPr>
    </w:p>
    <w:p w14:paraId="37F9F63F" w14:textId="77777777" w:rsidR="00B2572B" w:rsidRPr="005E1F72" w:rsidRDefault="00B2572B" w:rsidP="00EF3662">
      <w:pPr>
        <w:jc w:val="both"/>
        <w:rPr>
          <w:rFonts w:ascii="GHEA Grapalat" w:hAnsi="GHEA Grapalat"/>
          <w:sz w:val="20"/>
          <w:lang w:val="hy-AM"/>
        </w:rPr>
      </w:pPr>
      <w:r w:rsidRPr="005E1F72">
        <w:rPr>
          <w:rFonts w:ascii="GHEA Grapalat" w:hAnsi="GHEA Grapalat"/>
          <w:sz w:val="20"/>
          <w:lang w:val="hy-AM"/>
        </w:rPr>
        <w:t xml:space="preserve">    </w:t>
      </w:r>
    </w:p>
    <w:p w14:paraId="0B68AD73" w14:textId="77777777" w:rsidR="00B2572B" w:rsidRPr="005E1F72" w:rsidRDefault="00B2572B" w:rsidP="00EF3662">
      <w:pPr>
        <w:jc w:val="right"/>
        <w:rPr>
          <w:rFonts w:ascii="GHEA Grapalat" w:hAnsi="GHEA Grapalat" w:cs="Arial"/>
          <w:sz w:val="20"/>
          <w:lang w:val="hy-AM"/>
        </w:rPr>
      </w:pPr>
      <w:r w:rsidRPr="005E1F72">
        <w:rPr>
          <w:rFonts w:ascii="GHEA Grapalat" w:hAnsi="GHEA Grapalat" w:cs="Sylfaen"/>
          <w:sz w:val="20"/>
          <w:lang w:val="hy-AM"/>
        </w:rPr>
        <w:t>Կ</w:t>
      </w:r>
      <w:r w:rsidRPr="005E1F72">
        <w:rPr>
          <w:rFonts w:ascii="GHEA Grapalat" w:hAnsi="GHEA Grapalat" w:cs="Arial"/>
          <w:sz w:val="20"/>
          <w:lang w:val="hy-AM"/>
        </w:rPr>
        <w:t xml:space="preserve">. </w:t>
      </w:r>
      <w:r w:rsidRPr="005E1F72">
        <w:rPr>
          <w:rFonts w:ascii="GHEA Grapalat" w:hAnsi="GHEA Grapalat" w:cs="Sylfaen"/>
          <w:sz w:val="20"/>
          <w:lang w:val="hy-AM"/>
        </w:rPr>
        <w:t>Տ</w:t>
      </w:r>
      <w:r w:rsidRPr="005E1F72">
        <w:rPr>
          <w:rFonts w:ascii="GHEA Grapalat" w:hAnsi="GHEA Grapalat" w:cs="Arial"/>
          <w:sz w:val="20"/>
          <w:lang w:val="hy-AM"/>
        </w:rPr>
        <w:t>.</w:t>
      </w:r>
      <w:r w:rsidRPr="0003466E">
        <w:rPr>
          <w:rStyle w:val="af6"/>
          <w:rFonts w:ascii="GHEA Grapalat" w:hAnsi="GHEA Grapalat" w:cs="Arial"/>
          <w:color w:val="FFFFFF"/>
          <w:sz w:val="20"/>
          <w:lang w:val="hy-AM"/>
        </w:rPr>
        <w:footnoteReference w:id="11"/>
      </w:r>
      <w:r w:rsidRPr="005E1F72">
        <w:rPr>
          <w:rFonts w:ascii="GHEA Grapalat" w:hAnsi="GHEA Grapalat" w:cs="Arial"/>
          <w:sz w:val="20"/>
          <w:lang w:val="hy-AM"/>
        </w:rPr>
        <w:tab/>
      </w:r>
      <w:r w:rsidRPr="005E1F72">
        <w:rPr>
          <w:rFonts w:ascii="GHEA Grapalat" w:hAnsi="GHEA Grapalat" w:cs="Arial"/>
          <w:sz w:val="20"/>
          <w:lang w:val="hy-AM"/>
        </w:rPr>
        <w:tab/>
        <w:t xml:space="preserve"> </w:t>
      </w:r>
    </w:p>
    <w:p w14:paraId="49D2D118" w14:textId="77777777" w:rsidR="00B2572B" w:rsidRPr="005E1F72" w:rsidRDefault="00B2572B" w:rsidP="00EF3662">
      <w:pPr>
        <w:pStyle w:val="31"/>
        <w:spacing w:line="240" w:lineRule="auto"/>
        <w:jc w:val="right"/>
        <w:rPr>
          <w:rFonts w:ascii="GHEA Grapalat" w:hAnsi="GHEA Grapalat"/>
          <w:b/>
          <w:lang w:val="hy-AM"/>
        </w:rPr>
      </w:pPr>
    </w:p>
    <w:p w14:paraId="37AC6807" w14:textId="77777777" w:rsidR="00B2572B" w:rsidRPr="005E1F72" w:rsidRDefault="00B2572B" w:rsidP="00EF3662">
      <w:pPr>
        <w:pStyle w:val="31"/>
        <w:spacing w:line="240" w:lineRule="auto"/>
        <w:jc w:val="right"/>
        <w:rPr>
          <w:rFonts w:ascii="GHEA Grapalat" w:hAnsi="GHEA Grapalat"/>
          <w:b/>
          <w:lang w:val="hy-AM"/>
        </w:rPr>
      </w:pPr>
    </w:p>
    <w:p w14:paraId="6C1F9401" w14:textId="77777777" w:rsidR="00CE3A99" w:rsidRPr="005E1F72" w:rsidRDefault="00CE3A99" w:rsidP="00CE3A99">
      <w:pPr>
        <w:pStyle w:val="31"/>
        <w:spacing w:line="240" w:lineRule="auto"/>
        <w:jc w:val="right"/>
        <w:rPr>
          <w:rFonts w:ascii="GHEA Grapalat" w:hAnsi="GHEA Grapalat" w:cs="Sylfaen"/>
          <w:b/>
          <w:lang w:val="hy-AM"/>
        </w:rPr>
      </w:pPr>
      <w:r>
        <w:rPr>
          <w:rFonts w:ascii="GHEA Grapalat" w:hAnsi="GHEA Grapalat" w:cs="Sylfaen"/>
          <w:b/>
          <w:lang w:val="hy-AM"/>
        </w:rPr>
        <w:br w:type="page"/>
      </w:r>
      <w:r w:rsidRPr="005E1F72">
        <w:rPr>
          <w:rFonts w:ascii="GHEA Grapalat" w:hAnsi="GHEA Grapalat" w:cs="Sylfaen"/>
          <w:b/>
          <w:lang w:val="hy-AM"/>
        </w:rPr>
        <w:lastRenderedPageBreak/>
        <w:t xml:space="preserve"> </w:t>
      </w:r>
    </w:p>
    <w:p w14:paraId="127DE4CD" w14:textId="77777777" w:rsidR="000B1088" w:rsidRPr="000B4CF4" w:rsidRDefault="000B1088" w:rsidP="000B1088">
      <w:pPr>
        <w:pStyle w:val="3"/>
        <w:spacing w:line="240" w:lineRule="auto"/>
        <w:ind w:firstLine="567"/>
        <w:jc w:val="right"/>
        <w:rPr>
          <w:rFonts w:ascii="GHEA Grapalat" w:hAnsi="GHEA Grapalat" w:cs="Arial"/>
          <w:b/>
          <w:i w:val="0"/>
          <w:lang w:val="hy-AM"/>
        </w:rPr>
      </w:pPr>
      <w:r w:rsidRPr="005E1F72">
        <w:rPr>
          <w:rFonts w:ascii="GHEA Grapalat" w:hAnsi="GHEA Grapalat" w:cs="Sylfaen"/>
          <w:b/>
          <w:i w:val="0"/>
          <w:lang w:val="hy-AM"/>
        </w:rPr>
        <w:t>Հավելված</w:t>
      </w:r>
      <w:r w:rsidRPr="005E1F72">
        <w:rPr>
          <w:rFonts w:ascii="GHEA Grapalat" w:hAnsi="GHEA Grapalat" w:cs="Arial"/>
          <w:b/>
          <w:i w:val="0"/>
          <w:lang w:val="hy-AM"/>
        </w:rPr>
        <w:t xml:space="preserve"> </w:t>
      </w:r>
      <w:r w:rsidR="00E968EF" w:rsidRPr="000B4CF4">
        <w:rPr>
          <w:rFonts w:ascii="GHEA Grapalat" w:hAnsi="GHEA Grapalat" w:cs="Arial"/>
          <w:b/>
          <w:i w:val="0"/>
          <w:lang w:val="hy-AM"/>
        </w:rPr>
        <w:t>1.1</w:t>
      </w:r>
    </w:p>
    <w:p w14:paraId="02BF3876" w14:textId="1A5DDEC9" w:rsidR="000B1088" w:rsidRPr="005E1F72" w:rsidRDefault="004326B3" w:rsidP="000B1088">
      <w:pPr>
        <w:pStyle w:val="31"/>
        <w:spacing w:line="240" w:lineRule="auto"/>
        <w:jc w:val="right"/>
        <w:rPr>
          <w:rFonts w:ascii="GHEA Grapalat" w:hAnsi="GHEA Grapalat" w:cs="Arial"/>
          <w:b/>
          <w:lang w:val="hy-AM"/>
        </w:rPr>
      </w:pPr>
      <w:r>
        <w:rPr>
          <w:rFonts w:ascii="GHEA Grapalat" w:hAnsi="GHEA Grapalat"/>
          <w:sz w:val="24"/>
          <w:szCs w:val="24"/>
          <w:lang w:val="hy-AM"/>
        </w:rPr>
        <w:t>ՍՄՍՀ-ԳՀԱՊՁԲ-22/3</w:t>
      </w:r>
      <w:r w:rsidR="000B1088" w:rsidRPr="005E1F72">
        <w:rPr>
          <w:rFonts w:ascii="GHEA Grapalat" w:hAnsi="GHEA Grapalat" w:cs="Sylfaen"/>
          <w:b/>
          <w:lang w:val="hy-AM"/>
        </w:rPr>
        <w:t>*</w:t>
      </w:r>
      <w:r w:rsidR="000B1088" w:rsidRPr="005E1F72">
        <w:rPr>
          <w:rFonts w:ascii="GHEA Grapalat" w:hAnsi="GHEA Grapalat"/>
          <w:b/>
          <w:lang w:val="hy-AM"/>
        </w:rPr>
        <w:t xml:space="preserve">  </w:t>
      </w:r>
      <w:r w:rsidR="000B1088" w:rsidRPr="005E1F72">
        <w:rPr>
          <w:rFonts w:ascii="GHEA Grapalat" w:hAnsi="GHEA Grapalat" w:cs="Sylfaen"/>
          <w:b/>
          <w:lang w:val="hy-AM"/>
        </w:rPr>
        <w:t>ծածկագրով</w:t>
      </w:r>
    </w:p>
    <w:p w14:paraId="7CE5ABE1" w14:textId="2019F042" w:rsidR="000B1088" w:rsidRPr="005E1F72" w:rsidRDefault="006C4846" w:rsidP="000B1088">
      <w:pPr>
        <w:pStyle w:val="31"/>
        <w:spacing w:line="240" w:lineRule="auto"/>
        <w:jc w:val="right"/>
        <w:rPr>
          <w:rFonts w:ascii="GHEA Grapalat" w:hAnsi="GHEA Grapalat" w:cs="Arial"/>
          <w:b/>
          <w:lang w:val="hy-AM"/>
        </w:rPr>
      </w:pPr>
      <w:r>
        <w:rPr>
          <w:rFonts w:ascii="GHEA Grapalat" w:hAnsi="GHEA Grapalat" w:cs="Sylfaen"/>
          <w:b/>
          <w:lang w:val="hy-AM"/>
        </w:rPr>
        <w:t>գնանշման հարցում</w:t>
      </w:r>
      <w:r w:rsidR="000B1088" w:rsidRPr="005E1F72">
        <w:rPr>
          <w:rFonts w:ascii="GHEA Grapalat" w:hAnsi="GHEA Grapalat" w:cs="Arial"/>
          <w:b/>
          <w:lang w:val="hy-AM"/>
        </w:rPr>
        <w:t xml:space="preserve">ի </w:t>
      </w:r>
      <w:r w:rsidR="000B1088" w:rsidRPr="005E1F72">
        <w:rPr>
          <w:rFonts w:ascii="GHEA Grapalat" w:hAnsi="GHEA Grapalat" w:cs="Sylfaen"/>
          <w:b/>
          <w:lang w:val="hy-AM"/>
        </w:rPr>
        <w:t>հրավերի</w:t>
      </w:r>
    </w:p>
    <w:p w14:paraId="11FFCC9B" w14:textId="77777777" w:rsidR="000B1088" w:rsidRPr="005E1F72" w:rsidRDefault="000B1088" w:rsidP="000B1088">
      <w:pPr>
        <w:ind w:left="-66"/>
        <w:jc w:val="center"/>
        <w:rPr>
          <w:rFonts w:ascii="GHEA Grapalat" w:hAnsi="GHEA Grapalat"/>
          <w:b/>
          <w:lang w:val="hy-AM"/>
        </w:rPr>
      </w:pPr>
    </w:p>
    <w:p w14:paraId="1D591613" w14:textId="77777777" w:rsidR="000B1088" w:rsidRPr="005E1F72" w:rsidRDefault="000B1088" w:rsidP="000B1088">
      <w:pPr>
        <w:pStyle w:val="3"/>
        <w:spacing w:line="240" w:lineRule="auto"/>
        <w:ind w:firstLine="567"/>
        <w:jc w:val="left"/>
        <w:rPr>
          <w:rFonts w:ascii="GHEA Grapalat" w:hAnsi="GHEA Grapalat"/>
          <w:b/>
          <w:lang w:val="hy-AM"/>
        </w:rPr>
      </w:pPr>
    </w:p>
    <w:p w14:paraId="7DB0A07A" w14:textId="77777777" w:rsidR="000B1088" w:rsidRPr="005E1F72" w:rsidRDefault="000B1088" w:rsidP="000B1088">
      <w:pPr>
        <w:pStyle w:val="3"/>
        <w:spacing w:line="240" w:lineRule="auto"/>
        <w:ind w:firstLine="567"/>
        <w:rPr>
          <w:rFonts w:ascii="GHEA Grapalat" w:hAnsi="GHEA Grapalat"/>
          <w:b/>
          <w:i w:val="0"/>
          <w:lang w:val="hy-AM"/>
        </w:rPr>
      </w:pPr>
      <w:r w:rsidRPr="005E1F72">
        <w:rPr>
          <w:rFonts w:ascii="GHEA Grapalat" w:hAnsi="GHEA Grapalat"/>
          <w:b/>
          <w:i w:val="0"/>
          <w:lang w:val="hy-AM"/>
        </w:rPr>
        <w:t>ՆԿԱՐԱԳԻՐ</w:t>
      </w:r>
    </w:p>
    <w:p w14:paraId="7C0976C1" w14:textId="77777777" w:rsidR="000B1088" w:rsidRPr="005E1F72" w:rsidRDefault="000B1088" w:rsidP="000B1088">
      <w:pPr>
        <w:pStyle w:val="3"/>
        <w:spacing w:line="240" w:lineRule="auto"/>
        <w:ind w:firstLine="567"/>
        <w:rPr>
          <w:rFonts w:ascii="GHEA Grapalat" w:hAnsi="GHEA Grapalat"/>
          <w:b/>
          <w:i w:val="0"/>
          <w:lang w:val="hy-AM"/>
        </w:rPr>
      </w:pPr>
      <w:r w:rsidRPr="005E1F72">
        <w:rPr>
          <w:rFonts w:ascii="GHEA Grapalat" w:hAnsi="GHEA Grapalat"/>
          <w:b/>
          <w:i w:val="0"/>
          <w:lang w:val="hy-AM"/>
        </w:rPr>
        <w:t xml:space="preserve">առաջարկվող ապրանքի ամբողջական </w:t>
      </w:r>
    </w:p>
    <w:p w14:paraId="121DD5DC" w14:textId="77777777" w:rsidR="000B1088" w:rsidRPr="005E1F72" w:rsidRDefault="000B1088" w:rsidP="000B1088">
      <w:pPr>
        <w:pStyle w:val="3"/>
        <w:spacing w:line="240" w:lineRule="auto"/>
        <w:ind w:firstLine="567"/>
        <w:rPr>
          <w:rFonts w:ascii="GHEA Grapalat" w:hAnsi="GHEA Grapalat" w:cs="Arial"/>
          <w:lang w:val="es-ES"/>
        </w:rPr>
      </w:pPr>
    </w:p>
    <w:p w14:paraId="1DA20342" w14:textId="7A5070D4" w:rsidR="000B1088" w:rsidRPr="005E1F72" w:rsidRDefault="000B1088" w:rsidP="000B1088">
      <w:pPr>
        <w:ind w:firstLine="567"/>
        <w:jc w:val="both"/>
        <w:rPr>
          <w:rFonts w:ascii="GHEA Grapalat" w:hAnsi="GHEA Grapalat" w:cs="Arial"/>
          <w:sz w:val="20"/>
          <w:szCs w:val="20"/>
          <w:lang w:val="es-ES"/>
        </w:rPr>
      </w:pP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t xml:space="preserve">      </w:t>
      </w: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r>
      <w:r w:rsidRPr="005E1F72">
        <w:rPr>
          <w:rFonts w:ascii="GHEA Grapalat" w:hAnsi="GHEA Grapalat" w:cs="Arial"/>
          <w:sz w:val="20"/>
          <w:szCs w:val="20"/>
          <w:lang w:val="es-ES"/>
        </w:rPr>
        <w:t>-ն</w:t>
      </w:r>
      <w:r w:rsidR="000C50BE">
        <w:rPr>
          <w:rFonts w:ascii="GHEA Grapalat" w:hAnsi="GHEA Grapalat" w:cs="Arial"/>
          <w:sz w:val="20"/>
          <w:szCs w:val="20"/>
          <w:lang w:val="es-ES"/>
        </w:rPr>
        <w:t xml:space="preserve"> </w:t>
      </w:r>
      <w:r w:rsidR="004326B3">
        <w:rPr>
          <w:rFonts w:ascii="GHEA Grapalat" w:hAnsi="GHEA Grapalat" w:cs="Arial"/>
          <w:sz w:val="20"/>
          <w:szCs w:val="20"/>
          <w:lang w:val="es-ES"/>
        </w:rPr>
        <w:t>ՍՄՍՀ-ԳՀԱՊՁԲ-22/3</w:t>
      </w:r>
      <w:r w:rsidR="001B7698">
        <w:rPr>
          <w:rStyle w:val="af6"/>
          <w:rFonts w:ascii="GHEA Grapalat" w:hAnsi="GHEA Grapalat" w:cs="Arial"/>
          <w:sz w:val="20"/>
          <w:szCs w:val="20"/>
          <w:lang w:val="es-ES"/>
        </w:rPr>
        <w:t>*</w:t>
      </w:r>
      <w:r w:rsidRPr="005E1F72">
        <w:rPr>
          <w:rFonts w:ascii="GHEA Grapalat" w:hAnsi="GHEA Grapalat" w:cs="Arial"/>
          <w:sz w:val="20"/>
          <w:szCs w:val="20"/>
          <w:lang w:val="es-ES"/>
        </w:rPr>
        <w:t xml:space="preserve"> </w:t>
      </w:r>
    </w:p>
    <w:p w14:paraId="6B63C681" w14:textId="77777777" w:rsidR="000B1088" w:rsidRPr="005E1F72" w:rsidRDefault="000B1088" w:rsidP="000B1088">
      <w:pPr>
        <w:jc w:val="both"/>
        <w:rPr>
          <w:rFonts w:ascii="GHEA Grapalat" w:hAnsi="GHEA Grapalat" w:cs="Arial"/>
          <w:sz w:val="20"/>
          <w:szCs w:val="20"/>
          <w:u w:val="single"/>
          <w:lang w:val="es-ES"/>
        </w:rPr>
      </w:pPr>
      <w:r w:rsidRPr="005E1F72">
        <w:rPr>
          <w:rFonts w:ascii="GHEA Grapalat" w:hAnsi="GHEA Grapalat"/>
          <w:sz w:val="20"/>
          <w:vertAlign w:val="superscript"/>
          <w:lang w:val="es-ES"/>
        </w:rPr>
        <w:t xml:space="preserve">                                                    </w:t>
      </w:r>
      <w:r w:rsidRPr="005E1F72">
        <w:rPr>
          <w:rFonts w:ascii="GHEA Grapalat" w:hAnsi="GHEA Grapalat"/>
          <w:sz w:val="20"/>
          <w:vertAlign w:val="superscript"/>
          <w:lang w:val="hy-AM"/>
        </w:rPr>
        <w:t>մասնակցի անվանումը</w:t>
      </w:r>
    </w:p>
    <w:p w14:paraId="6DC3204C" w14:textId="39D42196" w:rsidR="000B1088" w:rsidRPr="005E1F72" w:rsidRDefault="000B1088" w:rsidP="000B1088">
      <w:pPr>
        <w:jc w:val="both"/>
        <w:rPr>
          <w:rFonts w:ascii="GHEA Grapalat" w:hAnsi="GHEA Grapalat"/>
          <w:lang w:val="hy-AM"/>
        </w:rPr>
      </w:pPr>
      <w:r w:rsidRPr="005E1F72">
        <w:rPr>
          <w:rFonts w:ascii="GHEA Grapalat" w:hAnsi="GHEA Grapalat" w:cs="Arial"/>
          <w:sz w:val="20"/>
          <w:szCs w:val="20"/>
          <w:lang w:val="es-ES"/>
        </w:rPr>
        <w:t xml:space="preserve">ծածկագրով </w:t>
      </w:r>
      <w:r w:rsidR="006C4846">
        <w:rPr>
          <w:rFonts w:ascii="GHEA Grapalat" w:hAnsi="GHEA Grapalat" w:cs="Arial"/>
          <w:sz w:val="20"/>
          <w:szCs w:val="20"/>
          <w:lang w:val="es-ES"/>
        </w:rPr>
        <w:t>գնանշման հարցում</w:t>
      </w:r>
      <w:r w:rsidRPr="005E1F72">
        <w:rPr>
          <w:rFonts w:ascii="GHEA Grapalat" w:hAnsi="GHEA Grapalat" w:cs="Arial"/>
          <w:sz w:val="20"/>
          <w:szCs w:val="20"/>
          <w:lang w:val="es-ES"/>
        </w:rPr>
        <w:t>ի շրջանակում ըստ չափաբաժինների ստորև ներկայացնում է իր կողմից առաջարկվող ապրանքի</w:t>
      </w:r>
      <w:r>
        <w:rPr>
          <w:rFonts w:ascii="GHEA Grapalat" w:hAnsi="GHEA Grapalat" w:cs="Arial"/>
          <w:sz w:val="20"/>
          <w:szCs w:val="20"/>
          <w:lang w:val="es-ES"/>
        </w:rPr>
        <w:t xml:space="preserve"> ամբողջական նկարագիրը</w:t>
      </w:r>
      <w:r w:rsidRPr="005E1F72">
        <w:rPr>
          <w:rFonts w:ascii="GHEA Grapalat" w:hAnsi="GHEA Grapalat" w:cs="Arial"/>
          <w:sz w:val="20"/>
          <w:szCs w:val="20"/>
          <w:lang w:val="es-ES"/>
        </w:rPr>
        <w:t xml:space="preserve"> </w:t>
      </w:r>
    </w:p>
    <w:p w14:paraId="71BAF0ED" w14:textId="77777777" w:rsidR="000B1088" w:rsidRPr="005E1F72" w:rsidRDefault="000B1088" w:rsidP="000B1088">
      <w:pPr>
        <w:pStyle w:val="3"/>
        <w:spacing w:line="240" w:lineRule="auto"/>
        <w:ind w:firstLine="567"/>
        <w:rPr>
          <w:rFonts w:ascii="GHEA Grapalat" w:hAnsi="GHEA Grapalat" w:cs="Arial"/>
          <w:lang w:val="es-ES"/>
        </w:rPr>
      </w:pPr>
    </w:p>
    <w:p w14:paraId="2BB9B4E7" w14:textId="77777777" w:rsidR="000B1088" w:rsidRPr="005E1F72"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5E1F72" w14:paraId="05C9D49F" w14:textId="77777777" w:rsidTr="007760A5">
        <w:tc>
          <w:tcPr>
            <w:tcW w:w="1368" w:type="dxa"/>
            <w:vMerge w:val="restart"/>
            <w:vAlign w:val="center"/>
          </w:tcPr>
          <w:p w14:paraId="0E5DBEB0" w14:textId="77777777" w:rsidR="000B1088" w:rsidRPr="005E1F72" w:rsidRDefault="000B1088" w:rsidP="007760A5">
            <w:pPr>
              <w:jc w:val="center"/>
              <w:rPr>
                <w:rFonts w:ascii="GHEA Grapalat" w:hAnsi="GHEA Grapalat"/>
                <w:b/>
                <w:bCs/>
                <w:sz w:val="16"/>
                <w:szCs w:val="18"/>
                <w:lang w:val="es-ES"/>
              </w:rPr>
            </w:pPr>
            <w:r w:rsidRPr="005E1F72">
              <w:rPr>
                <w:rFonts w:ascii="GHEA Grapalat" w:hAnsi="GHEA Grapalat"/>
                <w:b/>
                <w:bCs/>
                <w:sz w:val="16"/>
                <w:szCs w:val="18"/>
                <w:lang w:val="es-ES"/>
              </w:rPr>
              <w:t>Չափաբաժնի համար</w:t>
            </w:r>
          </w:p>
        </w:tc>
        <w:tc>
          <w:tcPr>
            <w:tcW w:w="8550" w:type="dxa"/>
            <w:gridSpan w:val="5"/>
            <w:vAlign w:val="center"/>
          </w:tcPr>
          <w:p w14:paraId="3D692554" w14:textId="77777777" w:rsidR="000B1088" w:rsidRPr="005E1F72" w:rsidRDefault="000B1088" w:rsidP="007760A5">
            <w:pPr>
              <w:jc w:val="center"/>
              <w:rPr>
                <w:rFonts w:ascii="GHEA Grapalat" w:hAnsi="GHEA Grapalat"/>
                <w:b/>
                <w:bCs/>
                <w:sz w:val="16"/>
                <w:szCs w:val="18"/>
                <w:lang w:val="es-ES"/>
              </w:rPr>
            </w:pPr>
            <w:r w:rsidRPr="005E1F72">
              <w:rPr>
                <w:rFonts w:ascii="GHEA Grapalat" w:hAnsi="GHEA Grapalat"/>
                <w:b/>
                <w:bCs/>
                <w:sz w:val="16"/>
                <w:szCs w:val="18"/>
                <w:lang w:val="es-ES"/>
              </w:rPr>
              <w:t>Առաջարկվող ապրանքի</w:t>
            </w:r>
          </w:p>
        </w:tc>
      </w:tr>
      <w:tr w:rsidR="00ED36CA" w:rsidRPr="005E1F72" w14:paraId="766853D5" w14:textId="77777777" w:rsidTr="007760A5">
        <w:tc>
          <w:tcPr>
            <w:tcW w:w="1368" w:type="dxa"/>
            <w:vMerge/>
            <w:vAlign w:val="center"/>
          </w:tcPr>
          <w:p w14:paraId="2AEE87B8" w14:textId="77777777" w:rsidR="00ED36CA" w:rsidRPr="005E1F72" w:rsidRDefault="00ED36CA" w:rsidP="007760A5">
            <w:pPr>
              <w:jc w:val="center"/>
              <w:rPr>
                <w:rFonts w:ascii="GHEA Grapalat" w:hAnsi="GHEA Grapalat"/>
                <w:b/>
                <w:bCs/>
                <w:sz w:val="16"/>
                <w:szCs w:val="18"/>
                <w:lang w:val="es-ES"/>
              </w:rPr>
            </w:pPr>
          </w:p>
        </w:tc>
        <w:tc>
          <w:tcPr>
            <w:tcW w:w="1460" w:type="dxa"/>
            <w:vAlign w:val="center"/>
          </w:tcPr>
          <w:p w14:paraId="1BD95AEA" w14:textId="77777777" w:rsidR="00ED36CA" w:rsidRPr="001557AE" w:rsidRDefault="00E968EF" w:rsidP="007760A5">
            <w:pPr>
              <w:jc w:val="center"/>
              <w:rPr>
                <w:rFonts w:ascii="GHEA Grapalat" w:hAnsi="GHEA Grapalat"/>
                <w:b/>
                <w:bCs/>
                <w:sz w:val="16"/>
                <w:szCs w:val="18"/>
                <w:lang w:val="es-ES"/>
              </w:rPr>
            </w:pPr>
            <w:r w:rsidRPr="001557AE">
              <w:rPr>
                <w:rFonts w:ascii="GHEA Grapalat" w:hAnsi="GHEA Grapalat"/>
                <w:b/>
                <w:bCs/>
                <w:sz w:val="16"/>
                <w:szCs w:val="18"/>
              </w:rPr>
              <w:t>ֆ</w:t>
            </w:r>
            <w:r w:rsidR="00ED36CA" w:rsidRPr="001557AE">
              <w:rPr>
                <w:rFonts w:ascii="GHEA Grapalat" w:hAnsi="GHEA Grapalat"/>
                <w:b/>
                <w:bCs/>
                <w:sz w:val="16"/>
                <w:szCs w:val="18"/>
                <w:lang w:val="hy-AM"/>
              </w:rPr>
              <w:t>իրմային անվանումը</w:t>
            </w:r>
          </w:p>
        </w:tc>
        <w:tc>
          <w:tcPr>
            <w:tcW w:w="2003" w:type="dxa"/>
            <w:vAlign w:val="center"/>
          </w:tcPr>
          <w:p w14:paraId="7C8177E7" w14:textId="77777777" w:rsidR="00ED36CA" w:rsidRPr="001557AE" w:rsidRDefault="00ED36CA" w:rsidP="007760A5">
            <w:pPr>
              <w:jc w:val="center"/>
              <w:rPr>
                <w:rFonts w:ascii="GHEA Grapalat" w:hAnsi="GHEA Grapalat"/>
                <w:b/>
                <w:bCs/>
                <w:sz w:val="16"/>
                <w:szCs w:val="18"/>
                <w:lang w:val="es-ES"/>
              </w:rPr>
            </w:pPr>
            <w:r w:rsidRPr="001557AE">
              <w:rPr>
                <w:rFonts w:ascii="GHEA Grapalat" w:hAnsi="GHEA Grapalat"/>
                <w:b/>
                <w:bCs/>
                <w:sz w:val="16"/>
                <w:szCs w:val="18"/>
                <w:lang w:val="es-ES"/>
              </w:rPr>
              <w:t>ապրանքային նշանը</w:t>
            </w:r>
          </w:p>
        </w:tc>
        <w:tc>
          <w:tcPr>
            <w:tcW w:w="1757" w:type="dxa"/>
            <w:vAlign w:val="center"/>
          </w:tcPr>
          <w:p w14:paraId="0DE1E244" w14:textId="77777777" w:rsidR="00ED36CA" w:rsidRPr="001557AE" w:rsidRDefault="00ED36CA" w:rsidP="007760A5">
            <w:pPr>
              <w:jc w:val="center"/>
              <w:rPr>
                <w:rFonts w:ascii="GHEA Grapalat" w:hAnsi="GHEA Grapalat"/>
                <w:b/>
                <w:bCs/>
                <w:sz w:val="16"/>
                <w:szCs w:val="18"/>
                <w:lang w:val="hy-AM"/>
              </w:rPr>
            </w:pPr>
            <w:r w:rsidRPr="001557AE">
              <w:rPr>
                <w:rFonts w:ascii="GHEA Grapalat" w:hAnsi="GHEA Grapalat"/>
                <w:b/>
                <w:bCs/>
                <w:sz w:val="16"/>
                <w:szCs w:val="18"/>
                <w:lang w:val="hy-AM"/>
              </w:rPr>
              <w:t>մակնիշը</w:t>
            </w:r>
          </w:p>
        </w:tc>
        <w:tc>
          <w:tcPr>
            <w:tcW w:w="1530" w:type="dxa"/>
            <w:vAlign w:val="center"/>
          </w:tcPr>
          <w:p w14:paraId="2DB1FC3B" w14:textId="77777777" w:rsidR="00ED36CA" w:rsidRPr="001557AE" w:rsidRDefault="00ED36CA" w:rsidP="007760A5">
            <w:pPr>
              <w:jc w:val="center"/>
              <w:rPr>
                <w:rFonts w:ascii="GHEA Grapalat" w:hAnsi="GHEA Grapalat"/>
                <w:b/>
                <w:bCs/>
                <w:sz w:val="16"/>
                <w:szCs w:val="18"/>
                <w:lang w:val="es-ES"/>
              </w:rPr>
            </w:pPr>
            <w:r w:rsidRPr="001557AE">
              <w:rPr>
                <w:rFonts w:ascii="GHEA Grapalat" w:hAnsi="GHEA Grapalat"/>
                <w:b/>
                <w:bCs/>
                <w:sz w:val="16"/>
                <w:szCs w:val="18"/>
                <w:lang w:val="es-ES"/>
              </w:rPr>
              <w:t>արտադրողի անվանումը</w:t>
            </w:r>
          </w:p>
        </w:tc>
        <w:tc>
          <w:tcPr>
            <w:tcW w:w="1800" w:type="dxa"/>
            <w:vAlign w:val="center"/>
          </w:tcPr>
          <w:p w14:paraId="20263FBF" w14:textId="77777777" w:rsidR="00ED36CA" w:rsidRPr="001557AE" w:rsidRDefault="00ED36CA" w:rsidP="007760A5">
            <w:pPr>
              <w:jc w:val="center"/>
              <w:rPr>
                <w:rFonts w:ascii="GHEA Grapalat" w:hAnsi="GHEA Grapalat"/>
                <w:b/>
                <w:bCs/>
                <w:sz w:val="16"/>
                <w:szCs w:val="18"/>
                <w:lang w:val="es-ES"/>
              </w:rPr>
            </w:pPr>
            <w:r w:rsidRPr="001557AE">
              <w:rPr>
                <w:rFonts w:ascii="GHEA Grapalat" w:hAnsi="GHEA Grapalat"/>
                <w:b/>
                <w:bCs/>
                <w:sz w:val="16"/>
                <w:szCs w:val="18"/>
                <w:lang w:val="es-ES"/>
              </w:rPr>
              <w:t>տեխնիկական բնութագրերը</w:t>
            </w:r>
          </w:p>
        </w:tc>
      </w:tr>
      <w:tr w:rsidR="00ED36CA" w:rsidRPr="005E1F72" w14:paraId="542CEC7B" w14:textId="77777777" w:rsidTr="007760A5">
        <w:tc>
          <w:tcPr>
            <w:tcW w:w="1368" w:type="dxa"/>
          </w:tcPr>
          <w:p w14:paraId="1B64FD3B" w14:textId="77777777" w:rsidR="00ED36CA" w:rsidRPr="005E1F72" w:rsidRDefault="00ED36CA" w:rsidP="007760A5">
            <w:pPr>
              <w:pStyle w:val="3"/>
              <w:spacing w:line="240" w:lineRule="auto"/>
              <w:jc w:val="left"/>
              <w:rPr>
                <w:rFonts w:ascii="GHEA Grapalat" w:hAnsi="GHEA Grapalat"/>
                <w:b/>
                <w:lang w:val="hy-AM"/>
              </w:rPr>
            </w:pPr>
          </w:p>
        </w:tc>
        <w:tc>
          <w:tcPr>
            <w:tcW w:w="1460" w:type="dxa"/>
          </w:tcPr>
          <w:p w14:paraId="0C5374D0" w14:textId="77777777" w:rsidR="00ED36CA" w:rsidRPr="005E1F72" w:rsidRDefault="00ED36CA" w:rsidP="007760A5">
            <w:pPr>
              <w:pStyle w:val="3"/>
              <w:spacing w:line="240" w:lineRule="auto"/>
              <w:jc w:val="left"/>
              <w:rPr>
                <w:rFonts w:ascii="GHEA Grapalat" w:hAnsi="GHEA Grapalat"/>
                <w:b/>
                <w:lang w:val="hy-AM"/>
              </w:rPr>
            </w:pPr>
          </w:p>
        </w:tc>
        <w:tc>
          <w:tcPr>
            <w:tcW w:w="2003" w:type="dxa"/>
          </w:tcPr>
          <w:p w14:paraId="78B501C3" w14:textId="77777777" w:rsidR="00ED36CA" w:rsidRPr="005E1F72" w:rsidRDefault="00ED36CA" w:rsidP="007760A5">
            <w:pPr>
              <w:pStyle w:val="3"/>
              <w:spacing w:line="240" w:lineRule="auto"/>
              <w:jc w:val="left"/>
              <w:rPr>
                <w:rFonts w:ascii="GHEA Grapalat" w:hAnsi="GHEA Grapalat"/>
                <w:b/>
                <w:lang w:val="hy-AM"/>
              </w:rPr>
            </w:pPr>
          </w:p>
        </w:tc>
        <w:tc>
          <w:tcPr>
            <w:tcW w:w="1757" w:type="dxa"/>
          </w:tcPr>
          <w:p w14:paraId="53118A81" w14:textId="77777777" w:rsidR="00ED36CA" w:rsidRPr="005E1F72" w:rsidRDefault="00ED36CA" w:rsidP="007760A5">
            <w:pPr>
              <w:pStyle w:val="3"/>
              <w:spacing w:line="240" w:lineRule="auto"/>
              <w:jc w:val="left"/>
              <w:rPr>
                <w:rFonts w:ascii="GHEA Grapalat" w:hAnsi="GHEA Grapalat"/>
                <w:b/>
                <w:lang w:val="hy-AM"/>
              </w:rPr>
            </w:pPr>
          </w:p>
        </w:tc>
        <w:tc>
          <w:tcPr>
            <w:tcW w:w="1530" w:type="dxa"/>
          </w:tcPr>
          <w:p w14:paraId="62FB49A8" w14:textId="77777777" w:rsidR="00ED36CA" w:rsidRPr="005E1F72" w:rsidRDefault="00ED36CA" w:rsidP="007760A5">
            <w:pPr>
              <w:pStyle w:val="3"/>
              <w:spacing w:line="240" w:lineRule="auto"/>
              <w:jc w:val="left"/>
              <w:rPr>
                <w:rFonts w:ascii="GHEA Grapalat" w:hAnsi="GHEA Grapalat"/>
                <w:b/>
                <w:lang w:val="hy-AM"/>
              </w:rPr>
            </w:pPr>
          </w:p>
        </w:tc>
        <w:tc>
          <w:tcPr>
            <w:tcW w:w="1800" w:type="dxa"/>
          </w:tcPr>
          <w:p w14:paraId="5D45A738" w14:textId="77777777" w:rsidR="00ED36CA" w:rsidRPr="005E1F72" w:rsidRDefault="00ED36CA" w:rsidP="007760A5">
            <w:pPr>
              <w:pStyle w:val="3"/>
              <w:spacing w:line="240" w:lineRule="auto"/>
              <w:jc w:val="left"/>
              <w:rPr>
                <w:rFonts w:ascii="GHEA Grapalat" w:hAnsi="GHEA Grapalat"/>
                <w:b/>
                <w:lang w:val="hy-AM"/>
              </w:rPr>
            </w:pPr>
          </w:p>
        </w:tc>
      </w:tr>
      <w:tr w:rsidR="00ED36CA" w:rsidRPr="005E1F72" w14:paraId="22C687E1" w14:textId="77777777" w:rsidTr="007760A5">
        <w:tc>
          <w:tcPr>
            <w:tcW w:w="1368" w:type="dxa"/>
          </w:tcPr>
          <w:p w14:paraId="5A78FC0E" w14:textId="77777777" w:rsidR="00ED36CA" w:rsidRPr="005E1F72" w:rsidRDefault="00ED36CA" w:rsidP="007760A5">
            <w:pPr>
              <w:pStyle w:val="3"/>
              <w:spacing w:line="240" w:lineRule="auto"/>
              <w:jc w:val="left"/>
              <w:rPr>
                <w:rFonts w:ascii="GHEA Grapalat" w:hAnsi="GHEA Grapalat"/>
                <w:b/>
                <w:lang w:val="hy-AM"/>
              </w:rPr>
            </w:pPr>
          </w:p>
        </w:tc>
        <w:tc>
          <w:tcPr>
            <w:tcW w:w="1460" w:type="dxa"/>
          </w:tcPr>
          <w:p w14:paraId="6E6A88F6" w14:textId="77777777" w:rsidR="00ED36CA" w:rsidRPr="005E1F72" w:rsidRDefault="00ED36CA" w:rsidP="007760A5">
            <w:pPr>
              <w:pStyle w:val="3"/>
              <w:spacing w:line="240" w:lineRule="auto"/>
              <w:jc w:val="left"/>
              <w:rPr>
                <w:rFonts w:ascii="GHEA Grapalat" w:hAnsi="GHEA Grapalat"/>
                <w:b/>
                <w:lang w:val="hy-AM"/>
              </w:rPr>
            </w:pPr>
          </w:p>
        </w:tc>
        <w:tc>
          <w:tcPr>
            <w:tcW w:w="2003" w:type="dxa"/>
          </w:tcPr>
          <w:p w14:paraId="08154A72" w14:textId="77777777" w:rsidR="00ED36CA" w:rsidRPr="005E1F72" w:rsidRDefault="00ED36CA" w:rsidP="007760A5">
            <w:pPr>
              <w:pStyle w:val="3"/>
              <w:spacing w:line="240" w:lineRule="auto"/>
              <w:jc w:val="left"/>
              <w:rPr>
                <w:rFonts w:ascii="GHEA Grapalat" w:hAnsi="GHEA Grapalat"/>
                <w:b/>
                <w:lang w:val="hy-AM"/>
              </w:rPr>
            </w:pPr>
          </w:p>
        </w:tc>
        <w:tc>
          <w:tcPr>
            <w:tcW w:w="1757" w:type="dxa"/>
          </w:tcPr>
          <w:p w14:paraId="33D59B4E" w14:textId="77777777" w:rsidR="00ED36CA" w:rsidRPr="005E1F72" w:rsidRDefault="00ED36CA" w:rsidP="007760A5">
            <w:pPr>
              <w:pStyle w:val="3"/>
              <w:spacing w:line="240" w:lineRule="auto"/>
              <w:jc w:val="left"/>
              <w:rPr>
                <w:rFonts w:ascii="GHEA Grapalat" w:hAnsi="GHEA Grapalat"/>
                <w:b/>
                <w:lang w:val="hy-AM"/>
              </w:rPr>
            </w:pPr>
          </w:p>
        </w:tc>
        <w:tc>
          <w:tcPr>
            <w:tcW w:w="1530" w:type="dxa"/>
          </w:tcPr>
          <w:p w14:paraId="24B3D967" w14:textId="77777777" w:rsidR="00ED36CA" w:rsidRPr="005E1F72" w:rsidRDefault="00ED36CA" w:rsidP="007760A5">
            <w:pPr>
              <w:pStyle w:val="3"/>
              <w:spacing w:line="240" w:lineRule="auto"/>
              <w:jc w:val="left"/>
              <w:rPr>
                <w:rFonts w:ascii="GHEA Grapalat" w:hAnsi="GHEA Grapalat"/>
                <w:b/>
                <w:lang w:val="hy-AM"/>
              </w:rPr>
            </w:pPr>
          </w:p>
        </w:tc>
        <w:tc>
          <w:tcPr>
            <w:tcW w:w="1800" w:type="dxa"/>
          </w:tcPr>
          <w:p w14:paraId="22A804A2" w14:textId="77777777" w:rsidR="00ED36CA" w:rsidRPr="005E1F72" w:rsidRDefault="00ED36CA" w:rsidP="007760A5">
            <w:pPr>
              <w:pStyle w:val="3"/>
              <w:spacing w:line="240" w:lineRule="auto"/>
              <w:jc w:val="left"/>
              <w:rPr>
                <w:rFonts w:ascii="GHEA Grapalat" w:hAnsi="GHEA Grapalat"/>
                <w:b/>
                <w:lang w:val="hy-AM"/>
              </w:rPr>
            </w:pPr>
          </w:p>
        </w:tc>
      </w:tr>
      <w:tr w:rsidR="00ED36CA" w:rsidRPr="005E1F72" w14:paraId="0D70CD48" w14:textId="77777777" w:rsidTr="007760A5">
        <w:tc>
          <w:tcPr>
            <w:tcW w:w="1368" w:type="dxa"/>
          </w:tcPr>
          <w:p w14:paraId="35579217" w14:textId="77777777" w:rsidR="00ED36CA" w:rsidRPr="005E1F72" w:rsidRDefault="00ED36CA" w:rsidP="007760A5">
            <w:pPr>
              <w:pStyle w:val="3"/>
              <w:spacing w:line="240" w:lineRule="auto"/>
              <w:jc w:val="left"/>
              <w:rPr>
                <w:rFonts w:ascii="GHEA Grapalat" w:hAnsi="GHEA Grapalat"/>
                <w:b/>
                <w:lang w:val="hy-AM"/>
              </w:rPr>
            </w:pPr>
          </w:p>
        </w:tc>
        <w:tc>
          <w:tcPr>
            <w:tcW w:w="1460" w:type="dxa"/>
          </w:tcPr>
          <w:p w14:paraId="7B8C3D8A" w14:textId="77777777" w:rsidR="00ED36CA" w:rsidRPr="005E1F72" w:rsidRDefault="00ED36CA" w:rsidP="007760A5">
            <w:pPr>
              <w:pStyle w:val="3"/>
              <w:spacing w:line="240" w:lineRule="auto"/>
              <w:jc w:val="left"/>
              <w:rPr>
                <w:rFonts w:ascii="GHEA Grapalat" w:hAnsi="GHEA Grapalat"/>
                <w:b/>
                <w:lang w:val="hy-AM"/>
              </w:rPr>
            </w:pPr>
          </w:p>
        </w:tc>
        <w:tc>
          <w:tcPr>
            <w:tcW w:w="2003" w:type="dxa"/>
          </w:tcPr>
          <w:p w14:paraId="4E21D862" w14:textId="77777777" w:rsidR="00ED36CA" w:rsidRPr="005E1F72" w:rsidRDefault="00ED36CA" w:rsidP="007760A5">
            <w:pPr>
              <w:pStyle w:val="3"/>
              <w:spacing w:line="240" w:lineRule="auto"/>
              <w:jc w:val="left"/>
              <w:rPr>
                <w:rFonts w:ascii="GHEA Grapalat" w:hAnsi="GHEA Grapalat"/>
                <w:b/>
                <w:lang w:val="hy-AM"/>
              </w:rPr>
            </w:pPr>
          </w:p>
        </w:tc>
        <w:tc>
          <w:tcPr>
            <w:tcW w:w="1757" w:type="dxa"/>
          </w:tcPr>
          <w:p w14:paraId="03770E2F" w14:textId="77777777" w:rsidR="00ED36CA" w:rsidRPr="005E1F72" w:rsidRDefault="00ED36CA" w:rsidP="007760A5">
            <w:pPr>
              <w:pStyle w:val="3"/>
              <w:spacing w:line="240" w:lineRule="auto"/>
              <w:jc w:val="left"/>
              <w:rPr>
                <w:rFonts w:ascii="GHEA Grapalat" w:hAnsi="GHEA Grapalat"/>
                <w:b/>
                <w:lang w:val="hy-AM"/>
              </w:rPr>
            </w:pPr>
          </w:p>
        </w:tc>
        <w:tc>
          <w:tcPr>
            <w:tcW w:w="1530" w:type="dxa"/>
          </w:tcPr>
          <w:p w14:paraId="0967C7BE" w14:textId="77777777" w:rsidR="00ED36CA" w:rsidRPr="005E1F72" w:rsidRDefault="00ED36CA" w:rsidP="007760A5">
            <w:pPr>
              <w:pStyle w:val="3"/>
              <w:spacing w:line="240" w:lineRule="auto"/>
              <w:jc w:val="left"/>
              <w:rPr>
                <w:rFonts w:ascii="GHEA Grapalat" w:hAnsi="GHEA Grapalat"/>
                <w:b/>
                <w:lang w:val="hy-AM"/>
              </w:rPr>
            </w:pPr>
          </w:p>
        </w:tc>
        <w:tc>
          <w:tcPr>
            <w:tcW w:w="1800" w:type="dxa"/>
          </w:tcPr>
          <w:p w14:paraId="6D666D02" w14:textId="77777777" w:rsidR="00ED36CA" w:rsidRPr="005E1F72" w:rsidRDefault="00ED36CA" w:rsidP="007760A5">
            <w:pPr>
              <w:pStyle w:val="3"/>
              <w:spacing w:line="240" w:lineRule="auto"/>
              <w:jc w:val="left"/>
              <w:rPr>
                <w:rFonts w:ascii="GHEA Grapalat" w:hAnsi="GHEA Grapalat"/>
                <w:b/>
                <w:lang w:val="hy-AM"/>
              </w:rPr>
            </w:pPr>
          </w:p>
        </w:tc>
      </w:tr>
    </w:tbl>
    <w:p w14:paraId="3B7FF7D5" w14:textId="77777777" w:rsidR="000B1088" w:rsidRPr="005E1F72" w:rsidRDefault="000B1088" w:rsidP="000B1088">
      <w:pPr>
        <w:pStyle w:val="3"/>
        <w:spacing w:line="240" w:lineRule="auto"/>
        <w:ind w:firstLine="567"/>
        <w:jc w:val="left"/>
        <w:rPr>
          <w:rFonts w:ascii="GHEA Grapalat" w:hAnsi="GHEA Grapalat"/>
          <w:b/>
          <w:lang w:val="en-US"/>
        </w:rPr>
      </w:pPr>
    </w:p>
    <w:p w14:paraId="37537474" w14:textId="77777777" w:rsidR="000B1088" w:rsidRPr="005E1F72" w:rsidRDefault="000B1088" w:rsidP="000B1088">
      <w:pPr>
        <w:pStyle w:val="3"/>
        <w:spacing w:line="240" w:lineRule="auto"/>
        <w:ind w:firstLine="567"/>
        <w:jc w:val="left"/>
        <w:rPr>
          <w:rFonts w:ascii="GHEA Grapalat" w:hAnsi="GHEA Grapalat"/>
          <w:b/>
          <w:lang w:val="en-US"/>
        </w:rPr>
      </w:pPr>
    </w:p>
    <w:p w14:paraId="17A76A53" w14:textId="77777777" w:rsidR="000B1088" w:rsidRPr="005E1F72" w:rsidRDefault="000B1088" w:rsidP="000B1088">
      <w:pPr>
        <w:pStyle w:val="3"/>
        <w:spacing w:line="240" w:lineRule="auto"/>
        <w:ind w:firstLine="567"/>
        <w:jc w:val="left"/>
        <w:rPr>
          <w:rFonts w:ascii="GHEA Grapalat" w:hAnsi="GHEA Grapalat"/>
          <w:b/>
          <w:lang w:val="en-US"/>
        </w:rPr>
      </w:pPr>
    </w:p>
    <w:p w14:paraId="0CA6A003" w14:textId="77777777" w:rsidR="000B1088" w:rsidRPr="005E1F72" w:rsidRDefault="000B1088" w:rsidP="000B1088">
      <w:pPr>
        <w:pStyle w:val="3"/>
        <w:spacing w:line="240" w:lineRule="auto"/>
        <w:ind w:firstLine="567"/>
        <w:jc w:val="left"/>
        <w:rPr>
          <w:rFonts w:ascii="GHEA Grapalat" w:hAnsi="GHEA Grapalat"/>
          <w:b/>
          <w:lang w:val="en-US"/>
        </w:rPr>
      </w:pPr>
    </w:p>
    <w:p w14:paraId="6F554CDB" w14:textId="77777777" w:rsidR="000B1088" w:rsidRPr="005E1F72" w:rsidRDefault="000B1088" w:rsidP="000B1088">
      <w:pPr>
        <w:rPr>
          <w:rFonts w:ascii="GHEA Grapalat" w:hAnsi="GHEA Grapalat"/>
          <w:sz w:val="20"/>
          <w:lang w:val="es-ES"/>
        </w:rPr>
      </w:pPr>
    </w:p>
    <w:p w14:paraId="36726F7C" w14:textId="77777777" w:rsidR="000B1088" w:rsidRPr="005E1F72" w:rsidRDefault="000B1088" w:rsidP="000B1088">
      <w:pPr>
        <w:jc w:val="both"/>
        <w:rPr>
          <w:rFonts w:ascii="GHEA Grapalat" w:hAnsi="GHEA Grapalat"/>
          <w:sz w:val="20"/>
          <w:u w:val="single"/>
        </w:rPr>
      </w:pP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rPr>
        <w:tab/>
      </w: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u w:val="single"/>
        </w:rPr>
        <w:tab/>
        <w:t xml:space="preserve">    </w:t>
      </w:r>
    </w:p>
    <w:p w14:paraId="5F2BC0AF" w14:textId="77777777" w:rsidR="000B1088" w:rsidRPr="00383931" w:rsidRDefault="000B1088" w:rsidP="000B1088">
      <w:pPr>
        <w:jc w:val="both"/>
        <w:rPr>
          <w:rFonts w:ascii="GHEA Grapalat" w:hAnsi="GHEA Grapalat"/>
          <w:sz w:val="20"/>
          <w:u w:val="single"/>
          <w:lang w:val="hy-AM"/>
        </w:rPr>
      </w:pPr>
      <w:r w:rsidRPr="005E1F72">
        <w:rPr>
          <w:rFonts w:ascii="GHEA Grapalat" w:hAnsi="GHEA Grapalat" w:cs="Sylfaen"/>
          <w:sz w:val="20"/>
          <w:vertAlign w:val="superscript"/>
          <w:lang w:val="hy-AM"/>
        </w:rPr>
        <w:t xml:space="preserve">   </w:t>
      </w:r>
      <w:r w:rsidR="00D331CE">
        <w:rPr>
          <w:rFonts w:ascii="GHEA Grapalat" w:hAnsi="GHEA Grapalat" w:cs="Sylfaen"/>
          <w:sz w:val="20"/>
          <w:vertAlign w:val="superscript"/>
          <w:lang w:val="hy-AM"/>
        </w:rPr>
        <w:t xml:space="preserve">                          </w:t>
      </w:r>
      <w:r w:rsidRPr="005E1F72">
        <w:rPr>
          <w:rFonts w:ascii="GHEA Grapalat" w:hAnsi="GHEA Grapalat" w:cs="Sylfaen"/>
          <w:sz w:val="20"/>
          <w:vertAlign w:val="superscript"/>
          <w:lang w:val="hy-AM"/>
        </w:rPr>
        <w:t>մասնակցի անվանումը (ղեկավարի պաշտոնը, անուն ազգանունը)</w:t>
      </w:r>
      <w:r w:rsidRPr="00383931">
        <w:rPr>
          <w:rFonts w:ascii="GHEA Grapalat" w:hAnsi="GHEA Grapalat" w:cs="Sylfaen"/>
          <w:sz w:val="20"/>
          <w:vertAlign w:val="superscript"/>
          <w:lang w:val="hy-AM"/>
        </w:rPr>
        <w:t xml:space="preserve">  </w:t>
      </w:r>
      <w:r w:rsidRPr="00383931">
        <w:rPr>
          <w:rFonts w:ascii="GHEA Grapalat" w:hAnsi="GHEA Grapalat" w:cs="Sylfaen"/>
          <w:sz w:val="20"/>
          <w:vertAlign w:val="superscript"/>
          <w:lang w:val="hy-AM"/>
        </w:rPr>
        <w:tab/>
      </w:r>
      <w:r w:rsidRPr="00383931">
        <w:rPr>
          <w:rFonts w:ascii="GHEA Grapalat" w:hAnsi="GHEA Grapalat" w:cs="Sylfaen"/>
          <w:sz w:val="20"/>
          <w:vertAlign w:val="superscript"/>
          <w:lang w:val="hy-AM"/>
        </w:rPr>
        <w:tab/>
      </w:r>
      <w:r w:rsidRPr="00383931">
        <w:rPr>
          <w:rFonts w:ascii="GHEA Grapalat" w:hAnsi="GHEA Grapalat" w:cs="Sylfaen"/>
          <w:vertAlign w:val="superscript"/>
          <w:lang w:val="hy-AM"/>
        </w:rPr>
        <w:t xml:space="preserve">                          </w:t>
      </w:r>
      <w:r w:rsidR="00D331CE">
        <w:rPr>
          <w:rFonts w:ascii="GHEA Grapalat" w:hAnsi="GHEA Grapalat" w:cs="Sylfaen"/>
          <w:vertAlign w:val="superscript"/>
          <w:lang w:val="hy-AM"/>
        </w:rPr>
        <w:t xml:space="preserve">            </w:t>
      </w:r>
      <w:r w:rsidRPr="00383931">
        <w:rPr>
          <w:rFonts w:ascii="GHEA Grapalat" w:hAnsi="GHEA Grapalat" w:cs="Sylfaen"/>
          <w:vertAlign w:val="superscript"/>
          <w:lang w:val="hy-AM"/>
        </w:rPr>
        <w:t xml:space="preserve"> </w:t>
      </w:r>
      <w:r w:rsidRPr="005E1F72">
        <w:rPr>
          <w:rFonts w:ascii="GHEA Grapalat" w:hAnsi="GHEA Grapalat" w:cs="Sylfaen"/>
          <w:sz w:val="20"/>
          <w:vertAlign w:val="superscript"/>
          <w:lang w:val="hy-AM"/>
        </w:rPr>
        <w:t>ստորագրությո</w:t>
      </w:r>
      <w:r w:rsidRPr="00383931">
        <w:rPr>
          <w:rFonts w:ascii="GHEA Grapalat" w:hAnsi="GHEA Grapalat" w:cs="Sylfaen"/>
          <w:sz w:val="20"/>
          <w:vertAlign w:val="superscript"/>
          <w:lang w:val="hy-AM"/>
        </w:rPr>
        <w:t>ւն</w:t>
      </w:r>
      <w:r w:rsidRPr="005E1F72">
        <w:rPr>
          <w:rFonts w:ascii="GHEA Grapalat" w:hAnsi="GHEA Grapalat" w:cs="Sylfaen"/>
          <w:sz w:val="20"/>
          <w:lang w:val="hy-AM"/>
        </w:rPr>
        <w:t xml:space="preserve"> </w:t>
      </w:r>
    </w:p>
    <w:p w14:paraId="2C8BF535" w14:textId="77777777" w:rsidR="000B1088" w:rsidRPr="00383931" w:rsidRDefault="000B1088" w:rsidP="000B1088">
      <w:pPr>
        <w:jc w:val="right"/>
        <w:rPr>
          <w:rFonts w:ascii="GHEA Grapalat" w:hAnsi="GHEA Grapalat" w:cs="Sylfaen"/>
          <w:sz w:val="20"/>
          <w:lang w:val="hy-AM"/>
        </w:rPr>
      </w:pPr>
    </w:p>
    <w:p w14:paraId="104AC0DB" w14:textId="77777777" w:rsidR="000B1088" w:rsidRPr="00383931" w:rsidRDefault="000B1088" w:rsidP="000B1088">
      <w:pPr>
        <w:jc w:val="right"/>
        <w:rPr>
          <w:rFonts w:ascii="GHEA Grapalat" w:hAnsi="GHEA Grapalat" w:cs="Sylfaen"/>
          <w:sz w:val="20"/>
          <w:lang w:val="hy-AM"/>
        </w:rPr>
      </w:pPr>
    </w:p>
    <w:p w14:paraId="1ED559CB" w14:textId="77777777" w:rsidR="000B1088" w:rsidRPr="005E1F72" w:rsidRDefault="000B1088" w:rsidP="000B1088">
      <w:pPr>
        <w:jc w:val="right"/>
        <w:rPr>
          <w:rFonts w:ascii="GHEA Grapalat" w:hAnsi="GHEA Grapalat" w:cs="Arial"/>
          <w:sz w:val="20"/>
          <w:lang w:val="hy-AM"/>
        </w:rPr>
      </w:pPr>
      <w:r w:rsidRPr="005E1F72">
        <w:rPr>
          <w:rFonts w:ascii="GHEA Grapalat" w:hAnsi="GHEA Grapalat" w:cs="Sylfaen"/>
          <w:sz w:val="20"/>
          <w:lang w:val="hy-AM"/>
        </w:rPr>
        <w:t>Կ</w:t>
      </w:r>
      <w:r w:rsidRPr="005E1F72">
        <w:rPr>
          <w:rFonts w:ascii="GHEA Grapalat" w:hAnsi="GHEA Grapalat" w:cs="Arial"/>
          <w:sz w:val="20"/>
          <w:lang w:val="hy-AM"/>
        </w:rPr>
        <w:t xml:space="preserve">. </w:t>
      </w:r>
      <w:r w:rsidRPr="005E1F72">
        <w:rPr>
          <w:rFonts w:ascii="GHEA Grapalat" w:hAnsi="GHEA Grapalat" w:cs="Sylfaen"/>
          <w:sz w:val="20"/>
          <w:lang w:val="hy-AM"/>
        </w:rPr>
        <w:t>Տ</w:t>
      </w:r>
      <w:r w:rsidRPr="005E1F72">
        <w:rPr>
          <w:rFonts w:ascii="GHEA Grapalat" w:hAnsi="GHEA Grapalat" w:cs="Arial"/>
          <w:sz w:val="20"/>
          <w:lang w:val="hy-AM"/>
        </w:rPr>
        <w:t>.</w:t>
      </w:r>
      <w:r w:rsidRPr="005E1F72">
        <w:rPr>
          <w:rFonts w:ascii="GHEA Grapalat" w:hAnsi="GHEA Grapalat" w:cs="Arial"/>
          <w:sz w:val="20"/>
          <w:lang w:val="hy-AM"/>
        </w:rPr>
        <w:tab/>
      </w:r>
      <w:r w:rsidRPr="005E1F72">
        <w:rPr>
          <w:rFonts w:ascii="GHEA Grapalat" w:hAnsi="GHEA Grapalat" w:cs="Arial"/>
          <w:sz w:val="20"/>
          <w:lang w:val="hy-AM"/>
        </w:rPr>
        <w:tab/>
        <w:t xml:space="preserve"> </w:t>
      </w:r>
    </w:p>
    <w:p w14:paraId="79E2781D" w14:textId="77777777" w:rsidR="000B1088" w:rsidRPr="005E1F72" w:rsidRDefault="000B1088" w:rsidP="000B1088">
      <w:pPr>
        <w:jc w:val="right"/>
        <w:rPr>
          <w:rFonts w:ascii="GHEA Grapalat" w:hAnsi="GHEA Grapalat"/>
          <w:sz w:val="20"/>
          <w:lang w:val="hy-AM"/>
        </w:rPr>
      </w:pPr>
    </w:p>
    <w:p w14:paraId="0026F9A8" w14:textId="77777777" w:rsidR="000B1088" w:rsidRPr="005E1F72" w:rsidRDefault="000B1088" w:rsidP="000B1088">
      <w:pPr>
        <w:jc w:val="right"/>
        <w:rPr>
          <w:rFonts w:ascii="GHEA Grapalat" w:hAnsi="GHEA Grapalat"/>
          <w:sz w:val="20"/>
          <w:lang w:val="hy-AM"/>
        </w:rPr>
      </w:pPr>
    </w:p>
    <w:p w14:paraId="72446517" w14:textId="77777777" w:rsidR="001B7698" w:rsidRPr="002A4619" w:rsidRDefault="001B7698" w:rsidP="001B7698">
      <w:pPr>
        <w:pStyle w:val="af2"/>
        <w:rPr>
          <w:rFonts w:ascii="GHEA Grapalat" w:hAnsi="GHEA Grapalat"/>
          <w:i/>
          <w:sz w:val="16"/>
          <w:szCs w:val="16"/>
          <w:lang w:val="af-ZA"/>
        </w:rPr>
      </w:pPr>
      <w:r w:rsidRPr="00A65C38">
        <w:rPr>
          <w:rFonts w:ascii="GHEA Grapalat" w:hAnsi="GHEA Grapalat"/>
          <w:i/>
          <w:sz w:val="16"/>
          <w:szCs w:val="16"/>
          <w:lang w:val="hy-AM"/>
        </w:rPr>
        <w:t>*</w:t>
      </w:r>
      <w:r w:rsidRPr="00563192">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563192">
        <w:rPr>
          <w:rFonts w:ascii="GHEA Grapalat" w:hAnsi="GHEA Grapalat"/>
          <w:i/>
          <w:sz w:val="16"/>
          <w:szCs w:val="16"/>
          <w:lang w:val="hy-AM"/>
        </w:rPr>
        <w:t>է</w:t>
      </w:r>
      <w:r w:rsidRPr="001E7733">
        <w:rPr>
          <w:rFonts w:ascii="GHEA Grapalat" w:hAnsi="GHEA Grapalat"/>
          <w:i/>
          <w:sz w:val="16"/>
          <w:szCs w:val="16"/>
          <w:lang w:val="af-ZA"/>
        </w:rPr>
        <w:t xml:space="preserve"> </w:t>
      </w:r>
      <w:r w:rsidRPr="00563192">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563192">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563192">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563192">
        <w:rPr>
          <w:rFonts w:ascii="GHEA Grapalat" w:hAnsi="GHEA Grapalat"/>
          <w:i/>
          <w:sz w:val="16"/>
          <w:szCs w:val="16"/>
          <w:lang w:val="hy-AM"/>
        </w:rPr>
        <w:t>մինչև</w:t>
      </w:r>
      <w:r w:rsidRPr="001E7733">
        <w:rPr>
          <w:rFonts w:ascii="GHEA Grapalat" w:hAnsi="GHEA Grapalat"/>
          <w:i/>
          <w:sz w:val="16"/>
          <w:szCs w:val="16"/>
          <w:lang w:val="af-ZA"/>
        </w:rPr>
        <w:t xml:space="preserve"> </w:t>
      </w:r>
      <w:r w:rsidRPr="00563192">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563192">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563192">
        <w:rPr>
          <w:rFonts w:ascii="GHEA Grapalat" w:hAnsi="GHEA Grapalat"/>
          <w:i/>
          <w:sz w:val="16"/>
          <w:szCs w:val="16"/>
          <w:lang w:val="hy-AM"/>
        </w:rPr>
        <w:t>հրապարակելը</w:t>
      </w:r>
      <w:r w:rsidRPr="00A65C38">
        <w:rPr>
          <w:rFonts w:ascii="GHEA Grapalat" w:hAnsi="GHEA Grapalat"/>
          <w:i/>
          <w:sz w:val="16"/>
          <w:szCs w:val="16"/>
          <w:lang w:val="hy-AM"/>
        </w:rPr>
        <w:t>:</w:t>
      </w:r>
    </w:p>
    <w:p w14:paraId="44E71300" w14:textId="77777777" w:rsidR="002A773D" w:rsidRDefault="002A773D" w:rsidP="000B1088">
      <w:pPr>
        <w:pStyle w:val="31"/>
        <w:spacing w:line="240" w:lineRule="auto"/>
        <w:ind w:firstLine="0"/>
        <w:jc w:val="right"/>
        <w:rPr>
          <w:rFonts w:ascii="GHEA Grapalat" w:hAnsi="GHEA Grapalat"/>
          <w:b/>
          <w:lang w:val="hy-AM"/>
        </w:rPr>
      </w:pPr>
    </w:p>
    <w:p w14:paraId="6FD0C196" w14:textId="77777777" w:rsidR="002A773D" w:rsidRDefault="002A773D" w:rsidP="000B1088">
      <w:pPr>
        <w:pStyle w:val="31"/>
        <w:spacing w:line="240" w:lineRule="auto"/>
        <w:ind w:firstLine="0"/>
        <w:jc w:val="right"/>
        <w:rPr>
          <w:rFonts w:ascii="GHEA Grapalat" w:hAnsi="GHEA Grapalat"/>
          <w:b/>
          <w:lang w:val="hy-AM"/>
        </w:rPr>
      </w:pPr>
    </w:p>
    <w:p w14:paraId="369F887C" w14:textId="77777777" w:rsidR="002A773D" w:rsidRDefault="002A773D" w:rsidP="000B1088">
      <w:pPr>
        <w:pStyle w:val="31"/>
        <w:spacing w:line="240" w:lineRule="auto"/>
        <w:ind w:firstLine="0"/>
        <w:jc w:val="right"/>
        <w:rPr>
          <w:rFonts w:ascii="GHEA Grapalat" w:hAnsi="GHEA Grapalat"/>
          <w:b/>
          <w:lang w:val="hy-AM"/>
        </w:rPr>
      </w:pPr>
    </w:p>
    <w:p w14:paraId="2143D397" w14:textId="77777777" w:rsidR="002A773D" w:rsidRDefault="002A773D" w:rsidP="000B1088">
      <w:pPr>
        <w:pStyle w:val="31"/>
        <w:spacing w:line="240" w:lineRule="auto"/>
        <w:ind w:firstLine="0"/>
        <w:jc w:val="right"/>
        <w:rPr>
          <w:rFonts w:ascii="GHEA Grapalat" w:hAnsi="GHEA Grapalat"/>
          <w:b/>
          <w:lang w:val="hy-AM"/>
        </w:rPr>
      </w:pPr>
    </w:p>
    <w:p w14:paraId="421919D4" w14:textId="77777777" w:rsidR="002A773D" w:rsidRDefault="002A773D" w:rsidP="000B1088">
      <w:pPr>
        <w:pStyle w:val="31"/>
        <w:spacing w:line="240" w:lineRule="auto"/>
        <w:ind w:firstLine="0"/>
        <w:jc w:val="right"/>
        <w:rPr>
          <w:rFonts w:ascii="GHEA Grapalat" w:hAnsi="GHEA Grapalat"/>
          <w:b/>
          <w:lang w:val="hy-AM"/>
        </w:rPr>
      </w:pPr>
    </w:p>
    <w:p w14:paraId="5800A8EA" w14:textId="77777777" w:rsidR="002A773D" w:rsidRDefault="002A773D" w:rsidP="000B1088">
      <w:pPr>
        <w:pStyle w:val="31"/>
        <w:spacing w:line="240" w:lineRule="auto"/>
        <w:ind w:firstLine="0"/>
        <w:jc w:val="right"/>
        <w:rPr>
          <w:rFonts w:ascii="GHEA Grapalat" w:hAnsi="GHEA Grapalat"/>
          <w:b/>
          <w:lang w:val="hy-AM"/>
        </w:rPr>
      </w:pPr>
    </w:p>
    <w:p w14:paraId="2C5CFD1D" w14:textId="77777777" w:rsidR="002A773D" w:rsidRDefault="002A773D" w:rsidP="000B1088">
      <w:pPr>
        <w:pStyle w:val="31"/>
        <w:spacing w:line="240" w:lineRule="auto"/>
        <w:ind w:firstLine="0"/>
        <w:jc w:val="right"/>
        <w:rPr>
          <w:rFonts w:ascii="GHEA Grapalat" w:hAnsi="GHEA Grapalat"/>
          <w:b/>
          <w:lang w:val="hy-AM"/>
        </w:rPr>
      </w:pPr>
    </w:p>
    <w:p w14:paraId="06670ECA" w14:textId="77777777" w:rsidR="002A773D" w:rsidRDefault="002A773D" w:rsidP="000B1088">
      <w:pPr>
        <w:pStyle w:val="31"/>
        <w:spacing w:line="240" w:lineRule="auto"/>
        <w:ind w:firstLine="0"/>
        <w:jc w:val="right"/>
        <w:rPr>
          <w:rFonts w:ascii="GHEA Grapalat" w:hAnsi="GHEA Grapalat"/>
          <w:b/>
          <w:lang w:val="hy-AM"/>
        </w:rPr>
      </w:pPr>
    </w:p>
    <w:p w14:paraId="3AAF1946" w14:textId="77777777" w:rsidR="002A773D" w:rsidRDefault="002A773D" w:rsidP="000B1088">
      <w:pPr>
        <w:pStyle w:val="31"/>
        <w:spacing w:line="240" w:lineRule="auto"/>
        <w:ind w:firstLine="0"/>
        <w:jc w:val="right"/>
        <w:rPr>
          <w:rFonts w:ascii="GHEA Grapalat" w:hAnsi="GHEA Grapalat"/>
          <w:b/>
          <w:lang w:val="hy-AM"/>
        </w:rPr>
      </w:pPr>
    </w:p>
    <w:p w14:paraId="6A696D9D" w14:textId="77777777" w:rsidR="002A773D" w:rsidRDefault="002A773D" w:rsidP="000B1088">
      <w:pPr>
        <w:pStyle w:val="31"/>
        <w:spacing w:line="240" w:lineRule="auto"/>
        <w:ind w:firstLine="0"/>
        <w:jc w:val="right"/>
        <w:rPr>
          <w:rFonts w:ascii="GHEA Grapalat" w:hAnsi="GHEA Grapalat"/>
          <w:b/>
          <w:lang w:val="hy-AM"/>
        </w:rPr>
      </w:pPr>
    </w:p>
    <w:p w14:paraId="699F2268" w14:textId="77777777" w:rsidR="002A773D" w:rsidRDefault="002A773D" w:rsidP="000B1088">
      <w:pPr>
        <w:pStyle w:val="31"/>
        <w:spacing w:line="240" w:lineRule="auto"/>
        <w:ind w:firstLine="0"/>
        <w:jc w:val="right"/>
        <w:rPr>
          <w:rFonts w:ascii="GHEA Grapalat" w:hAnsi="GHEA Grapalat"/>
          <w:b/>
          <w:lang w:val="hy-AM"/>
        </w:rPr>
      </w:pPr>
    </w:p>
    <w:p w14:paraId="18F7F216" w14:textId="77777777" w:rsidR="002A773D" w:rsidRDefault="002A773D" w:rsidP="000B1088">
      <w:pPr>
        <w:pStyle w:val="31"/>
        <w:spacing w:line="240" w:lineRule="auto"/>
        <w:ind w:firstLine="0"/>
        <w:jc w:val="right"/>
        <w:rPr>
          <w:rFonts w:ascii="GHEA Grapalat" w:hAnsi="GHEA Grapalat"/>
          <w:b/>
          <w:lang w:val="hy-AM"/>
        </w:rPr>
      </w:pPr>
    </w:p>
    <w:p w14:paraId="7B0EE498" w14:textId="77777777" w:rsidR="002A773D" w:rsidRDefault="002A773D" w:rsidP="000B1088">
      <w:pPr>
        <w:pStyle w:val="31"/>
        <w:spacing w:line="240" w:lineRule="auto"/>
        <w:ind w:firstLine="0"/>
        <w:jc w:val="right"/>
        <w:rPr>
          <w:rFonts w:ascii="GHEA Grapalat" w:hAnsi="GHEA Grapalat"/>
          <w:b/>
          <w:lang w:val="hy-AM"/>
        </w:rPr>
      </w:pPr>
    </w:p>
    <w:p w14:paraId="05649AAD" w14:textId="77777777" w:rsidR="002A773D" w:rsidRDefault="002A773D" w:rsidP="000B1088">
      <w:pPr>
        <w:pStyle w:val="31"/>
        <w:spacing w:line="240" w:lineRule="auto"/>
        <w:ind w:firstLine="0"/>
        <w:jc w:val="right"/>
        <w:rPr>
          <w:rFonts w:ascii="GHEA Grapalat" w:hAnsi="GHEA Grapalat"/>
          <w:b/>
          <w:lang w:val="hy-AM"/>
        </w:rPr>
      </w:pPr>
    </w:p>
    <w:p w14:paraId="7F8E9145" w14:textId="77777777" w:rsidR="002A773D" w:rsidRDefault="002A773D" w:rsidP="000B1088">
      <w:pPr>
        <w:pStyle w:val="31"/>
        <w:spacing w:line="240" w:lineRule="auto"/>
        <w:ind w:firstLine="0"/>
        <w:jc w:val="right"/>
        <w:rPr>
          <w:rFonts w:ascii="GHEA Grapalat" w:hAnsi="GHEA Grapalat"/>
          <w:b/>
          <w:lang w:val="hy-AM"/>
        </w:rPr>
      </w:pPr>
    </w:p>
    <w:p w14:paraId="1B680DA3" w14:textId="77777777" w:rsidR="002A773D" w:rsidRDefault="002A773D" w:rsidP="000B1088">
      <w:pPr>
        <w:pStyle w:val="31"/>
        <w:spacing w:line="240" w:lineRule="auto"/>
        <w:ind w:firstLine="0"/>
        <w:jc w:val="right"/>
        <w:rPr>
          <w:rFonts w:ascii="GHEA Grapalat" w:hAnsi="GHEA Grapalat"/>
          <w:b/>
          <w:lang w:val="hy-AM"/>
        </w:rPr>
      </w:pPr>
    </w:p>
    <w:p w14:paraId="01DFEC94" w14:textId="77777777" w:rsidR="002A773D" w:rsidRDefault="002A773D" w:rsidP="000B1088">
      <w:pPr>
        <w:pStyle w:val="31"/>
        <w:spacing w:line="240" w:lineRule="auto"/>
        <w:ind w:firstLine="0"/>
        <w:jc w:val="right"/>
        <w:rPr>
          <w:rFonts w:ascii="GHEA Grapalat" w:hAnsi="GHEA Grapalat"/>
          <w:b/>
          <w:lang w:val="hy-AM"/>
        </w:rPr>
      </w:pPr>
    </w:p>
    <w:p w14:paraId="06838C63" w14:textId="77777777" w:rsidR="002A773D" w:rsidRDefault="002A773D" w:rsidP="000B1088">
      <w:pPr>
        <w:pStyle w:val="31"/>
        <w:spacing w:line="240" w:lineRule="auto"/>
        <w:ind w:firstLine="0"/>
        <w:jc w:val="right"/>
        <w:rPr>
          <w:rFonts w:ascii="GHEA Grapalat" w:hAnsi="GHEA Grapalat"/>
          <w:b/>
          <w:lang w:val="hy-AM"/>
        </w:rPr>
      </w:pPr>
    </w:p>
    <w:p w14:paraId="7FAD624B" w14:textId="77777777" w:rsidR="002A773D" w:rsidRDefault="002A773D" w:rsidP="000B1088">
      <w:pPr>
        <w:pStyle w:val="31"/>
        <w:spacing w:line="240" w:lineRule="auto"/>
        <w:ind w:firstLine="0"/>
        <w:jc w:val="right"/>
        <w:rPr>
          <w:rFonts w:ascii="GHEA Grapalat" w:hAnsi="GHEA Grapalat"/>
          <w:b/>
          <w:lang w:val="hy-AM"/>
        </w:rPr>
      </w:pPr>
    </w:p>
    <w:p w14:paraId="39A0CE26" w14:textId="77777777" w:rsidR="002A773D" w:rsidRDefault="002A773D" w:rsidP="000B1088">
      <w:pPr>
        <w:pStyle w:val="31"/>
        <w:spacing w:line="240" w:lineRule="auto"/>
        <w:ind w:firstLine="0"/>
        <w:jc w:val="right"/>
        <w:rPr>
          <w:rFonts w:ascii="GHEA Grapalat" w:hAnsi="GHEA Grapalat"/>
          <w:b/>
          <w:lang w:val="hy-AM"/>
        </w:rPr>
      </w:pPr>
    </w:p>
    <w:p w14:paraId="69115C8C" w14:textId="77777777" w:rsidR="002A773D" w:rsidRDefault="002A773D" w:rsidP="000B1088">
      <w:pPr>
        <w:pStyle w:val="31"/>
        <w:spacing w:line="240" w:lineRule="auto"/>
        <w:ind w:firstLine="0"/>
        <w:jc w:val="right"/>
        <w:rPr>
          <w:rFonts w:ascii="GHEA Grapalat" w:hAnsi="GHEA Grapalat"/>
          <w:b/>
          <w:lang w:val="hy-AM"/>
        </w:rPr>
      </w:pPr>
    </w:p>
    <w:p w14:paraId="5A185168" w14:textId="77777777" w:rsidR="002A773D" w:rsidRDefault="002A773D" w:rsidP="000B1088">
      <w:pPr>
        <w:pStyle w:val="31"/>
        <w:spacing w:line="240" w:lineRule="auto"/>
        <w:ind w:firstLine="0"/>
        <w:jc w:val="right"/>
        <w:rPr>
          <w:rFonts w:ascii="GHEA Grapalat" w:hAnsi="GHEA Grapalat"/>
          <w:b/>
          <w:lang w:val="hy-AM"/>
        </w:rPr>
      </w:pPr>
    </w:p>
    <w:p w14:paraId="71F7E7DB" w14:textId="77777777" w:rsidR="002A773D" w:rsidRDefault="002A773D" w:rsidP="000B1088">
      <w:pPr>
        <w:pStyle w:val="31"/>
        <w:spacing w:line="240" w:lineRule="auto"/>
        <w:ind w:firstLine="0"/>
        <w:jc w:val="right"/>
        <w:rPr>
          <w:rFonts w:ascii="GHEA Grapalat" w:hAnsi="GHEA Grapalat"/>
          <w:b/>
          <w:lang w:val="hy-AM"/>
        </w:rPr>
      </w:pPr>
    </w:p>
    <w:p w14:paraId="4E86BE09" w14:textId="77777777" w:rsidR="002A773D" w:rsidRDefault="002A773D" w:rsidP="000B1088">
      <w:pPr>
        <w:pStyle w:val="31"/>
        <w:spacing w:line="240" w:lineRule="auto"/>
        <w:ind w:firstLine="0"/>
        <w:jc w:val="right"/>
        <w:rPr>
          <w:rFonts w:ascii="GHEA Grapalat" w:hAnsi="GHEA Grapalat"/>
          <w:b/>
          <w:lang w:val="hy-AM"/>
        </w:rPr>
      </w:pPr>
    </w:p>
    <w:p w14:paraId="22353451" w14:textId="77777777" w:rsidR="002A773D" w:rsidRDefault="002A773D" w:rsidP="000B1088">
      <w:pPr>
        <w:pStyle w:val="31"/>
        <w:spacing w:line="240" w:lineRule="auto"/>
        <w:ind w:firstLine="0"/>
        <w:jc w:val="right"/>
        <w:rPr>
          <w:rFonts w:ascii="GHEA Grapalat" w:hAnsi="GHEA Grapalat"/>
          <w:b/>
          <w:lang w:val="hy-AM"/>
        </w:rPr>
      </w:pPr>
    </w:p>
    <w:p w14:paraId="6E24C11E" w14:textId="77777777" w:rsidR="002A773D" w:rsidRDefault="002A773D" w:rsidP="000B1088">
      <w:pPr>
        <w:pStyle w:val="31"/>
        <w:spacing w:line="240" w:lineRule="auto"/>
        <w:ind w:firstLine="0"/>
        <w:jc w:val="right"/>
        <w:rPr>
          <w:rFonts w:ascii="GHEA Grapalat" w:hAnsi="GHEA Grapalat"/>
          <w:b/>
          <w:lang w:val="hy-AM"/>
        </w:rPr>
      </w:pPr>
    </w:p>
    <w:p w14:paraId="131196DC" w14:textId="77777777" w:rsidR="002A773D" w:rsidRDefault="002A773D" w:rsidP="000B1088">
      <w:pPr>
        <w:pStyle w:val="31"/>
        <w:spacing w:line="240" w:lineRule="auto"/>
        <w:ind w:firstLine="0"/>
        <w:jc w:val="right"/>
        <w:rPr>
          <w:rFonts w:ascii="GHEA Grapalat" w:hAnsi="GHEA Grapalat"/>
          <w:b/>
          <w:lang w:val="hy-AM"/>
        </w:rPr>
      </w:pPr>
    </w:p>
    <w:p w14:paraId="24D52C3F" w14:textId="77777777" w:rsidR="008B7CFE" w:rsidRDefault="008B7CFE" w:rsidP="00BD57B2">
      <w:pPr>
        <w:pStyle w:val="31"/>
        <w:spacing w:line="240" w:lineRule="auto"/>
        <w:ind w:firstLine="0"/>
        <w:jc w:val="left"/>
        <w:rPr>
          <w:rFonts w:ascii="GHEA Grapalat" w:hAnsi="GHEA Grapalat"/>
          <w:i/>
          <w:sz w:val="16"/>
          <w:szCs w:val="16"/>
          <w:lang w:val="hy-AM"/>
        </w:rPr>
      </w:pPr>
    </w:p>
    <w:p w14:paraId="210F3AD0" w14:textId="77777777" w:rsidR="008B7CFE" w:rsidRDefault="008B7CFE" w:rsidP="00BD57B2">
      <w:pPr>
        <w:pStyle w:val="31"/>
        <w:spacing w:line="240" w:lineRule="auto"/>
        <w:ind w:firstLine="0"/>
        <w:jc w:val="left"/>
        <w:rPr>
          <w:rFonts w:ascii="GHEA Grapalat" w:hAnsi="GHEA Grapalat"/>
          <w:i/>
          <w:sz w:val="16"/>
          <w:szCs w:val="16"/>
          <w:lang w:val="hy-AM"/>
        </w:rPr>
      </w:pPr>
    </w:p>
    <w:p w14:paraId="605013CE" w14:textId="77777777" w:rsidR="008B7CFE" w:rsidRDefault="008B7CFE" w:rsidP="00BD57B2">
      <w:pPr>
        <w:pStyle w:val="31"/>
        <w:spacing w:line="240" w:lineRule="auto"/>
        <w:ind w:firstLine="0"/>
        <w:jc w:val="left"/>
        <w:rPr>
          <w:rFonts w:ascii="GHEA Grapalat" w:hAnsi="GHEA Grapalat"/>
          <w:i/>
          <w:sz w:val="16"/>
          <w:szCs w:val="16"/>
          <w:lang w:val="hy-AM"/>
        </w:rPr>
      </w:pPr>
    </w:p>
    <w:p w14:paraId="7B14A24B" w14:textId="77777777" w:rsidR="008B7CFE" w:rsidRDefault="008B7CFE" w:rsidP="00BD57B2">
      <w:pPr>
        <w:pStyle w:val="31"/>
        <w:spacing w:line="240" w:lineRule="auto"/>
        <w:ind w:firstLine="0"/>
        <w:jc w:val="left"/>
        <w:rPr>
          <w:rFonts w:ascii="GHEA Grapalat" w:hAnsi="GHEA Grapalat"/>
          <w:i/>
          <w:sz w:val="16"/>
          <w:szCs w:val="16"/>
          <w:lang w:val="hy-AM"/>
        </w:rPr>
      </w:pPr>
    </w:p>
    <w:p w14:paraId="61A31CFE" w14:textId="77777777" w:rsidR="008B7CFE" w:rsidRDefault="008B7CFE" w:rsidP="00BD57B2">
      <w:pPr>
        <w:pStyle w:val="31"/>
        <w:spacing w:line="240" w:lineRule="auto"/>
        <w:ind w:firstLine="0"/>
        <w:jc w:val="left"/>
        <w:rPr>
          <w:rFonts w:ascii="GHEA Grapalat" w:hAnsi="GHEA Grapalat"/>
          <w:i/>
          <w:sz w:val="16"/>
          <w:szCs w:val="16"/>
          <w:lang w:val="hy-AM"/>
        </w:rPr>
      </w:pPr>
    </w:p>
    <w:p w14:paraId="499C1EF4" w14:textId="77777777" w:rsidR="008B7CFE" w:rsidRDefault="008B7CFE" w:rsidP="00BD57B2">
      <w:pPr>
        <w:pStyle w:val="31"/>
        <w:spacing w:line="240" w:lineRule="auto"/>
        <w:ind w:firstLine="0"/>
        <w:jc w:val="left"/>
        <w:rPr>
          <w:rFonts w:ascii="GHEA Grapalat" w:hAnsi="GHEA Grapalat"/>
          <w:i/>
          <w:sz w:val="16"/>
          <w:szCs w:val="16"/>
          <w:lang w:val="hy-AM"/>
        </w:rPr>
      </w:pPr>
    </w:p>
    <w:p w14:paraId="055C58F3" w14:textId="77777777" w:rsidR="008B7CFE" w:rsidRDefault="008B7CFE" w:rsidP="00BD57B2">
      <w:pPr>
        <w:pStyle w:val="31"/>
        <w:spacing w:line="240" w:lineRule="auto"/>
        <w:ind w:firstLine="0"/>
        <w:jc w:val="left"/>
        <w:rPr>
          <w:rFonts w:ascii="GHEA Grapalat" w:hAnsi="GHEA Grapalat"/>
          <w:i/>
          <w:sz w:val="16"/>
          <w:szCs w:val="16"/>
          <w:lang w:val="hy-AM"/>
        </w:rPr>
      </w:pPr>
    </w:p>
    <w:p w14:paraId="42CD21BE" w14:textId="77777777" w:rsidR="008B7CFE" w:rsidRDefault="008B7CFE" w:rsidP="00BD57B2">
      <w:pPr>
        <w:pStyle w:val="31"/>
        <w:spacing w:line="240" w:lineRule="auto"/>
        <w:ind w:firstLine="0"/>
        <w:jc w:val="left"/>
        <w:rPr>
          <w:rFonts w:ascii="GHEA Grapalat" w:hAnsi="GHEA Grapalat"/>
          <w:i/>
          <w:sz w:val="16"/>
          <w:szCs w:val="16"/>
          <w:lang w:val="hy-AM"/>
        </w:rPr>
      </w:pPr>
    </w:p>
    <w:p w14:paraId="52944A18" w14:textId="77777777" w:rsidR="008B7CFE" w:rsidRDefault="008B7CFE" w:rsidP="00BD57B2">
      <w:pPr>
        <w:pStyle w:val="31"/>
        <w:spacing w:line="240" w:lineRule="auto"/>
        <w:ind w:firstLine="0"/>
        <w:jc w:val="left"/>
        <w:rPr>
          <w:rFonts w:ascii="GHEA Grapalat" w:hAnsi="GHEA Grapalat"/>
          <w:i/>
          <w:sz w:val="16"/>
          <w:szCs w:val="16"/>
          <w:lang w:val="hy-AM"/>
        </w:rPr>
      </w:pPr>
    </w:p>
    <w:p w14:paraId="1DEB4CEB" w14:textId="77777777" w:rsidR="008B7CFE" w:rsidRPr="0088082F" w:rsidRDefault="008B7CFE" w:rsidP="008B7CFE">
      <w:pPr>
        <w:pStyle w:val="3"/>
        <w:spacing w:line="240" w:lineRule="auto"/>
        <w:ind w:firstLine="567"/>
        <w:jc w:val="right"/>
        <w:rPr>
          <w:rFonts w:ascii="GHEA Grapalat" w:hAnsi="GHEA Grapalat" w:cs="Arial"/>
          <w:b/>
          <w:i w:val="0"/>
          <w:lang w:val="hy-AM"/>
        </w:rPr>
      </w:pPr>
      <w:r w:rsidRPr="005E1F72">
        <w:rPr>
          <w:rFonts w:ascii="GHEA Grapalat" w:hAnsi="GHEA Grapalat" w:cs="Sylfaen"/>
          <w:b/>
          <w:i w:val="0"/>
          <w:lang w:val="hy-AM"/>
        </w:rPr>
        <w:t>Հավելված</w:t>
      </w:r>
      <w:r w:rsidRPr="005E1F72">
        <w:rPr>
          <w:rFonts w:ascii="GHEA Grapalat" w:hAnsi="GHEA Grapalat" w:cs="Arial"/>
          <w:b/>
          <w:i w:val="0"/>
          <w:lang w:val="hy-AM"/>
        </w:rPr>
        <w:t xml:space="preserve"> </w:t>
      </w:r>
      <w:r>
        <w:rPr>
          <w:rFonts w:ascii="GHEA Grapalat" w:hAnsi="GHEA Grapalat" w:cs="Arial"/>
          <w:b/>
          <w:i w:val="0"/>
          <w:lang w:val="hy-AM"/>
        </w:rPr>
        <w:t>1.3</w:t>
      </w:r>
      <w:r w:rsidR="000636FF">
        <w:rPr>
          <w:rFonts w:ascii="GHEA Grapalat" w:hAnsi="GHEA Grapalat" w:cs="Arial"/>
          <w:b/>
          <w:i w:val="0"/>
          <w:lang w:val="hy-AM"/>
        </w:rPr>
        <w:t>**</w:t>
      </w:r>
    </w:p>
    <w:p w14:paraId="66F290CF" w14:textId="191BB1CA" w:rsidR="008B7CFE" w:rsidRPr="005E1F72" w:rsidRDefault="004326B3" w:rsidP="008B7CFE">
      <w:pPr>
        <w:pStyle w:val="31"/>
        <w:spacing w:line="240" w:lineRule="auto"/>
        <w:jc w:val="right"/>
        <w:rPr>
          <w:rFonts w:ascii="GHEA Grapalat" w:hAnsi="GHEA Grapalat" w:cs="Arial"/>
          <w:b/>
          <w:lang w:val="hy-AM"/>
        </w:rPr>
      </w:pPr>
      <w:r>
        <w:rPr>
          <w:rFonts w:ascii="GHEA Grapalat" w:hAnsi="GHEA Grapalat"/>
          <w:sz w:val="24"/>
          <w:szCs w:val="24"/>
          <w:lang w:val="hy-AM"/>
        </w:rPr>
        <w:t>ՍՄՍՀ-ԳՀԱՊՁԲ-22/3</w:t>
      </w:r>
      <w:r w:rsidR="008B7CFE" w:rsidRPr="005E1F72">
        <w:rPr>
          <w:rFonts w:ascii="GHEA Grapalat" w:hAnsi="GHEA Grapalat" w:cs="Sylfaen"/>
          <w:b/>
          <w:lang w:val="hy-AM"/>
        </w:rPr>
        <w:t>*</w:t>
      </w:r>
      <w:r w:rsidR="008B7CFE" w:rsidRPr="005E1F72">
        <w:rPr>
          <w:rFonts w:ascii="GHEA Grapalat" w:hAnsi="GHEA Grapalat"/>
          <w:b/>
          <w:lang w:val="hy-AM"/>
        </w:rPr>
        <w:t xml:space="preserve">  </w:t>
      </w:r>
      <w:r w:rsidR="008B7CFE" w:rsidRPr="005E1F72">
        <w:rPr>
          <w:rFonts w:ascii="GHEA Grapalat" w:hAnsi="GHEA Grapalat" w:cs="Sylfaen"/>
          <w:b/>
          <w:lang w:val="hy-AM"/>
        </w:rPr>
        <w:t>ծածկագրով</w:t>
      </w:r>
    </w:p>
    <w:p w14:paraId="02AA534F" w14:textId="56A88EB1" w:rsidR="008B7CFE" w:rsidRDefault="006C4846" w:rsidP="008B7CFE">
      <w:pPr>
        <w:pStyle w:val="31"/>
        <w:spacing w:line="240" w:lineRule="auto"/>
        <w:jc w:val="right"/>
        <w:rPr>
          <w:rFonts w:ascii="GHEA Grapalat" w:hAnsi="GHEA Grapalat" w:cs="Sylfaen"/>
          <w:b/>
          <w:lang w:val="hy-AM"/>
        </w:rPr>
      </w:pPr>
      <w:r>
        <w:rPr>
          <w:rFonts w:ascii="GHEA Grapalat" w:hAnsi="GHEA Grapalat" w:cs="Sylfaen"/>
          <w:b/>
          <w:lang w:val="hy-AM"/>
        </w:rPr>
        <w:t>գնանշման հարցում</w:t>
      </w:r>
      <w:r w:rsidR="008B7CFE" w:rsidRPr="005E1F72">
        <w:rPr>
          <w:rFonts w:ascii="GHEA Grapalat" w:hAnsi="GHEA Grapalat" w:cs="Arial"/>
          <w:b/>
          <w:lang w:val="hy-AM"/>
        </w:rPr>
        <w:t xml:space="preserve">ի </w:t>
      </w:r>
      <w:r w:rsidR="008B7CFE" w:rsidRPr="005E1F72">
        <w:rPr>
          <w:rFonts w:ascii="GHEA Grapalat" w:hAnsi="GHEA Grapalat" w:cs="Sylfaen"/>
          <w:b/>
          <w:lang w:val="hy-AM"/>
        </w:rPr>
        <w:t>հրավերի</w:t>
      </w:r>
    </w:p>
    <w:p w14:paraId="5B4AA5B6" w14:textId="77777777" w:rsidR="008B7CFE" w:rsidRDefault="008B7CFE" w:rsidP="008B7CFE">
      <w:pPr>
        <w:pStyle w:val="31"/>
        <w:spacing w:line="240" w:lineRule="auto"/>
        <w:jc w:val="right"/>
        <w:rPr>
          <w:rFonts w:ascii="GHEA Grapalat" w:hAnsi="GHEA Grapalat" w:cs="Sylfaen"/>
          <w:b/>
          <w:lang w:val="hy-AM"/>
        </w:rPr>
      </w:pPr>
    </w:p>
    <w:p w14:paraId="59C410CF" w14:textId="77777777" w:rsidR="00427635" w:rsidRPr="007F07D4" w:rsidRDefault="00427635" w:rsidP="00427635">
      <w:pPr>
        <w:ind w:left="360" w:hanging="360"/>
        <w:jc w:val="center"/>
        <w:rPr>
          <w:rFonts w:ascii="GHEA Grapalat" w:eastAsia="GHEA Grapalat" w:hAnsi="GHEA Grapalat" w:cs="GHEA Grapalat"/>
          <w:lang w:val="hy-AM"/>
        </w:rPr>
      </w:pPr>
      <w:r>
        <w:rPr>
          <w:rFonts w:ascii="GHEA Grapalat" w:hAnsi="GHEA Grapalat" w:cs="Sylfaen"/>
          <w:b/>
          <w:lang w:val="hy-AM"/>
        </w:rPr>
        <w:tab/>
      </w:r>
      <w:r w:rsidRPr="007F07D4">
        <w:rPr>
          <w:rFonts w:ascii="GHEA Grapalat" w:eastAsia="GHEA Grapalat" w:hAnsi="GHEA Grapalat" w:cs="GHEA Grapalat"/>
          <w:lang w:val="hy-AM"/>
        </w:rPr>
        <w:t>ՁԵՎ</w:t>
      </w:r>
    </w:p>
    <w:p w14:paraId="51C5AFF0" w14:textId="77777777" w:rsidR="008B7CFE" w:rsidRDefault="008B7CFE" w:rsidP="00B3390B">
      <w:pPr>
        <w:pStyle w:val="31"/>
        <w:tabs>
          <w:tab w:val="left" w:pos="4792"/>
        </w:tabs>
        <w:spacing w:line="240" w:lineRule="auto"/>
        <w:jc w:val="left"/>
        <w:rPr>
          <w:rFonts w:ascii="GHEA Grapalat" w:hAnsi="GHEA Grapalat" w:cs="Sylfaen"/>
          <w:b/>
          <w:lang w:val="hy-AM"/>
        </w:rPr>
      </w:pPr>
    </w:p>
    <w:p w14:paraId="27FB62C1" w14:textId="77777777" w:rsidR="008B7CFE" w:rsidRPr="00B3390B" w:rsidRDefault="008B7CFE" w:rsidP="008B7CFE">
      <w:pPr>
        <w:ind w:left="360" w:hanging="360"/>
        <w:jc w:val="center"/>
        <w:rPr>
          <w:rFonts w:ascii="GHEA Grapalat" w:eastAsia="GHEA Grapalat" w:hAnsi="GHEA Grapalat" w:cs="GHEA Grapalat"/>
          <w:lang w:val="hy-AM"/>
        </w:rPr>
      </w:pPr>
      <w:r w:rsidRPr="00B3390B">
        <w:rPr>
          <w:rFonts w:ascii="GHEA Grapalat" w:eastAsia="GHEA Grapalat" w:hAnsi="GHEA Grapalat" w:cs="GHEA Grapalat"/>
          <w:lang w:val="hy-AM"/>
        </w:rPr>
        <w:t xml:space="preserve">ԻՐԱԿԱՆ ՇԱՀԱՌՈՒՆԵՐԻ ՎԵՐԱԲԵՐՅԱԼ </w:t>
      </w:r>
      <w:r w:rsidR="00427635">
        <w:rPr>
          <w:rFonts w:ascii="GHEA Grapalat" w:eastAsia="GHEA Grapalat" w:hAnsi="GHEA Grapalat" w:cs="GHEA Grapalat"/>
          <w:lang w:val="hy-AM"/>
        </w:rPr>
        <w:t>ՀԱՅՏԱՐԱՐԱԳՐԻ</w:t>
      </w:r>
    </w:p>
    <w:p w14:paraId="72085469" w14:textId="77777777" w:rsidR="008B7CFE" w:rsidRPr="00B3390B" w:rsidRDefault="008B7CFE" w:rsidP="008B7CFE">
      <w:pPr>
        <w:ind w:left="360" w:hanging="360"/>
        <w:jc w:val="center"/>
        <w:rPr>
          <w:rFonts w:ascii="GHEA Grapalat" w:eastAsia="GHEA Grapalat" w:hAnsi="GHEA Grapalat" w:cs="GHEA Grapalat"/>
          <w:lang w:val="hy-AM"/>
        </w:rPr>
      </w:pPr>
    </w:p>
    <w:p w14:paraId="449B393B" w14:textId="77777777" w:rsidR="008B7CFE" w:rsidRPr="00FD1EE4" w:rsidRDefault="008B7CFE" w:rsidP="008B7CFE">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11EF544B"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B7CFE" w:rsidRPr="00FD1EE4" w14:paraId="33E7BA4E" w14:textId="77777777" w:rsidTr="00D46CE9">
        <w:tc>
          <w:tcPr>
            <w:tcW w:w="2836" w:type="dxa"/>
            <w:shd w:val="clear" w:color="auto" w:fill="D9E2F3"/>
            <w:vAlign w:val="center"/>
          </w:tcPr>
          <w:p w14:paraId="25817C24"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73844213"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636C002" w14:textId="77777777" w:rsidTr="00D46CE9">
        <w:tc>
          <w:tcPr>
            <w:tcW w:w="2836" w:type="dxa"/>
            <w:shd w:val="clear" w:color="auto" w:fill="D9E2F3"/>
            <w:vAlign w:val="center"/>
          </w:tcPr>
          <w:p w14:paraId="5BE30F49"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30CE5244"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62F22C2" w14:textId="77777777" w:rsidTr="00D46CE9">
        <w:tc>
          <w:tcPr>
            <w:tcW w:w="2836" w:type="dxa"/>
            <w:shd w:val="clear" w:color="auto" w:fill="D9E2F3"/>
            <w:vAlign w:val="center"/>
          </w:tcPr>
          <w:p w14:paraId="2D710D9B"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6523B6F8"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37E00F80" w14:textId="77777777" w:rsidTr="00D46CE9">
        <w:tc>
          <w:tcPr>
            <w:tcW w:w="2836" w:type="dxa"/>
            <w:shd w:val="clear" w:color="auto" w:fill="D9E2F3"/>
            <w:vAlign w:val="center"/>
          </w:tcPr>
          <w:p w14:paraId="79553E12"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563B3153"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110ECA4A" w14:textId="77777777" w:rsidTr="00D46CE9">
        <w:tc>
          <w:tcPr>
            <w:tcW w:w="2836" w:type="dxa"/>
            <w:shd w:val="clear" w:color="auto" w:fill="D9E2F3"/>
            <w:vAlign w:val="center"/>
          </w:tcPr>
          <w:p w14:paraId="29BF6CE1"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2FC0C33D"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93E97C0" w14:textId="77777777" w:rsidTr="00D46CE9">
        <w:tc>
          <w:tcPr>
            <w:tcW w:w="2836" w:type="dxa"/>
            <w:shd w:val="clear" w:color="auto" w:fill="D9E2F3"/>
            <w:vAlign w:val="center"/>
          </w:tcPr>
          <w:p w14:paraId="7F732529"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7F65A381"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0A06966" w14:textId="77777777" w:rsidTr="00D46CE9">
        <w:tc>
          <w:tcPr>
            <w:tcW w:w="2836" w:type="dxa"/>
            <w:shd w:val="clear" w:color="auto" w:fill="D9E2F3"/>
            <w:vAlign w:val="center"/>
          </w:tcPr>
          <w:p w14:paraId="7150A5BF"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F37A1C" w14:textId="77777777" w:rsidR="008B7CFE" w:rsidRPr="00FD1EE4" w:rsidRDefault="008B7CFE" w:rsidP="00D46CE9">
            <w:pPr>
              <w:spacing w:before="240" w:after="240"/>
              <w:rPr>
                <w:rFonts w:ascii="GHEA Grapalat" w:eastAsia="GHEA Grapalat" w:hAnsi="GHEA Grapalat" w:cs="GHEA Grapalat"/>
              </w:rPr>
            </w:pPr>
          </w:p>
        </w:tc>
      </w:tr>
    </w:tbl>
    <w:p w14:paraId="64F8571A"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D1EE4" w14:paraId="6274243C" w14:textId="77777777" w:rsidTr="00D46CE9">
        <w:tc>
          <w:tcPr>
            <w:tcW w:w="2835" w:type="dxa"/>
            <w:shd w:val="clear" w:color="auto" w:fill="D9E2F3"/>
            <w:vAlign w:val="center"/>
          </w:tcPr>
          <w:p w14:paraId="2632739D"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788A087A"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02FE6DB" w14:textId="77777777" w:rsidTr="00D46CE9">
        <w:tc>
          <w:tcPr>
            <w:tcW w:w="2835" w:type="dxa"/>
            <w:shd w:val="clear" w:color="auto" w:fill="D9E2F3"/>
            <w:vAlign w:val="center"/>
          </w:tcPr>
          <w:p w14:paraId="1C9EEBA3"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17C29DE4" w14:textId="77777777" w:rsidR="008B7CFE" w:rsidRPr="00FD1EE4" w:rsidRDefault="008B7CFE" w:rsidP="00D46CE9">
            <w:pPr>
              <w:spacing w:before="240" w:after="240"/>
              <w:rPr>
                <w:rFonts w:ascii="GHEA Grapalat" w:eastAsia="GHEA Grapalat" w:hAnsi="GHEA Grapalat" w:cs="GHEA Grapalat"/>
              </w:rPr>
            </w:pPr>
          </w:p>
        </w:tc>
      </w:tr>
    </w:tbl>
    <w:p w14:paraId="68B82DC8"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D1EE4" w14:paraId="667B7B50" w14:textId="77777777" w:rsidTr="00D46CE9">
        <w:tc>
          <w:tcPr>
            <w:tcW w:w="2835" w:type="dxa"/>
            <w:shd w:val="clear" w:color="auto" w:fill="D9E2F3"/>
            <w:vAlign w:val="center"/>
          </w:tcPr>
          <w:p w14:paraId="7CC143C5"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1D51CEE9"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F79CBAC" w14:textId="77777777" w:rsidTr="00D46CE9">
        <w:tc>
          <w:tcPr>
            <w:tcW w:w="2835" w:type="dxa"/>
            <w:shd w:val="clear" w:color="auto" w:fill="D9E2F3"/>
            <w:vAlign w:val="center"/>
          </w:tcPr>
          <w:p w14:paraId="2A368E85"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14:paraId="0A0651B9"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C1D9E41" w14:textId="77777777" w:rsidTr="00D46CE9">
        <w:tc>
          <w:tcPr>
            <w:tcW w:w="2835" w:type="dxa"/>
            <w:shd w:val="clear" w:color="auto" w:fill="D9E2F3"/>
            <w:vAlign w:val="center"/>
          </w:tcPr>
          <w:p w14:paraId="6E87586D"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95850B9" w14:textId="77777777" w:rsidR="008B7CFE" w:rsidRPr="00FD1EE4" w:rsidRDefault="008B7CFE" w:rsidP="00D46CE9">
            <w:pPr>
              <w:spacing w:before="240" w:after="240"/>
              <w:rPr>
                <w:rFonts w:ascii="GHEA Grapalat" w:eastAsia="GHEA Grapalat" w:hAnsi="GHEA Grapalat" w:cs="GHEA Grapalat"/>
              </w:rPr>
            </w:pPr>
          </w:p>
        </w:tc>
      </w:tr>
    </w:tbl>
    <w:p w14:paraId="074CDD50" w14:textId="77777777" w:rsidR="008B7CFE" w:rsidRPr="00FD1EE4" w:rsidRDefault="008B7CFE" w:rsidP="008B7CFE">
      <w:pPr>
        <w:rPr>
          <w:rFonts w:ascii="GHEA Grapalat" w:eastAsia="GHEA Grapalat" w:hAnsi="GHEA Grapalat" w:cs="GHEA Grapalat"/>
        </w:rPr>
      </w:pPr>
    </w:p>
    <w:p w14:paraId="2AD2F44B" w14:textId="77777777" w:rsidR="008B7CFE" w:rsidRPr="00FD1EE4" w:rsidRDefault="008B7CFE" w:rsidP="008B7CFE">
      <w:pPr>
        <w:rPr>
          <w:rFonts w:ascii="GHEA Grapalat" w:eastAsia="GHEA Grapalat" w:hAnsi="GHEA Grapalat" w:cs="GHEA Grapalat"/>
        </w:rPr>
      </w:pPr>
      <w:r w:rsidRPr="00FD1EE4">
        <w:rPr>
          <w:rFonts w:ascii="GHEA Grapalat" w:hAnsi="GHEA Grapalat"/>
        </w:rPr>
        <w:br w:type="page"/>
      </w:r>
    </w:p>
    <w:p w14:paraId="79F2BDDB" w14:textId="77777777" w:rsidR="008B7CFE" w:rsidRPr="00FD1EE4" w:rsidRDefault="008B7CFE" w:rsidP="008B7CFE">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06A67E0"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D1EE4" w14:paraId="3A0D5013" w14:textId="77777777" w:rsidTr="00D46CE9">
        <w:tc>
          <w:tcPr>
            <w:tcW w:w="2835" w:type="dxa"/>
            <w:shd w:val="clear" w:color="auto" w:fill="D9E2F3"/>
            <w:vAlign w:val="center"/>
          </w:tcPr>
          <w:p w14:paraId="3D1FFD2D"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0F408A7B"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BE068A3" w14:textId="77777777" w:rsidTr="00D46CE9">
        <w:tc>
          <w:tcPr>
            <w:tcW w:w="2835" w:type="dxa"/>
            <w:shd w:val="clear" w:color="auto" w:fill="D9E2F3"/>
            <w:vAlign w:val="center"/>
          </w:tcPr>
          <w:p w14:paraId="2BC5B601"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5AE41AAE" w14:textId="77777777" w:rsidR="008B7CFE" w:rsidRPr="00FD1EE4" w:rsidRDefault="008B7CFE" w:rsidP="00D46CE9">
            <w:pPr>
              <w:spacing w:before="240" w:after="240"/>
              <w:rPr>
                <w:rFonts w:ascii="GHEA Grapalat" w:eastAsia="GHEA Grapalat" w:hAnsi="GHEA Grapalat" w:cs="GHEA Grapalat"/>
              </w:rPr>
            </w:pPr>
          </w:p>
        </w:tc>
      </w:tr>
    </w:tbl>
    <w:p w14:paraId="6B1B36D7"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D1EE4" w14:paraId="55DB8632" w14:textId="77777777" w:rsidTr="00D46CE9">
        <w:tc>
          <w:tcPr>
            <w:tcW w:w="2835" w:type="dxa"/>
            <w:shd w:val="clear" w:color="auto" w:fill="D9E2F3"/>
            <w:vAlign w:val="center"/>
          </w:tcPr>
          <w:p w14:paraId="0E13B93D"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5B618A0"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B70CFCF" w14:textId="77777777" w:rsidTr="00D46CE9">
        <w:tc>
          <w:tcPr>
            <w:tcW w:w="2835" w:type="dxa"/>
            <w:shd w:val="clear" w:color="auto" w:fill="D9E2F3"/>
            <w:vAlign w:val="center"/>
          </w:tcPr>
          <w:p w14:paraId="61B7FE5C"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AA5F339"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6175736" w14:textId="77777777" w:rsidTr="00D46CE9">
        <w:tc>
          <w:tcPr>
            <w:tcW w:w="2835" w:type="dxa"/>
            <w:shd w:val="clear" w:color="auto" w:fill="D9E2F3"/>
            <w:vAlign w:val="center"/>
          </w:tcPr>
          <w:p w14:paraId="31E12CF0"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2685CD07"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3571625C" w14:textId="77777777" w:rsidTr="00D46CE9">
        <w:tc>
          <w:tcPr>
            <w:tcW w:w="2835" w:type="dxa"/>
            <w:shd w:val="clear" w:color="auto" w:fill="D9E2F3"/>
            <w:vAlign w:val="center"/>
          </w:tcPr>
          <w:p w14:paraId="7879B25E"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FBCB4CF"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67E2B971" w14:textId="77777777" w:rsidTr="00D46CE9">
        <w:tc>
          <w:tcPr>
            <w:tcW w:w="2835" w:type="dxa"/>
            <w:shd w:val="clear" w:color="auto" w:fill="D9E2F3"/>
            <w:vAlign w:val="center"/>
          </w:tcPr>
          <w:p w14:paraId="59D73252"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2FB257E5"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6D4B7C3" w14:textId="77777777" w:rsidTr="00D46CE9">
        <w:tc>
          <w:tcPr>
            <w:tcW w:w="2835" w:type="dxa"/>
            <w:shd w:val="clear" w:color="auto" w:fill="D9E2F3"/>
            <w:vAlign w:val="center"/>
          </w:tcPr>
          <w:p w14:paraId="7FF1084D"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CD87386"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11B51549" w14:textId="77777777" w:rsidTr="00D46CE9">
        <w:tc>
          <w:tcPr>
            <w:tcW w:w="2835" w:type="dxa"/>
            <w:shd w:val="clear" w:color="auto" w:fill="D9E2F3"/>
            <w:vAlign w:val="center"/>
          </w:tcPr>
          <w:p w14:paraId="599ABD1B"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2055AC06" w14:textId="77777777" w:rsidR="008B7CFE" w:rsidRPr="00FD1EE4" w:rsidRDefault="008B7CFE" w:rsidP="00D46CE9">
            <w:pPr>
              <w:spacing w:before="240" w:after="240"/>
              <w:rPr>
                <w:rFonts w:ascii="GHEA Grapalat" w:eastAsia="GHEA Grapalat" w:hAnsi="GHEA Grapalat" w:cs="GHEA Grapalat"/>
              </w:rPr>
            </w:pPr>
          </w:p>
        </w:tc>
      </w:tr>
    </w:tbl>
    <w:p w14:paraId="6AFE4059" w14:textId="77777777" w:rsidR="008B7CFE" w:rsidRPr="00574FF7"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B7CFE" w:rsidRPr="00FD1EE4" w14:paraId="18BD6003" w14:textId="77777777" w:rsidTr="00D46CE9">
        <w:tc>
          <w:tcPr>
            <w:tcW w:w="2836" w:type="dxa"/>
            <w:shd w:val="clear" w:color="auto" w:fill="D9E2F3"/>
            <w:vAlign w:val="center"/>
          </w:tcPr>
          <w:p w14:paraId="36F78454"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509C56DE"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0CAA617" w14:textId="77777777" w:rsidTr="00D46CE9">
        <w:tc>
          <w:tcPr>
            <w:tcW w:w="2836" w:type="dxa"/>
            <w:shd w:val="clear" w:color="auto" w:fill="D9E2F3"/>
            <w:vAlign w:val="center"/>
          </w:tcPr>
          <w:p w14:paraId="34191301"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40FAE4E1" w14:textId="77777777" w:rsidR="008B7CFE" w:rsidRPr="00FD1EE4" w:rsidRDefault="009820FF" w:rsidP="00D46CE9">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8B7CFE">
                  <w:rPr>
                    <w:rFonts w:ascii="MS Gothic" w:eastAsia="MS Gothic" w:hAnsi="MS Gothic" w:cs="GHEA Grapalat" w:hint="eastAsia"/>
                  </w:rPr>
                  <w:t>☐</w:t>
                </w:r>
              </w:sdtContent>
            </w:sdt>
            <w:r w:rsidR="008B7CFE" w:rsidRPr="00FD1EE4">
              <w:rPr>
                <w:rFonts w:ascii="GHEA Grapalat" w:eastAsia="GHEA Grapalat" w:hAnsi="GHEA Grapalat" w:cs="GHEA Grapalat"/>
              </w:rPr>
              <w:tab/>
              <w:t>Ուղղակի մասնակցություն</w:t>
            </w:r>
          </w:p>
          <w:p w14:paraId="742B6B92" w14:textId="77777777" w:rsidR="008B7CFE" w:rsidRPr="00FD1EE4" w:rsidRDefault="009820FF" w:rsidP="00D46CE9">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8B7CFE">
                  <w:rPr>
                    <w:rFonts w:ascii="MS Gothic" w:eastAsia="MS Gothic" w:hAnsi="MS Gothic" w:cs="GHEA Grapalat" w:hint="eastAsia"/>
                  </w:rPr>
                  <w:t>☐</w:t>
                </w:r>
              </w:sdtContent>
            </w:sdt>
            <w:r w:rsidR="008B7CFE" w:rsidRPr="00FD1EE4">
              <w:rPr>
                <w:rFonts w:ascii="GHEA Grapalat" w:eastAsia="GHEA Grapalat" w:hAnsi="GHEA Grapalat" w:cs="GHEA Grapalat"/>
              </w:rPr>
              <w:tab/>
              <w:t>Անուղղակի մասնակցություն</w:t>
            </w:r>
          </w:p>
        </w:tc>
      </w:tr>
    </w:tbl>
    <w:p w14:paraId="3952A97B" w14:textId="77777777" w:rsidR="008B7CFE" w:rsidRPr="00FD1EE4" w:rsidRDefault="008B7CFE" w:rsidP="008B7CFE">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333CA774" w14:textId="77777777" w:rsidR="008B7CFE" w:rsidRPr="00FD1EE4" w:rsidRDefault="008B7CFE" w:rsidP="008B7CFE">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38F0E9D4"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FD1EE4" w14:paraId="498ABE35" w14:textId="77777777" w:rsidTr="00D46CE9">
        <w:tc>
          <w:tcPr>
            <w:tcW w:w="2837" w:type="dxa"/>
            <w:shd w:val="clear" w:color="auto" w:fill="D9E2F3"/>
            <w:vAlign w:val="center"/>
          </w:tcPr>
          <w:p w14:paraId="0D4737F2"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0039EECC"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2A8F3CC" w14:textId="77777777" w:rsidTr="00D46CE9">
        <w:tc>
          <w:tcPr>
            <w:tcW w:w="2837" w:type="dxa"/>
            <w:shd w:val="clear" w:color="auto" w:fill="D9E2F3"/>
            <w:vAlign w:val="center"/>
          </w:tcPr>
          <w:p w14:paraId="6AAFD6A3"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76CA1C34"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A75700A" w14:textId="77777777" w:rsidTr="00D46CE9">
        <w:tc>
          <w:tcPr>
            <w:tcW w:w="2837" w:type="dxa"/>
            <w:shd w:val="clear" w:color="auto" w:fill="D9E2F3"/>
            <w:vAlign w:val="center"/>
          </w:tcPr>
          <w:p w14:paraId="669DAB27"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49BBF366"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6E6FE1E9" w14:textId="77777777" w:rsidTr="00D46CE9">
        <w:tc>
          <w:tcPr>
            <w:tcW w:w="2837" w:type="dxa"/>
            <w:shd w:val="clear" w:color="auto" w:fill="D9E2F3"/>
            <w:vAlign w:val="center"/>
          </w:tcPr>
          <w:p w14:paraId="1657FD43"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89BADB5" w14:textId="77777777" w:rsidR="008B7CFE" w:rsidRPr="00FD1EE4" w:rsidRDefault="009820FF" w:rsidP="00D46CE9">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Ուղղակի մասնակցություն</w:t>
            </w:r>
          </w:p>
          <w:p w14:paraId="1763E5B4" w14:textId="77777777" w:rsidR="008B7CFE" w:rsidRPr="00FD1EE4" w:rsidRDefault="009820FF" w:rsidP="00D46CE9">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Անուղղակի մասնակցություն</w:t>
            </w:r>
          </w:p>
        </w:tc>
      </w:tr>
    </w:tbl>
    <w:p w14:paraId="553A9856"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FD1EE4" w14:paraId="2C9A30DE" w14:textId="77777777" w:rsidTr="00D46CE9">
        <w:tc>
          <w:tcPr>
            <w:tcW w:w="2837" w:type="dxa"/>
            <w:shd w:val="clear" w:color="auto" w:fill="D9E2F3"/>
            <w:vAlign w:val="center"/>
          </w:tcPr>
          <w:p w14:paraId="43F2FC46"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5BC4EBE2"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0E35C77" w14:textId="77777777" w:rsidTr="00D46CE9">
        <w:tc>
          <w:tcPr>
            <w:tcW w:w="2837" w:type="dxa"/>
            <w:shd w:val="clear" w:color="auto" w:fill="D9E2F3"/>
            <w:vAlign w:val="center"/>
          </w:tcPr>
          <w:p w14:paraId="3251807A"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7BBA9B43"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67509F27" w14:textId="77777777" w:rsidTr="00D46CE9">
        <w:tc>
          <w:tcPr>
            <w:tcW w:w="2837" w:type="dxa"/>
            <w:shd w:val="clear" w:color="auto" w:fill="D9E2F3"/>
            <w:vAlign w:val="center"/>
          </w:tcPr>
          <w:p w14:paraId="6D5F1646"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73E65B7C"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53D34222" w14:textId="77777777" w:rsidTr="00D46CE9">
        <w:tc>
          <w:tcPr>
            <w:tcW w:w="2837" w:type="dxa"/>
            <w:shd w:val="clear" w:color="auto" w:fill="D9E2F3"/>
            <w:vAlign w:val="center"/>
          </w:tcPr>
          <w:p w14:paraId="1AF685CB"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E77826D" w14:textId="77777777" w:rsidR="008B7CFE" w:rsidRPr="00FD1EE4" w:rsidRDefault="009820FF" w:rsidP="00D46CE9">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Ուղղակի մասնակցություն</w:t>
            </w:r>
          </w:p>
          <w:p w14:paraId="49D38CF4" w14:textId="77777777" w:rsidR="008B7CFE" w:rsidRPr="00FD1EE4" w:rsidRDefault="009820FF" w:rsidP="00D46CE9">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Անուղղակի մասնակցություն</w:t>
            </w:r>
          </w:p>
        </w:tc>
      </w:tr>
    </w:tbl>
    <w:p w14:paraId="6A9CF5DB" w14:textId="77777777" w:rsidR="008B7CFE" w:rsidRPr="00FD1EE4" w:rsidRDefault="008B7CFE" w:rsidP="008B7CFE">
      <w:pPr>
        <w:rPr>
          <w:rFonts w:ascii="GHEA Grapalat" w:eastAsia="GHEA Grapalat" w:hAnsi="GHEA Grapalat" w:cs="GHEA Grapalat"/>
          <w:b/>
        </w:rPr>
      </w:pPr>
      <w:r w:rsidRPr="00FD1EE4">
        <w:rPr>
          <w:rFonts w:ascii="GHEA Grapalat" w:hAnsi="GHEA Grapalat"/>
        </w:rPr>
        <w:br w:type="page"/>
      </w:r>
    </w:p>
    <w:p w14:paraId="2290B4CB" w14:textId="77777777" w:rsidR="008B7CFE" w:rsidRPr="00FD1EE4" w:rsidRDefault="008B7CFE" w:rsidP="008B7CFE">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2474883E"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B7CFE" w:rsidRPr="00FD1EE4" w14:paraId="43EC514D" w14:textId="77777777" w:rsidTr="00D46CE9">
        <w:tc>
          <w:tcPr>
            <w:tcW w:w="2836" w:type="dxa"/>
            <w:shd w:val="clear" w:color="auto" w:fill="D9E2F3"/>
            <w:vAlign w:val="center"/>
          </w:tcPr>
          <w:p w14:paraId="259B8AB7"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5B25604D"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34DD7329" w14:textId="77777777" w:rsidTr="00D46CE9">
        <w:tc>
          <w:tcPr>
            <w:tcW w:w="2836" w:type="dxa"/>
            <w:shd w:val="clear" w:color="auto" w:fill="D9E2F3"/>
            <w:vAlign w:val="center"/>
          </w:tcPr>
          <w:p w14:paraId="5BF7BCF4"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4A18CF81"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AA5C35C" w14:textId="77777777" w:rsidTr="00D46CE9">
        <w:tc>
          <w:tcPr>
            <w:tcW w:w="2836" w:type="dxa"/>
            <w:shd w:val="clear" w:color="auto" w:fill="D9E2F3"/>
            <w:vAlign w:val="center"/>
          </w:tcPr>
          <w:p w14:paraId="2E97C9EE"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102A87BB"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6D3AB6CF" w14:textId="77777777" w:rsidTr="00D46CE9">
        <w:tc>
          <w:tcPr>
            <w:tcW w:w="2836" w:type="dxa"/>
            <w:shd w:val="clear" w:color="auto" w:fill="D9E2F3"/>
            <w:vAlign w:val="center"/>
          </w:tcPr>
          <w:p w14:paraId="544483A0"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637A7DD8"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105E436" w14:textId="77777777" w:rsidTr="00D46CE9">
        <w:tc>
          <w:tcPr>
            <w:tcW w:w="2836" w:type="dxa"/>
            <w:shd w:val="clear" w:color="auto" w:fill="D9E2F3"/>
            <w:vAlign w:val="center"/>
          </w:tcPr>
          <w:p w14:paraId="00842042"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67D63D98"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6A18602" w14:textId="77777777" w:rsidTr="00D46CE9">
        <w:tc>
          <w:tcPr>
            <w:tcW w:w="2836" w:type="dxa"/>
            <w:shd w:val="clear" w:color="auto" w:fill="D9E2F3"/>
            <w:vAlign w:val="center"/>
          </w:tcPr>
          <w:p w14:paraId="7A10B172"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6D746DB4" w14:textId="77777777" w:rsidR="008B7CFE" w:rsidRPr="00FD1EE4" w:rsidRDefault="008B7CFE" w:rsidP="00D46CE9">
            <w:pPr>
              <w:spacing w:before="240" w:after="240"/>
              <w:rPr>
                <w:rFonts w:ascii="GHEA Grapalat" w:eastAsia="GHEA Grapalat" w:hAnsi="GHEA Grapalat" w:cs="GHEA Grapalat"/>
              </w:rPr>
            </w:pPr>
          </w:p>
        </w:tc>
      </w:tr>
    </w:tbl>
    <w:p w14:paraId="1D9EB8B2"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FD1EE4" w14:paraId="34F71F14" w14:textId="77777777" w:rsidTr="00D46CE9">
        <w:tc>
          <w:tcPr>
            <w:tcW w:w="2837" w:type="dxa"/>
            <w:shd w:val="clear" w:color="auto" w:fill="D9E2F3"/>
            <w:vAlign w:val="center"/>
          </w:tcPr>
          <w:p w14:paraId="6D204074"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0955A066"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185B127" w14:textId="77777777" w:rsidTr="00D46CE9">
        <w:tc>
          <w:tcPr>
            <w:tcW w:w="2837" w:type="dxa"/>
            <w:shd w:val="clear" w:color="auto" w:fill="D9E2F3"/>
            <w:vAlign w:val="center"/>
          </w:tcPr>
          <w:p w14:paraId="07701AAF"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2BC6BEF"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0719AA90" w14:textId="77777777" w:rsidTr="00D46CE9">
        <w:tc>
          <w:tcPr>
            <w:tcW w:w="2837" w:type="dxa"/>
            <w:shd w:val="clear" w:color="auto" w:fill="D9E2F3"/>
            <w:vAlign w:val="center"/>
          </w:tcPr>
          <w:p w14:paraId="40E9EC6D"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691FE178"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F8DB121" w14:textId="77777777" w:rsidTr="00D46CE9">
        <w:tc>
          <w:tcPr>
            <w:tcW w:w="2837" w:type="dxa"/>
            <w:shd w:val="clear" w:color="auto" w:fill="D9E2F3"/>
            <w:vAlign w:val="center"/>
          </w:tcPr>
          <w:p w14:paraId="7EB1145A"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6A66A9D1"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F6346D6" w14:textId="77777777" w:rsidTr="00D46CE9">
        <w:tc>
          <w:tcPr>
            <w:tcW w:w="2837" w:type="dxa"/>
            <w:shd w:val="clear" w:color="auto" w:fill="D9E2F3"/>
            <w:vAlign w:val="center"/>
          </w:tcPr>
          <w:p w14:paraId="79D14901"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6CEA9BAE" w14:textId="77777777" w:rsidR="008B7CFE" w:rsidRPr="00FD1EE4" w:rsidRDefault="008B7CFE" w:rsidP="00D46CE9">
            <w:pPr>
              <w:spacing w:before="240" w:after="240"/>
              <w:rPr>
                <w:rFonts w:ascii="GHEA Grapalat" w:eastAsia="GHEA Grapalat" w:hAnsi="GHEA Grapalat" w:cs="GHEA Grapalat"/>
              </w:rPr>
            </w:pPr>
          </w:p>
        </w:tc>
      </w:tr>
    </w:tbl>
    <w:p w14:paraId="1EA17DD9"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FD1EE4" w14:paraId="79AD6F89" w14:textId="77777777" w:rsidTr="00D46CE9">
        <w:tc>
          <w:tcPr>
            <w:tcW w:w="2837" w:type="dxa"/>
            <w:shd w:val="clear" w:color="auto" w:fill="D9E2F3"/>
            <w:vAlign w:val="center"/>
          </w:tcPr>
          <w:p w14:paraId="3465BC48"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3DF4F6D0"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04686577" w14:textId="77777777" w:rsidTr="00D46CE9">
        <w:tc>
          <w:tcPr>
            <w:tcW w:w="2837" w:type="dxa"/>
            <w:shd w:val="clear" w:color="auto" w:fill="D9E2F3"/>
            <w:vAlign w:val="center"/>
          </w:tcPr>
          <w:p w14:paraId="0D9CE324"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56C2A608"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0A2A0654" w14:textId="77777777" w:rsidTr="00D46CE9">
        <w:tc>
          <w:tcPr>
            <w:tcW w:w="2837" w:type="dxa"/>
            <w:shd w:val="clear" w:color="auto" w:fill="D9E2F3"/>
            <w:vAlign w:val="center"/>
          </w:tcPr>
          <w:p w14:paraId="34093091"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5F98F634"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D916AFB" w14:textId="77777777" w:rsidTr="00D46CE9">
        <w:tc>
          <w:tcPr>
            <w:tcW w:w="2837" w:type="dxa"/>
            <w:shd w:val="clear" w:color="auto" w:fill="D9E2F3"/>
            <w:vAlign w:val="center"/>
          </w:tcPr>
          <w:p w14:paraId="09418B67"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328D9B73" w14:textId="77777777" w:rsidR="008B7CFE" w:rsidRPr="00FD1EE4" w:rsidRDefault="008B7CFE" w:rsidP="00D46CE9">
            <w:pPr>
              <w:spacing w:before="240" w:after="240"/>
              <w:rPr>
                <w:rFonts w:ascii="GHEA Grapalat" w:eastAsia="GHEA Grapalat" w:hAnsi="GHEA Grapalat" w:cs="GHEA Grapalat"/>
              </w:rPr>
            </w:pPr>
          </w:p>
        </w:tc>
      </w:tr>
    </w:tbl>
    <w:p w14:paraId="4EC22814"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FD1EE4" w14:paraId="77F0F1F1" w14:textId="77777777" w:rsidTr="00D46CE9">
        <w:tc>
          <w:tcPr>
            <w:tcW w:w="2837" w:type="dxa"/>
            <w:shd w:val="clear" w:color="auto" w:fill="D9E2F3"/>
            <w:vAlign w:val="center"/>
          </w:tcPr>
          <w:p w14:paraId="09885BB7"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4F3323CB"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5684DDD0" w14:textId="77777777" w:rsidTr="00D46CE9">
        <w:tc>
          <w:tcPr>
            <w:tcW w:w="2837" w:type="dxa"/>
            <w:shd w:val="clear" w:color="auto" w:fill="D9E2F3"/>
            <w:vAlign w:val="center"/>
          </w:tcPr>
          <w:p w14:paraId="717EAA87"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2360E02D"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F4D4D2A" w14:textId="77777777" w:rsidTr="00D46CE9">
        <w:tc>
          <w:tcPr>
            <w:tcW w:w="2837" w:type="dxa"/>
            <w:shd w:val="clear" w:color="auto" w:fill="D9E2F3"/>
            <w:vAlign w:val="center"/>
          </w:tcPr>
          <w:p w14:paraId="423E48A2"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6A75410C"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1CDE0E91" w14:textId="77777777" w:rsidTr="00D46CE9">
        <w:tc>
          <w:tcPr>
            <w:tcW w:w="2837" w:type="dxa"/>
            <w:shd w:val="clear" w:color="auto" w:fill="D9E2F3"/>
            <w:vAlign w:val="center"/>
          </w:tcPr>
          <w:p w14:paraId="43961C00"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0BCFA5F" w14:textId="77777777" w:rsidR="008B7CFE" w:rsidRPr="00FD1EE4" w:rsidRDefault="008B7CFE" w:rsidP="00D46CE9">
            <w:pPr>
              <w:spacing w:before="240" w:after="240"/>
              <w:rPr>
                <w:rFonts w:ascii="GHEA Grapalat" w:eastAsia="GHEA Grapalat" w:hAnsi="GHEA Grapalat" w:cs="GHEA Grapalat"/>
              </w:rPr>
            </w:pPr>
          </w:p>
        </w:tc>
      </w:tr>
    </w:tbl>
    <w:p w14:paraId="0DE1947D" w14:textId="77777777" w:rsidR="008B7CFE" w:rsidRPr="00FD1EE4" w:rsidRDefault="008B7CFE" w:rsidP="008B7CFE">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B7CFE" w:rsidRPr="00FD1EE4" w14:paraId="7E8546A8" w14:textId="77777777" w:rsidTr="00D46CE9">
        <w:trPr>
          <w:trHeight w:val="924"/>
        </w:trPr>
        <w:tc>
          <w:tcPr>
            <w:tcW w:w="9016" w:type="dxa"/>
            <w:gridSpan w:val="2"/>
            <w:vAlign w:val="center"/>
          </w:tcPr>
          <w:p w14:paraId="220A41A6" w14:textId="77777777" w:rsidR="008B7CFE" w:rsidRPr="00FD1EE4" w:rsidRDefault="009820FF" w:rsidP="00D46CE9">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w:t>
            </w:r>
            <w:r w:rsidR="008B7CFE" w:rsidRPr="00FD1EE4">
              <w:rPr>
                <w:rFonts w:ascii="Cambria Math" w:eastAsia="Cambria Math" w:hAnsi="Cambria Math" w:cs="Cambria Math"/>
              </w:rPr>
              <w:t>․</w:t>
            </w:r>
            <w:r w:rsidR="008B7CFE"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8B7CFE" w:rsidRPr="00FD1EE4" w14:paraId="34CCAA75" w14:textId="77777777" w:rsidTr="00D46CE9">
        <w:trPr>
          <w:trHeight w:val="684"/>
        </w:trPr>
        <w:tc>
          <w:tcPr>
            <w:tcW w:w="4508" w:type="dxa"/>
            <w:shd w:val="clear" w:color="auto" w:fill="D9E2F3"/>
            <w:vAlign w:val="center"/>
          </w:tcPr>
          <w:p w14:paraId="59F49490"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16F44A22"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6F98A92B" w14:textId="77777777" w:rsidTr="00D46CE9">
        <w:trPr>
          <w:trHeight w:val="1282"/>
        </w:trPr>
        <w:tc>
          <w:tcPr>
            <w:tcW w:w="4508" w:type="dxa"/>
            <w:shd w:val="clear" w:color="auto" w:fill="D9E2F3"/>
            <w:vAlign w:val="center"/>
          </w:tcPr>
          <w:p w14:paraId="2AB41582"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59A9EF3F" w14:textId="77777777" w:rsidR="008B7CFE" w:rsidRPr="00FD1EE4" w:rsidRDefault="009820FF" w:rsidP="00D46CE9">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Ուղղակի մասնակցություն</w:t>
            </w:r>
          </w:p>
          <w:p w14:paraId="674C279D" w14:textId="77777777" w:rsidR="008B7CFE" w:rsidRPr="00FD1EE4" w:rsidRDefault="009820FF" w:rsidP="00D46CE9">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Անուղղակի մասնակցություն</w:t>
            </w:r>
          </w:p>
        </w:tc>
      </w:tr>
      <w:tr w:rsidR="008B7CFE" w:rsidRPr="00FD1EE4" w14:paraId="3D8A7B13" w14:textId="77777777" w:rsidTr="00D46CE9">
        <w:tc>
          <w:tcPr>
            <w:tcW w:w="9016" w:type="dxa"/>
            <w:gridSpan w:val="2"/>
            <w:vAlign w:val="center"/>
          </w:tcPr>
          <w:p w14:paraId="4E9ECF7B" w14:textId="77777777" w:rsidR="008B7CFE" w:rsidRPr="00FD1EE4" w:rsidRDefault="009820FF" w:rsidP="00D46CE9">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բ</w:t>
            </w:r>
            <w:r w:rsidR="008B7CFE" w:rsidRPr="00FD1EE4">
              <w:rPr>
                <w:rFonts w:ascii="Cambria Math" w:eastAsia="Cambria Math" w:hAnsi="Cambria Math" w:cs="Cambria Math"/>
              </w:rPr>
              <w:t>․</w:t>
            </w:r>
            <w:r w:rsidR="008B7CFE"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8B7CFE" w:rsidRPr="00FD1EE4" w14:paraId="1614FBBE" w14:textId="77777777" w:rsidTr="00D46CE9">
        <w:tc>
          <w:tcPr>
            <w:tcW w:w="9016" w:type="dxa"/>
            <w:gridSpan w:val="2"/>
            <w:vAlign w:val="center"/>
          </w:tcPr>
          <w:p w14:paraId="04A05622" w14:textId="77777777" w:rsidR="008B7CFE" w:rsidRPr="00FD1EE4" w:rsidRDefault="009820FF" w:rsidP="00D46CE9">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գ</w:t>
            </w:r>
            <w:r w:rsidR="008B7CFE" w:rsidRPr="00FD1EE4">
              <w:rPr>
                <w:rFonts w:ascii="Cambria Math" w:eastAsia="Cambria Math" w:hAnsi="Cambria Math" w:cs="Cambria Math"/>
              </w:rPr>
              <w:t>․</w:t>
            </w:r>
            <w:r w:rsidR="008B7CFE" w:rsidRPr="00FD1EE4">
              <w:rPr>
                <w:rFonts w:ascii="GHEA Grapalat" w:eastAsia="Cambria Math" w:hAnsi="GHEA Grapalat" w:cs="Cambria Math"/>
              </w:rPr>
              <w:t xml:space="preserve"> </w:t>
            </w:r>
            <w:r w:rsidR="008B7CFE"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8B7CFE" w:rsidRPr="00FD1EE4">
              <w:rPr>
                <w:rFonts w:ascii="GHEA Grapalat" w:hAnsi="GHEA Grapalat"/>
              </w:rPr>
              <w:t xml:space="preserve"> </w:t>
            </w:r>
            <w:r w:rsidR="008B7CFE"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3E0A7400"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B7CFE" w:rsidRPr="00FD1EE4" w14:paraId="51F5269F" w14:textId="77777777" w:rsidTr="00D46CE9">
        <w:trPr>
          <w:trHeight w:val="924"/>
        </w:trPr>
        <w:tc>
          <w:tcPr>
            <w:tcW w:w="9016" w:type="dxa"/>
            <w:gridSpan w:val="2"/>
            <w:vAlign w:val="center"/>
          </w:tcPr>
          <w:p w14:paraId="321104E2" w14:textId="77777777" w:rsidR="008B7CFE" w:rsidRPr="00FD1EE4" w:rsidRDefault="009820FF" w:rsidP="00D46CE9">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w:t>
            </w:r>
            <w:r w:rsidR="008B7CFE" w:rsidRPr="00FD1EE4">
              <w:rPr>
                <w:rFonts w:ascii="Cambria Math" w:eastAsia="Cambria Math" w:hAnsi="Cambria Math" w:cs="Cambria Math"/>
              </w:rPr>
              <w:t>․</w:t>
            </w:r>
            <w:r w:rsidR="008B7CFE" w:rsidRPr="00FD1EE4">
              <w:rPr>
                <w:rFonts w:ascii="GHEA Grapalat" w:eastAsia="Cambria Math" w:hAnsi="GHEA Grapalat" w:cs="Cambria Math"/>
              </w:rPr>
              <w:t xml:space="preserve"> </w:t>
            </w:r>
            <w:r w:rsidR="008B7CFE"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8B7CFE" w:rsidRPr="00FD1EE4" w14:paraId="13C420EA" w14:textId="77777777" w:rsidTr="00D46CE9">
        <w:trPr>
          <w:trHeight w:val="684"/>
        </w:trPr>
        <w:tc>
          <w:tcPr>
            <w:tcW w:w="4508" w:type="dxa"/>
            <w:shd w:val="clear" w:color="auto" w:fill="D9E2F3"/>
            <w:vAlign w:val="center"/>
          </w:tcPr>
          <w:p w14:paraId="44D77768"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14:paraId="190C9BDD"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BC331A2" w14:textId="77777777" w:rsidTr="00D46CE9">
        <w:trPr>
          <w:trHeight w:val="1282"/>
        </w:trPr>
        <w:tc>
          <w:tcPr>
            <w:tcW w:w="4508" w:type="dxa"/>
            <w:shd w:val="clear" w:color="auto" w:fill="D9E2F3"/>
            <w:vAlign w:val="center"/>
          </w:tcPr>
          <w:p w14:paraId="662F6A40"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440C10C3" w14:textId="77777777" w:rsidR="008B7CFE" w:rsidRPr="00FD1EE4" w:rsidRDefault="009820FF" w:rsidP="00D46CE9">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Ուղղակի մասնակցություն</w:t>
            </w:r>
          </w:p>
          <w:p w14:paraId="1DEBD7D1" w14:textId="77777777" w:rsidR="008B7CFE" w:rsidRPr="00FD1EE4" w:rsidRDefault="009820FF" w:rsidP="00D46CE9">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Անուղղակի մասնակցություն</w:t>
            </w:r>
          </w:p>
        </w:tc>
      </w:tr>
      <w:tr w:rsidR="008B7CFE" w:rsidRPr="00FD1EE4" w14:paraId="54112B99" w14:textId="77777777" w:rsidTr="00D46CE9">
        <w:tc>
          <w:tcPr>
            <w:tcW w:w="9016" w:type="dxa"/>
            <w:gridSpan w:val="2"/>
            <w:vAlign w:val="center"/>
          </w:tcPr>
          <w:p w14:paraId="0A540359" w14:textId="77777777" w:rsidR="008B7CFE" w:rsidRPr="00FD1EE4" w:rsidRDefault="009820FF" w:rsidP="00D46CE9">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բ</w:t>
            </w:r>
            <w:r w:rsidR="008B7CFE" w:rsidRPr="00FD1EE4">
              <w:rPr>
                <w:rFonts w:ascii="Cambria Math" w:eastAsia="Cambria Math" w:hAnsi="Cambria Math" w:cs="Cambria Math"/>
              </w:rPr>
              <w:t>․</w:t>
            </w:r>
            <w:r w:rsidR="008B7CFE" w:rsidRPr="00FD1EE4">
              <w:rPr>
                <w:rFonts w:ascii="GHEA Grapalat" w:eastAsia="Cambria Math" w:hAnsi="GHEA Grapalat" w:cs="Cambria Math"/>
              </w:rPr>
              <w:t xml:space="preserve"> </w:t>
            </w:r>
            <w:r w:rsidR="008B7CFE"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8B7CFE" w:rsidRPr="00FD1EE4" w14:paraId="098CB2A9" w14:textId="77777777" w:rsidTr="00D46CE9">
        <w:tc>
          <w:tcPr>
            <w:tcW w:w="9016" w:type="dxa"/>
            <w:gridSpan w:val="2"/>
            <w:vAlign w:val="center"/>
          </w:tcPr>
          <w:p w14:paraId="31C26440" w14:textId="77777777" w:rsidR="008B7CFE" w:rsidRPr="00FD1EE4" w:rsidRDefault="009820FF" w:rsidP="00D46CE9">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գ</w:t>
            </w:r>
            <w:r w:rsidR="008B7CFE" w:rsidRPr="00FD1EE4">
              <w:rPr>
                <w:rFonts w:ascii="Cambria Math" w:eastAsia="Cambria Math" w:hAnsi="Cambria Math" w:cs="Cambria Math"/>
              </w:rPr>
              <w:t>․</w:t>
            </w:r>
            <w:r w:rsidR="008B7CFE" w:rsidRPr="00FD1EE4">
              <w:rPr>
                <w:rFonts w:ascii="GHEA Grapalat" w:eastAsia="Cambria Math" w:hAnsi="GHEA Grapalat" w:cs="Cambria Math"/>
              </w:rPr>
              <w:t xml:space="preserve"> </w:t>
            </w:r>
            <w:r w:rsidR="008B7CFE"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8B7CFE" w:rsidRPr="00FD1EE4" w14:paraId="4A5C85D4" w14:textId="77777777" w:rsidTr="00D46CE9">
        <w:tc>
          <w:tcPr>
            <w:tcW w:w="9016" w:type="dxa"/>
            <w:gridSpan w:val="2"/>
            <w:vAlign w:val="center"/>
          </w:tcPr>
          <w:p w14:paraId="75AEB4D7" w14:textId="77777777" w:rsidR="008B7CFE" w:rsidRPr="00FD1EE4" w:rsidRDefault="009820FF" w:rsidP="00D46CE9">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դ</w:t>
            </w:r>
            <w:r w:rsidR="008B7CFE" w:rsidRPr="00FD1EE4">
              <w:rPr>
                <w:rFonts w:ascii="Cambria Math" w:eastAsia="Cambria Math" w:hAnsi="Cambria Math" w:cs="Cambria Math"/>
              </w:rPr>
              <w:t>․</w:t>
            </w:r>
            <w:r w:rsidR="008B7CFE" w:rsidRPr="00FD1EE4">
              <w:rPr>
                <w:rFonts w:ascii="GHEA Grapalat" w:eastAsia="Cambria Math" w:hAnsi="GHEA Grapalat" w:cs="Cambria Math"/>
              </w:rPr>
              <w:t xml:space="preserve"> </w:t>
            </w:r>
            <w:r w:rsidR="008B7CFE"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8B7CFE" w:rsidRPr="00FD1EE4" w14:paraId="07616294" w14:textId="77777777" w:rsidTr="00D46CE9">
        <w:tc>
          <w:tcPr>
            <w:tcW w:w="9016" w:type="dxa"/>
            <w:gridSpan w:val="2"/>
            <w:vAlign w:val="center"/>
          </w:tcPr>
          <w:p w14:paraId="5A86FB3E" w14:textId="77777777" w:rsidR="008B7CFE" w:rsidRPr="00FD1EE4" w:rsidRDefault="009820FF" w:rsidP="00D46CE9">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ե</w:t>
            </w:r>
            <w:r w:rsidR="008B7CFE" w:rsidRPr="00FD1EE4">
              <w:rPr>
                <w:rFonts w:ascii="Cambria Math" w:eastAsia="Cambria Math" w:hAnsi="Cambria Math" w:cs="Cambria Math"/>
              </w:rPr>
              <w:t>․</w:t>
            </w:r>
            <w:r w:rsidR="008B7CFE" w:rsidRPr="00FD1EE4">
              <w:rPr>
                <w:rFonts w:ascii="GHEA Grapalat" w:eastAsia="Cambria Math" w:hAnsi="GHEA Grapalat" w:cs="Cambria Math"/>
              </w:rPr>
              <w:t xml:space="preserve"> </w:t>
            </w:r>
            <w:r w:rsidR="008B7CFE"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3E0F6E34"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FD1EE4" w14:paraId="62FE909A" w14:textId="77777777" w:rsidTr="00D46CE9">
        <w:tc>
          <w:tcPr>
            <w:tcW w:w="2837" w:type="dxa"/>
            <w:shd w:val="clear" w:color="auto" w:fill="D9E2F3"/>
            <w:vAlign w:val="center"/>
          </w:tcPr>
          <w:p w14:paraId="7103A1B2"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335F1D94"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736BA3E" w14:textId="77777777" w:rsidTr="00D46CE9">
        <w:tc>
          <w:tcPr>
            <w:tcW w:w="2837" w:type="dxa"/>
            <w:shd w:val="clear" w:color="auto" w:fill="D9E2F3"/>
            <w:vAlign w:val="center"/>
          </w:tcPr>
          <w:p w14:paraId="5AFE5BFB"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B1B8592" w14:textId="77777777" w:rsidR="008B7CFE" w:rsidRPr="00FD1EE4" w:rsidRDefault="009820FF" w:rsidP="00D46CE9">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 xml:space="preserve">Առանձին </w:t>
            </w:r>
          </w:p>
          <w:p w14:paraId="19E026A1" w14:textId="77777777" w:rsidR="008B7CFE" w:rsidRPr="00FD1EE4" w:rsidRDefault="009820FF" w:rsidP="00D46CE9">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Փոխկապակցված անձանց հետ համատեղ</w:t>
            </w:r>
          </w:p>
        </w:tc>
      </w:tr>
      <w:tr w:rsidR="008B7CFE" w:rsidRPr="00FD1EE4" w14:paraId="05097DE9" w14:textId="77777777" w:rsidTr="00D46CE9">
        <w:tc>
          <w:tcPr>
            <w:tcW w:w="2837" w:type="dxa"/>
            <w:shd w:val="clear" w:color="auto" w:fill="D9E2F3"/>
            <w:vAlign w:val="center"/>
          </w:tcPr>
          <w:p w14:paraId="1993A881"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 xml:space="preserve">րական շահառուն հանդիսանում է </w:t>
            </w:r>
            <w:r w:rsidRPr="00FD1EE4">
              <w:rPr>
                <w:rFonts w:ascii="GHEA Grapalat" w:eastAsia="GHEA Grapalat" w:hAnsi="GHEA Grapalat" w:cs="GHEA Grapalat"/>
                <w:color w:val="000000"/>
              </w:rPr>
              <w:lastRenderedPageBreak/>
              <w:t>պաշտոնատար անձ կամ նրա ընտանիքի անդամ</w:t>
            </w:r>
          </w:p>
        </w:tc>
        <w:tc>
          <w:tcPr>
            <w:tcW w:w="6180" w:type="dxa"/>
            <w:vAlign w:val="center"/>
          </w:tcPr>
          <w:p w14:paraId="50B41762" w14:textId="77777777" w:rsidR="008B7CFE" w:rsidRPr="00FD1EE4" w:rsidRDefault="009820FF" w:rsidP="00D46CE9">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Այո</w:t>
            </w:r>
          </w:p>
          <w:p w14:paraId="27F1DF1F" w14:textId="77777777" w:rsidR="008B7CFE" w:rsidRPr="00FD1EE4" w:rsidRDefault="009820FF" w:rsidP="00D46CE9">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Ոչ</w:t>
            </w:r>
          </w:p>
        </w:tc>
      </w:tr>
    </w:tbl>
    <w:p w14:paraId="582FF85C"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FD1EE4" w14:paraId="5D80DF42" w14:textId="77777777" w:rsidTr="00D46CE9">
        <w:tc>
          <w:tcPr>
            <w:tcW w:w="2837" w:type="dxa"/>
            <w:shd w:val="clear" w:color="auto" w:fill="D9E2F3"/>
            <w:vAlign w:val="center"/>
          </w:tcPr>
          <w:p w14:paraId="4357BB69"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17BD8AC1"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E700BD7" w14:textId="77777777" w:rsidTr="00D46CE9">
        <w:tc>
          <w:tcPr>
            <w:tcW w:w="2837" w:type="dxa"/>
            <w:shd w:val="clear" w:color="auto" w:fill="D9E2F3"/>
            <w:vAlign w:val="center"/>
          </w:tcPr>
          <w:p w14:paraId="3401DC51"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66DD423" w14:textId="77777777" w:rsidR="008B7CFE" w:rsidRPr="00FD1EE4" w:rsidRDefault="008B7CFE" w:rsidP="00D46CE9">
            <w:pPr>
              <w:spacing w:before="240" w:after="240"/>
              <w:rPr>
                <w:rFonts w:ascii="GHEA Grapalat" w:eastAsia="GHEA Grapalat" w:hAnsi="GHEA Grapalat" w:cs="GHEA Grapalat"/>
              </w:rPr>
            </w:pPr>
          </w:p>
        </w:tc>
      </w:tr>
    </w:tbl>
    <w:p w14:paraId="2B834219" w14:textId="77777777" w:rsidR="008B7CFE" w:rsidRPr="00FD1EE4" w:rsidRDefault="008B7CFE" w:rsidP="008B7CFE">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658B90D2" w14:textId="77777777" w:rsidR="008B7CFE" w:rsidRPr="00FD1EE4" w:rsidRDefault="008B7CFE" w:rsidP="008B7CFE">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363FBD07"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D1EE4" w14:paraId="694CA709" w14:textId="77777777" w:rsidTr="00D46CE9">
        <w:tc>
          <w:tcPr>
            <w:tcW w:w="2835" w:type="dxa"/>
            <w:shd w:val="clear" w:color="auto" w:fill="D9E2F3"/>
            <w:vAlign w:val="center"/>
          </w:tcPr>
          <w:p w14:paraId="46438F3B"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8DAB489"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D0324EB" w14:textId="77777777" w:rsidTr="00D46CE9">
        <w:tc>
          <w:tcPr>
            <w:tcW w:w="2835" w:type="dxa"/>
            <w:shd w:val="clear" w:color="auto" w:fill="D9E2F3"/>
            <w:vAlign w:val="center"/>
          </w:tcPr>
          <w:p w14:paraId="3CB0F81C"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C2B1CF7"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5DAD577" w14:textId="77777777" w:rsidTr="00D46CE9">
        <w:tc>
          <w:tcPr>
            <w:tcW w:w="2835" w:type="dxa"/>
            <w:shd w:val="clear" w:color="auto" w:fill="D9E2F3"/>
            <w:vAlign w:val="center"/>
          </w:tcPr>
          <w:p w14:paraId="0CAC2883"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39AD499"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6558FE1" w14:textId="77777777" w:rsidTr="00D46CE9">
        <w:tc>
          <w:tcPr>
            <w:tcW w:w="2835" w:type="dxa"/>
            <w:shd w:val="clear" w:color="auto" w:fill="D9E2F3"/>
            <w:vAlign w:val="center"/>
          </w:tcPr>
          <w:p w14:paraId="573BEE93"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313C6E05"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F741A5C" w14:textId="77777777" w:rsidTr="00D46CE9">
        <w:tc>
          <w:tcPr>
            <w:tcW w:w="2835" w:type="dxa"/>
            <w:shd w:val="clear" w:color="auto" w:fill="D9E2F3"/>
            <w:vAlign w:val="center"/>
          </w:tcPr>
          <w:p w14:paraId="4B7D9151"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2B3C9D87"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390DA77C" w14:textId="77777777" w:rsidTr="00D46CE9">
        <w:tc>
          <w:tcPr>
            <w:tcW w:w="2835" w:type="dxa"/>
            <w:shd w:val="clear" w:color="auto" w:fill="D9E2F3"/>
            <w:vAlign w:val="center"/>
          </w:tcPr>
          <w:p w14:paraId="34241EDA"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68C06C75"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C0C4C0E" w14:textId="77777777" w:rsidTr="00D46CE9">
        <w:tc>
          <w:tcPr>
            <w:tcW w:w="2835" w:type="dxa"/>
            <w:shd w:val="clear" w:color="auto" w:fill="D9E2F3"/>
            <w:vAlign w:val="center"/>
          </w:tcPr>
          <w:p w14:paraId="5BDF17DD"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18A34EA2" w14:textId="77777777" w:rsidR="008B7CFE" w:rsidRPr="00FD1EE4" w:rsidRDefault="008B7CFE" w:rsidP="00D46CE9">
            <w:pPr>
              <w:spacing w:before="240" w:after="240"/>
              <w:rPr>
                <w:rFonts w:ascii="GHEA Grapalat" w:eastAsia="GHEA Grapalat" w:hAnsi="GHEA Grapalat" w:cs="GHEA Grapalat"/>
              </w:rPr>
            </w:pPr>
          </w:p>
        </w:tc>
      </w:tr>
    </w:tbl>
    <w:p w14:paraId="0ECE9F90"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D1EE4" w14:paraId="4563BB3E" w14:textId="77777777" w:rsidTr="00D46CE9">
        <w:trPr>
          <w:trHeight w:val="853"/>
        </w:trPr>
        <w:tc>
          <w:tcPr>
            <w:tcW w:w="2835" w:type="dxa"/>
            <w:vMerge w:val="restart"/>
            <w:shd w:val="clear" w:color="auto" w:fill="D9E2F3"/>
            <w:vAlign w:val="center"/>
          </w:tcPr>
          <w:p w14:paraId="27CC0F10"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5A6A91AF"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B3F2FAE" w14:textId="77777777" w:rsidTr="00D46CE9">
        <w:trPr>
          <w:trHeight w:val="850"/>
        </w:trPr>
        <w:tc>
          <w:tcPr>
            <w:tcW w:w="2835" w:type="dxa"/>
            <w:vMerge/>
            <w:shd w:val="clear" w:color="auto" w:fill="D9E2F3"/>
            <w:vAlign w:val="center"/>
          </w:tcPr>
          <w:p w14:paraId="1E131D1B"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E5057A5"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16127F1" w14:textId="77777777" w:rsidTr="00D46CE9">
        <w:trPr>
          <w:trHeight w:val="850"/>
        </w:trPr>
        <w:tc>
          <w:tcPr>
            <w:tcW w:w="2835" w:type="dxa"/>
            <w:vMerge/>
            <w:shd w:val="clear" w:color="auto" w:fill="D9E2F3"/>
            <w:vAlign w:val="center"/>
          </w:tcPr>
          <w:p w14:paraId="5214FEC7"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A7EE699"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DE21BA1" w14:textId="77777777" w:rsidTr="00D46CE9">
        <w:trPr>
          <w:trHeight w:val="850"/>
        </w:trPr>
        <w:tc>
          <w:tcPr>
            <w:tcW w:w="2835" w:type="dxa"/>
            <w:vMerge/>
            <w:shd w:val="clear" w:color="auto" w:fill="D9E2F3"/>
            <w:vAlign w:val="center"/>
          </w:tcPr>
          <w:p w14:paraId="47461068"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5F04709"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3EA4821D" w14:textId="77777777" w:rsidTr="00D46CE9">
        <w:trPr>
          <w:trHeight w:val="850"/>
        </w:trPr>
        <w:tc>
          <w:tcPr>
            <w:tcW w:w="2835" w:type="dxa"/>
            <w:vMerge/>
            <w:shd w:val="clear" w:color="auto" w:fill="D9E2F3"/>
            <w:vAlign w:val="center"/>
          </w:tcPr>
          <w:p w14:paraId="764AD6E3"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3022B5C8" w14:textId="77777777" w:rsidR="008B7CFE" w:rsidRPr="00FD1EE4" w:rsidRDefault="008B7CFE" w:rsidP="00D46CE9">
            <w:pPr>
              <w:spacing w:before="240" w:after="240"/>
              <w:rPr>
                <w:rFonts w:ascii="GHEA Grapalat" w:eastAsia="GHEA Grapalat" w:hAnsi="GHEA Grapalat" w:cs="GHEA Grapalat"/>
              </w:rPr>
            </w:pPr>
          </w:p>
        </w:tc>
      </w:tr>
    </w:tbl>
    <w:p w14:paraId="48205ED0" w14:textId="77777777" w:rsidR="008B7CFE"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D1EE4" w14:paraId="11A5A4C7" w14:textId="77777777" w:rsidTr="00D46CE9">
        <w:tc>
          <w:tcPr>
            <w:tcW w:w="2835" w:type="dxa"/>
            <w:shd w:val="clear" w:color="auto" w:fill="D9E2F3"/>
            <w:vAlign w:val="center"/>
          </w:tcPr>
          <w:p w14:paraId="1CE227F5"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B23A60A"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573FC1AA" w14:textId="77777777" w:rsidTr="00D46CE9">
        <w:tc>
          <w:tcPr>
            <w:tcW w:w="2835" w:type="dxa"/>
            <w:shd w:val="clear" w:color="auto" w:fill="D9E2F3"/>
            <w:vAlign w:val="center"/>
          </w:tcPr>
          <w:p w14:paraId="1AAF234A"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4BE97BD0" w14:textId="77777777" w:rsidR="008B7CFE" w:rsidRPr="00FD1EE4" w:rsidRDefault="008B7CFE" w:rsidP="00D46CE9">
            <w:pPr>
              <w:spacing w:before="240" w:after="240"/>
              <w:rPr>
                <w:rFonts w:ascii="GHEA Grapalat" w:eastAsia="GHEA Grapalat" w:hAnsi="GHEA Grapalat" w:cs="GHEA Grapalat"/>
              </w:rPr>
            </w:pPr>
          </w:p>
        </w:tc>
      </w:tr>
    </w:tbl>
    <w:p w14:paraId="43F56E33" w14:textId="77777777" w:rsidR="008B7CFE" w:rsidRPr="00FD1EE4" w:rsidRDefault="008B7CFE" w:rsidP="008B7CFE">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14:paraId="39917365" w14:textId="77777777" w:rsidR="008B7CFE" w:rsidRPr="00FD1EE4" w:rsidRDefault="008B7CFE" w:rsidP="008B7CFE">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1C04AD81" w14:textId="77777777" w:rsidR="008B7CFE" w:rsidRPr="00FD1EE4" w:rsidRDefault="008B7CFE" w:rsidP="008B7CFE">
      <w:pPr>
        <w:pBdr>
          <w:top w:val="nil"/>
          <w:left w:val="nil"/>
          <w:bottom w:val="nil"/>
          <w:right w:val="nil"/>
          <w:between w:val="nil"/>
        </w:pBdr>
        <w:rPr>
          <w:rFonts w:ascii="GHEA Grapalat" w:eastAsia="GHEA Grapalat" w:hAnsi="GHEA Grapalat" w:cs="GHEA Grapalat"/>
          <w:b/>
          <w:color w:val="000000"/>
        </w:rPr>
      </w:pPr>
    </w:p>
    <w:tbl>
      <w:tblPr>
        <w:tblStyle w:val="afe"/>
        <w:tblW w:w="0" w:type="auto"/>
        <w:tblLayout w:type="fixed"/>
        <w:tblLook w:val="04A0" w:firstRow="1" w:lastRow="0" w:firstColumn="1" w:lastColumn="0" w:noHBand="0" w:noVBand="1"/>
      </w:tblPr>
      <w:tblGrid>
        <w:gridCol w:w="9016"/>
      </w:tblGrid>
      <w:tr w:rsidR="008B7CFE" w:rsidRPr="00FD1EE4" w14:paraId="3F87DECD" w14:textId="77777777" w:rsidTr="00D46CE9">
        <w:tc>
          <w:tcPr>
            <w:tcW w:w="9016" w:type="dxa"/>
            <w:shd w:val="clear" w:color="auto" w:fill="DBE5F1" w:themeFill="accent1" w:themeFillTint="33"/>
          </w:tcPr>
          <w:p w14:paraId="7A80F019" w14:textId="77777777" w:rsidR="008B7CFE" w:rsidRPr="00FD1EE4" w:rsidRDefault="008B7CFE" w:rsidP="00D46CE9">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8B7CFE" w:rsidRPr="00FD1EE4" w14:paraId="432F321D" w14:textId="77777777" w:rsidTr="00D46CE9">
        <w:trPr>
          <w:trHeight w:val="10187"/>
        </w:trPr>
        <w:tc>
          <w:tcPr>
            <w:tcW w:w="9016" w:type="dxa"/>
          </w:tcPr>
          <w:p w14:paraId="5A7B31B7" w14:textId="77777777" w:rsidR="008B7CFE" w:rsidRPr="00FD1EE4" w:rsidRDefault="008B7CFE" w:rsidP="00D46CE9">
            <w:pPr>
              <w:rPr>
                <w:rFonts w:ascii="GHEA Grapalat" w:eastAsia="GHEA Grapalat" w:hAnsi="GHEA Grapalat" w:cs="GHEA Grapalat"/>
                <w:b/>
                <w:color w:val="000000"/>
              </w:rPr>
            </w:pPr>
          </w:p>
        </w:tc>
      </w:tr>
    </w:tbl>
    <w:p w14:paraId="04A26D50" w14:textId="77777777" w:rsidR="008B7CFE" w:rsidRPr="00FD1EE4" w:rsidRDefault="008B7CFE" w:rsidP="008B7CFE">
      <w:pPr>
        <w:pBdr>
          <w:top w:val="nil"/>
          <w:left w:val="nil"/>
          <w:bottom w:val="nil"/>
          <w:right w:val="nil"/>
          <w:between w:val="nil"/>
        </w:pBdr>
        <w:rPr>
          <w:rFonts w:ascii="GHEA Grapalat" w:eastAsia="GHEA Grapalat" w:hAnsi="GHEA Grapalat" w:cs="GHEA Grapalat"/>
          <w:b/>
          <w:color w:val="000000"/>
        </w:rPr>
      </w:pPr>
    </w:p>
    <w:p w14:paraId="66484351" w14:textId="77777777" w:rsidR="008B7CFE" w:rsidRPr="00B3390B" w:rsidRDefault="008B7CFE" w:rsidP="008B7CFE">
      <w:pPr>
        <w:pStyle w:val="31"/>
        <w:spacing w:line="240" w:lineRule="auto"/>
        <w:jc w:val="right"/>
        <w:rPr>
          <w:rFonts w:ascii="GHEA Grapalat" w:hAnsi="GHEA Grapalat" w:cs="Arial"/>
          <w:b/>
        </w:rPr>
      </w:pPr>
    </w:p>
    <w:p w14:paraId="7D4B6F89" w14:textId="77777777" w:rsidR="008B7CFE" w:rsidRDefault="008B7CFE" w:rsidP="00BD57B2">
      <w:pPr>
        <w:pStyle w:val="31"/>
        <w:spacing w:line="240" w:lineRule="auto"/>
        <w:ind w:firstLine="0"/>
        <w:jc w:val="left"/>
        <w:rPr>
          <w:rFonts w:ascii="GHEA Grapalat" w:hAnsi="GHEA Grapalat"/>
          <w:i/>
          <w:sz w:val="16"/>
          <w:szCs w:val="16"/>
          <w:lang w:val="hy-AM"/>
        </w:rPr>
      </w:pPr>
    </w:p>
    <w:p w14:paraId="5202D74D" w14:textId="77777777" w:rsidR="008B7CFE" w:rsidRDefault="008B7CFE" w:rsidP="00BD57B2">
      <w:pPr>
        <w:pStyle w:val="31"/>
        <w:spacing w:line="240" w:lineRule="auto"/>
        <w:ind w:firstLine="0"/>
        <w:jc w:val="left"/>
        <w:rPr>
          <w:rFonts w:ascii="GHEA Grapalat" w:hAnsi="GHEA Grapalat"/>
          <w:i/>
          <w:sz w:val="16"/>
          <w:szCs w:val="16"/>
          <w:lang w:val="hy-AM"/>
        </w:rPr>
      </w:pPr>
    </w:p>
    <w:p w14:paraId="520A7A9D" w14:textId="77777777" w:rsidR="008B7CFE" w:rsidRDefault="008B7CFE" w:rsidP="00BD57B2">
      <w:pPr>
        <w:pStyle w:val="31"/>
        <w:spacing w:line="240" w:lineRule="auto"/>
        <w:ind w:firstLine="0"/>
        <w:jc w:val="left"/>
        <w:rPr>
          <w:rFonts w:ascii="GHEA Grapalat" w:hAnsi="GHEA Grapalat"/>
          <w:i/>
          <w:sz w:val="16"/>
          <w:szCs w:val="16"/>
          <w:lang w:val="hy-AM"/>
        </w:rPr>
      </w:pPr>
    </w:p>
    <w:p w14:paraId="770ECA79" w14:textId="77777777" w:rsidR="008B7CFE" w:rsidRDefault="008B7CFE" w:rsidP="00BD57B2">
      <w:pPr>
        <w:pStyle w:val="31"/>
        <w:spacing w:line="240" w:lineRule="auto"/>
        <w:ind w:firstLine="0"/>
        <w:jc w:val="left"/>
        <w:rPr>
          <w:rFonts w:ascii="GHEA Grapalat" w:hAnsi="GHEA Grapalat"/>
          <w:i/>
          <w:sz w:val="16"/>
          <w:szCs w:val="16"/>
          <w:lang w:val="hy-AM"/>
        </w:rPr>
      </w:pPr>
    </w:p>
    <w:p w14:paraId="0D7A8450" w14:textId="77777777" w:rsidR="008B7CFE" w:rsidRDefault="008B7CFE" w:rsidP="00BD57B2">
      <w:pPr>
        <w:pStyle w:val="31"/>
        <w:spacing w:line="240" w:lineRule="auto"/>
        <w:ind w:firstLine="0"/>
        <w:jc w:val="left"/>
        <w:rPr>
          <w:rFonts w:ascii="GHEA Grapalat" w:hAnsi="GHEA Grapalat"/>
          <w:b/>
          <w:lang w:val="hy-AM"/>
        </w:rPr>
      </w:pPr>
    </w:p>
    <w:p w14:paraId="3032AA62" w14:textId="77777777" w:rsidR="008B7CFE" w:rsidRDefault="008B7CFE" w:rsidP="00BD57B2">
      <w:pPr>
        <w:pStyle w:val="31"/>
        <w:spacing w:line="240" w:lineRule="auto"/>
        <w:ind w:firstLine="0"/>
        <w:jc w:val="left"/>
        <w:rPr>
          <w:rFonts w:ascii="GHEA Grapalat" w:hAnsi="GHEA Grapalat"/>
          <w:b/>
          <w:lang w:val="hy-AM"/>
        </w:rPr>
      </w:pPr>
    </w:p>
    <w:p w14:paraId="22BF49B8" w14:textId="77777777" w:rsidR="008B7CFE" w:rsidRDefault="008B7CFE" w:rsidP="00BD57B2">
      <w:pPr>
        <w:pStyle w:val="31"/>
        <w:spacing w:line="240" w:lineRule="auto"/>
        <w:ind w:firstLine="0"/>
        <w:jc w:val="left"/>
        <w:rPr>
          <w:rFonts w:ascii="GHEA Grapalat" w:hAnsi="GHEA Grapalat"/>
          <w:b/>
          <w:lang w:val="hy-AM"/>
        </w:rPr>
      </w:pPr>
    </w:p>
    <w:p w14:paraId="1F7BE2B3" w14:textId="77777777" w:rsidR="008B7CFE" w:rsidRDefault="008B7CFE" w:rsidP="00BD57B2">
      <w:pPr>
        <w:pStyle w:val="31"/>
        <w:spacing w:line="240" w:lineRule="auto"/>
        <w:ind w:firstLine="0"/>
        <w:jc w:val="left"/>
        <w:rPr>
          <w:rFonts w:ascii="GHEA Grapalat" w:hAnsi="GHEA Grapalat"/>
          <w:b/>
          <w:lang w:val="hy-AM"/>
        </w:rPr>
      </w:pPr>
    </w:p>
    <w:p w14:paraId="6EB4B21C" w14:textId="77777777" w:rsidR="00213F87" w:rsidRDefault="00213F87" w:rsidP="008B7CFE">
      <w:pPr>
        <w:spacing w:line="360" w:lineRule="auto"/>
        <w:jc w:val="center"/>
        <w:rPr>
          <w:rFonts w:ascii="GHEA Grapalat" w:eastAsia="GHEA Grapalat" w:hAnsi="GHEA Grapalat" w:cs="GHEA Grapalat"/>
          <w:b/>
        </w:rPr>
      </w:pPr>
    </w:p>
    <w:p w14:paraId="2521C825" w14:textId="77777777" w:rsidR="00213F87" w:rsidRDefault="00213F87" w:rsidP="008B7CFE">
      <w:pPr>
        <w:spacing w:line="360" w:lineRule="auto"/>
        <w:jc w:val="center"/>
        <w:rPr>
          <w:rFonts w:ascii="GHEA Grapalat" w:eastAsia="GHEA Grapalat" w:hAnsi="GHEA Grapalat" w:cs="GHEA Grapalat"/>
          <w:b/>
        </w:rPr>
      </w:pPr>
    </w:p>
    <w:p w14:paraId="1C08038B" w14:textId="77777777" w:rsidR="008B7CFE" w:rsidRDefault="008B7CFE" w:rsidP="008B7CFE">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I. Հայտարարագրի լրացման կարգը</w:t>
      </w:r>
    </w:p>
    <w:p w14:paraId="7A7CA5A3" w14:textId="77777777" w:rsidR="008B7CFE" w:rsidRDefault="008B7CFE" w:rsidP="008B7CFE">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1AEB5C9F" w14:textId="77777777" w:rsidR="008B7CFE" w:rsidRDefault="008B7CFE" w:rsidP="00B3390B">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524D03B9" w14:textId="77777777" w:rsidR="008B7CFE" w:rsidRPr="00646A9A" w:rsidRDefault="008B7CFE" w:rsidP="00B3390B">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«Կազմակերպության տվյալները» ենթաբաժնում լրացվում են Կազմակերպության անվանումը (այդ թվում՝ լատինատառ) և պետական գրանցման </w:t>
      </w:r>
      <w:r w:rsidRPr="00646A9A">
        <w:rPr>
          <w:rFonts w:ascii="GHEA Grapalat" w:eastAsia="GHEA Grapalat" w:hAnsi="GHEA Grapalat" w:cs="GHEA Grapalat"/>
        </w:rPr>
        <w:t>տվյալները՝ ներառյալ նշում կազմակերպաիրավական ձևի մասին.</w:t>
      </w:r>
    </w:p>
    <w:p w14:paraId="6F94A061" w14:textId="77777777" w:rsidR="008B7CFE" w:rsidRPr="00646A9A" w:rsidRDefault="008B7CFE" w:rsidP="008B7CFE">
      <w:pPr>
        <w:numPr>
          <w:ilvl w:val="1"/>
          <w:numId w:val="29"/>
        </w:numPr>
        <w:spacing w:line="360" w:lineRule="auto"/>
        <w:ind w:left="0" w:firstLine="567"/>
        <w:jc w:val="both"/>
        <w:rPr>
          <w:rFonts w:ascii="GHEA Grapalat" w:eastAsia="GHEA Grapalat" w:hAnsi="GHEA Grapalat" w:cs="GHEA Grapalat"/>
        </w:rPr>
      </w:pPr>
      <w:r w:rsidRPr="00646A9A">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0027288B" w:rsidRPr="00646A9A">
        <w:rPr>
          <w:rFonts w:ascii="GHEA Grapalat" w:eastAsia="GHEA Grapalat" w:hAnsi="GHEA Grapalat" w:cs="GHEA Grapalat"/>
          <w:lang w:val="hy-AM"/>
        </w:rPr>
        <w:t xml:space="preserve">սույն ընթացակարգի </w:t>
      </w:r>
      <w:r w:rsidRPr="00646A9A">
        <w:rPr>
          <w:rFonts w:ascii="GHEA Grapalat" w:eastAsia="GHEA Grapalat" w:hAnsi="GHEA Grapalat" w:cs="GHEA Grapalat"/>
        </w:rPr>
        <w:t>հայտում ներառվող փաստաթղթերը.</w:t>
      </w:r>
    </w:p>
    <w:p w14:paraId="33D990B7" w14:textId="77777777" w:rsidR="008B7CFE" w:rsidRDefault="008B7CFE" w:rsidP="008B7CFE">
      <w:pPr>
        <w:numPr>
          <w:ilvl w:val="1"/>
          <w:numId w:val="29"/>
        </w:numPr>
        <w:spacing w:line="360" w:lineRule="auto"/>
        <w:ind w:left="0" w:firstLine="567"/>
        <w:jc w:val="both"/>
        <w:rPr>
          <w:rFonts w:ascii="GHEA Grapalat" w:eastAsia="GHEA Grapalat" w:hAnsi="GHEA Grapalat" w:cs="GHEA Grapalat"/>
        </w:rPr>
      </w:pPr>
      <w:r w:rsidRPr="00646A9A">
        <w:rPr>
          <w:rFonts w:ascii="GHEA Grapalat" w:eastAsia="GHEA Grapalat" w:hAnsi="GHEA Grapalat" w:cs="GHEA Grapalat"/>
        </w:rPr>
        <w:t>«Հայտարարագրի ներկայացումը» ենթաբաժնում լրացվում են հայտարարագրի ստորագրման օրը, ամիսը, տարին</w:t>
      </w:r>
      <w:r>
        <w:rPr>
          <w:rFonts w:ascii="GHEA Grapalat" w:eastAsia="GHEA Grapalat" w:hAnsi="GHEA Grapalat" w:cs="GHEA Grapalat"/>
        </w:rPr>
        <w:t>, հայտարարագրի էջերի քանակը, ինչպես նաև դրվում է հայտարարագիրը ներկայացնող անձի ստորագրությունը:</w:t>
      </w:r>
    </w:p>
    <w:p w14:paraId="3C91907A" w14:textId="77777777" w:rsidR="008B7CFE" w:rsidRDefault="008B7CFE" w:rsidP="008B7CFE">
      <w:pPr>
        <w:spacing w:line="276" w:lineRule="auto"/>
        <w:ind w:firstLine="567"/>
        <w:jc w:val="both"/>
        <w:rPr>
          <w:rFonts w:ascii="GHEA Grapalat" w:eastAsia="GHEA Grapalat" w:hAnsi="GHEA Grapalat" w:cs="GHEA Grapalat"/>
        </w:rPr>
      </w:pPr>
    </w:p>
    <w:p w14:paraId="3760638D" w14:textId="77777777" w:rsidR="008B7CFE" w:rsidRDefault="008B7CFE" w:rsidP="008B7CF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07D7D9CA" w14:textId="77777777"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7ECACB62" w14:textId="77777777"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44E966DD" w14:textId="77777777"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491BF44B" w14:textId="77777777" w:rsidR="008B7CFE"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p>
    <w:p w14:paraId="5077AA13" w14:textId="77777777" w:rsidR="008B7CFE" w:rsidRDefault="008B7CFE" w:rsidP="008B7CF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19C48A06" w14:textId="77777777"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23EFC9F8" w14:textId="77777777"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4123F501" w14:textId="77777777" w:rsidR="008B7CFE" w:rsidRDefault="008B7CFE" w:rsidP="008B7CF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7AECE6" w14:textId="77777777" w:rsidR="008B7CFE" w:rsidRDefault="008B7CFE" w:rsidP="008B7CF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55DEFC9C" w14:textId="77777777"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668DCA55" w14:textId="77777777"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6897FAAA" w14:textId="77777777"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29783928" w14:textId="77777777"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04356E81" w14:textId="77777777"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w:t>
      </w:r>
      <w:r>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10DCFC78" w14:textId="77777777"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sidR="00427635">
        <w:rPr>
          <w:rFonts w:ascii="GHEA Grapalat" w:eastAsia="GHEA Grapalat" w:hAnsi="GHEA Grapalat" w:cs="GHEA Grapalat"/>
        </w:rPr>
        <w:t>ա</w:t>
      </w:r>
      <w:r>
        <w:rPr>
          <w:rFonts w:ascii="GHEA Grapalat" w:eastAsia="GHEA Grapalat" w:hAnsi="GHEA Grapalat" w:cs="GHEA Grapalat"/>
        </w:rPr>
        <w:t>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xml:space="preserve">։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w:t>
      </w:r>
      <w:r>
        <w:rPr>
          <w:rFonts w:ascii="GHEA Grapalat" w:eastAsia="GHEA Grapalat" w:hAnsi="GHEA Grapalat" w:cs="GHEA Grapalat"/>
        </w:rPr>
        <w:lastRenderedPageBreak/>
        <w:t>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08CE4484" w14:textId="77777777"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sidR="00427635">
        <w:rPr>
          <w:rFonts w:ascii="GHEA Grapalat" w:eastAsia="GHEA Grapalat" w:hAnsi="GHEA Grapalat" w:cs="GHEA Grapalat"/>
        </w:rPr>
        <w:t>ա</w:t>
      </w:r>
      <w:r>
        <w:rPr>
          <w:rFonts w:ascii="GHEA Grapalat" w:eastAsia="GHEA Grapalat" w:hAnsi="GHEA Grapalat" w:cs="GHEA Grapalat"/>
        </w:rPr>
        <w:t>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6C2722EA" w14:textId="77777777"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sidR="00427635">
        <w:rPr>
          <w:rFonts w:ascii="GHEA Grapalat" w:eastAsia="GHEA Grapalat" w:hAnsi="GHEA Grapalat" w:cs="GHEA Grapalat"/>
        </w:rPr>
        <w:t>ա</w:t>
      </w:r>
      <w:r>
        <w:rPr>
          <w:rFonts w:ascii="GHEA Grapalat" w:eastAsia="GHEA Grapalat" w:hAnsi="GHEA Grapalat" w:cs="GHEA Grapalat"/>
        </w:rPr>
        <w:t>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3473563B" w14:textId="77777777" w:rsidR="008B7CFE" w:rsidRPr="008C104F"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10" w:name="_heading=h.gjdgxs" w:colFirst="0" w:colLast="0"/>
      <w:bookmarkEnd w:id="10"/>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47BFEC93" w14:textId="77777777"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sidR="00427635">
        <w:rPr>
          <w:rFonts w:ascii="GHEA Grapalat" w:eastAsia="GHEA Grapalat" w:hAnsi="GHEA Grapalat" w:cs="GHEA Grapalat"/>
        </w:rPr>
        <w:t>ա</w:t>
      </w:r>
      <w:r>
        <w:rPr>
          <w:rFonts w:ascii="GHEA Grapalat" w:eastAsia="GHEA Grapalat" w:hAnsi="GHEA Grapalat" w:cs="GHEA Grapalat"/>
        </w:rPr>
        <w:t>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28E3A6C2" w14:textId="77777777"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sidR="00427635">
        <w:rPr>
          <w:rFonts w:ascii="GHEA Grapalat" w:eastAsia="GHEA Grapalat" w:hAnsi="GHEA Grapalat" w:cs="GHEA Grapalat"/>
        </w:rPr>
        <w:t>ա</w:t>
      </w:r>
      <w:r>
        <w:rPr>
          <w:rFonts w:ascii="GHEA Grapalat" w:eastAsia="GHEA Grapalat" w:hAnsi="GHEA Grapalat" w:cs="GHEA Grapalat"/>
        </w:rPr>
        <w:t>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408134C5" w14:textId="77777777"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sidR="00427635">
        <w:rPr>
          <w:rFonts w:ascii="GHEA Grapalat" w:eastAsia="GHEA Grapalat" w:hAnsi="GHEA Grapalat" w:cs="GHEA Grapalat"/>
        </w:rPr>
        <w:t>ա</w:t>
      </w:r>
      <w:r>
        <w:rPr>
          <w:rFonts w:ascii="GHEA Grapalat" w:eastAsia="GHEA Grapalat" w:hAnsi="GHEA Grapalat" w:cs="GHEA Grapalat"/>
        </w:rPr>
        <w:t>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37D250AB" w14:textId="77777777"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1A6D8791" w14:textId="77777777"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sidR="00427635">
        <w:rPr>
          <w:rFonts w:ascii="GHEA Grapalat" w:eastAsia="GHEA Grapalat" w:hAnsi="GHEA Grapalat" w:cs="GHEA Grapalat"/>
          <w:lang w:val="hy-AM"/>
        </w:rPr>
        <w:t>ա</w:t>
      </w:r>
      <w:r>
        <w:rPr>
          <w:rFonts w:ascii="GHEA Grapalat" w:eastAsia="GHEA Grapalat" w:hAnsi="GHEA Grapalat" w:cs="GHEA Grapalat"/>
        </w:rPr>
        <w:t>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76F6782D" w14:textId="77777777"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686D4085" w14:textId="77777777"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425116FE" w14:textId="77777777" w:rsidR="008B7CFE" w:rsidRDefault="008B7CFE" w:rsidP="008B7CF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BEBDE99" w14:textId="77777777" w:rsidR="008B7CFE" w:rsidRDefault="008B7CFE" w:rsidP="008B7CF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62C762A1" w14:textId="77777777"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161FAC88" w14:textId="77777777"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582AA26A" w14:textId="77777777" w:rsidR="008B7CFE" w:rsidRPr="005B15D8"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6A5A182" w14:textId="77777777" w:rsidR="008B7CFE" w:rsidRDefault="008B7CFE" w:rsidP="008B7CF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B31F2BC" w14:textId="77777777" w:rsidR="008B7CFE" w:rsidRPr="00646A9A" w:rsidRDefault="008B7CFE" w:rsidP="008B7CF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w:t>
      </w:r>
      <w:r w:rsidRPr="00646A9A">
        <w:rPr>
          <w:rFonts w:ascii="GHEA Grapalat" w:eastAsia="GHEA Grapalat" w:hAnsi="GHEA Grapalat" w:cs="GHEA Grapalat"/>
        </w:rPr>
        <w:t>է պետության կամ համայնքի ուղղակի կամ անուղղակի մասնակցություն, և այլ պարազաբանումներ հայտարարագրի առնչությամբ։</w:t>
      </w:r>
    </w:p>
    <w:p w14:paraId="5639EF89" w14:textId="77777777" w:rsidR="008B7CFE" w:rsidRPr="00646A9A" w:rsidRDefault="008B7CFE" w:rsidP="008B7CF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646A9A">
        <w:rPr>
          <w:rFonts w:ascii="GHEA Grapalat" w:eastAsia="GHEA Grapalat" w:hAnsi="GHEA Grapalat" w:cs="GHEA Grapalat"/>
        </w:rPr>
        <w:t xml:space="preserve">Հայտարարագիրը լրացնում և ստորագրում է հայտը ներկայացնող անձը։ </w:t>
      </w:r>
      <w:r w:rsidR="0027288B" w:rsidRPr="00646A9A">
        <w:rPr>
          <w:rFonts w:ascii="GHEA Grapalat" w:eastAsia="GHEA Grapalat" w:hAnsi="GHEA Grapalat" w:cs="GHEA Grapalat"/>
        </w:rPr>
        <w:t>Հ</w:t>
      </w:r>
      <w:r w:rsidRPr="00646A9A">
        <w:rPr>
          <w:rFonts w:ascii="GHEA Grapalat" w:eastAsia="GHEA Grapalat" w:hAnsi="GHEA Grapalat" w:cs="GHEA Grapalat"/>
        </w:rPr>
        <w:t>այտարարագրի էջերի համարակալումը և հայտարարագրում էջերի քանակի մասին նշում կատարելը պարտադիր չէ։</w:t>
      </w:r>
    </w:p>
    <w:p w14:paraId="07A7416D" w14:textId="77777777"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14:paraId="3685A03B" w14:textId="77777777"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14:paraId="3F60C2A9" w14:textId="77777777"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14:paraId="7E18B551" w14:textId="77777777"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14:paraId="14F0E229" w14:textId="77777777"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14:paraId="7820EA93" w14:textId="77777777"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14:paraId="21D405A3" w14:textId="77777777"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14:paraId="5DE8F7FC" w14:textId="77777777" w:rsidR="006B4368" w:rsidRPr="00646A9A" w:rsidRDefault="006B4368" w:rsidP="00B3390B">
      <w:pPr>
        <w:pStyle w:val="31"/>
        <w:spacing w:line="240" w:lineRule="auto"/>
        <w:ind w:left="360" w:firstLine="0"/>
        <w:rPr>
          <w:rFonts w:ascii="GHEA Grapalat" w:hAnsi="GHEA Grapalat"/>
          <w:i/>
          <w:sz w:val="16"/>
          <w:szCs w:val="16"/>
          <w:lang w:val="hy-AM"/>
        </w:rPr>
      </w:pPr>
      <w:r w:rsidRPr="00646A9A">
        <w:rPr>
          <w:rFonts w:ascii="GHEA Grapalat" w:hAnsi="GHEA Grapalat" w:cs="Sylfaen"/>
          <w:i/>
          <w:sz w:val="16"/>
          <w:szCs w:val="16"/>
          <w:lang w:val="hy-AM" w:eastAsia="ru-RU"/>
        </w:rPr>
        <w:t>*</w:t>
      </w:r>
      <w:r w:rsidRPr="00646A9A">
        <w:rPr>
          <w:rFonts w:ascii="GHEA Grapalat" w:hAnsi="GHEA Grapalat"/>
          <w:i/>
          <w:sz w:val="16"/>
          <w:szCs w:val="16"/>
          <w:lang w:val="af-ZA"/>
        </w:rPr>
        <w:t xml:space="preserve"> </w:t>
      </w:r>
      <w:r w:rsidRPr="00B3390B">
        <w:rPr>
          <w:rFonts w:ascii="GHEA Grapalat" w:hAnsi="GHEA Grapalat"/>
          <w:i/>
          <w:sz w:val="16"/>
          <w:szCs w:val="16"/>
          <w:lang w:val="hy-AM"/>
        </w:rPr>
        <w:t>լրացվում</w:t>
      </w:r>
      <w:r w:rsidRPr="00646A9A">
        <w:rPr>
          <w:rFonts w:ascii="GHEA Grapalat" w:hAnsi="GHEA Grapalat"/>
          <w:i/>
          <w:sz w:val="16"/>
          <w:szCs w:val="16"/>
          <w:lang w:val="af-ZA"/>
        </w:rPr>
        <w:t xml:space="preserve"> </w:t>
      </w:r>
      <w:r w:rsidRPr="00B3390B">
        <w:rPr>
          <w:rFonts w:ascii="GHEA Grapalat" w:hAnsi="GHEA Grapalat"/>
          <w:i/>
          <w:sz w:val="16"/>
          <w:szCs w:val="16"/>
          <w:lang w:val="hy-AM"/>
        </w:rPr>
        <w:t>է</w:t>
      </w:r>
      <w:r w:rsidRPr="00646A9A">
        <w:rPr>
          <w:rFonts w:ascii="GHEA Grapalat" w:hAnsi="GHEA Grapalat"/>
          <w:i/>
          <w:sz w:val="16"/>
          <w:szCs w:val="16"/>
          <w:lang w:val="af-ZA"/>
        </w:rPr>
        <w:t xml:space="preserve"> </w:t>
      </w:r>
      <w:r w:rsidRPr="00B3390B">
        <w:rPr>
          <w:rFonts w:ascii="GHEA Grapalat" w:hAnsi="GHEA Grapalat"/>
          <w:i/>
          <w:sz w:val="16"/>
          <w:szCs w:val="16"/>
          <w:lang w:val="hy-AM"/>
        </w:rPr>
        <w:t>հանձնաժողովի</w:t>
      </w:r>
      <w:r w:rsidRPr="00646A9A">
        <w:rPr>
          <w:rFonts w:ascii="GHEA Grapalat" w:hAnsi="GHEA Grapalat"/>
          <w:i/>
          <w:sz w:val="16"/>
          <w:szCs w:val="16"/>
          <w:lang w:val="af-ZA"/>
        </w:rPr>
        <w:t xml:space="preserve"> </w:t>
      </w:r>
      <w:r w:rsidRPr="00B3390B">
        <w:rPr>
          <w:rFonts w:ascii="GHEA Grapalat" w:hAnsi="GHEA Grapalat"/>
          <w:i/>
          <w:sz w:val="16"/>
          <w:szCs w:val="16"/>
          <w:lang w:val="hy-AM"/>
        </w:rPr>
        <w:t>քարտուղարի</w:t>
      </w:r>
      <w:r w:rsidRPr="00646A9A">
        <w:rPr>
          <w:rFonts w:ascii="GHEA Grapalat" w:hAnsi="GHEA Grapalat"/>
          <w:i/>
          <w:sz w:val="16"/>
          <w:szCs w:val="16"/>
          <w:lang w:val="af-ZA"/>
        </w:rPr>
        <w:t xml:space="preserve"> </w:t>
      </w:r>
      <w:r w:rsidRPr="00B3390B">
        <w:rPr>
          <w:rFonts w:ascii="GHEA Grapalat" w:hAnsi="GHEA Grapalat"/>
          <w:i/>
          <w:sz w:val="16"/>
          <w:szCs w:val="16"/>
          <w:lang w:val="hy-AM"/>
        </w:rPr>
        <w:t>կողմից</w:t>
      </w:r>
      <w:r w:rsidRPr="00646A9A">
        <w:rPr>
          <w:rFonts w:ascii="GHEA Grapalat" w:hAnsi="GHEA Grapalat"/>
          <w:i/>
          <w:sz w:val="16"/>
          <w:szCs w:val="16"/>
          <w:lang w:val="af-ZA"/>
        </w:rPr>
        <w:t xml:space="preserve">` </w:t>
      </w:r>
      <w:r w:rsidRPr="00B3390B">
        <w:rPr>
          <w:rFonts w:ascii="GHEA Grapalat" w:hAnsi="GHEA Grapalat"/>
          <w:i/>
          <w:sz w:val="16"/>
          <w:szCs w:val="16"/>
          <w:lang w:val="hy-AM"/>
        </w:rPr>
        <w:t>մինչև</w:t>
      </w:r>
      <w:r w:rsidRPr="00646A9A">
        <w:rPr>
          <w:rFonts w:ascii="GHEA Grapalat" w:hAnsi="GHEA Grapalat"/>
          <w:i/>
          <w:sz w:val="16"/>
          <w:szCs w:val="16"/>
          <w:lang w:val="af-ZA"/>
        </w:rPr>
        <w:t xml:space="preserve"> </w:t>
      </w:r>
      <w:r w:rsidRPr="00B3390B">
        <w:rPr>
          <w:rFonts w:ascii="GHEA Grapalat" w:hAnsi="GHEA Grapalat"/>
          <w:i/>
          <w:sz w:val="16"/>
          <w:szCs w:val="16"/>
          <w:lang w:val="hy-AM"/>
        </w:rPr>
        <w:t>հրավերը</w:t>
      </w:r>
      <w:r w:rsidRPr="00646A9A">
        <w:rPr>
          <w:rFonts w:ascii="GHEA Grapalat" w:hAnsi="GHEA Grapalat"/>
          <w:i/>
          <w:sz w:val="16"/>
          <w:szCs w:val="16"/>
          <w:lang w:val="af-ZA"/>
        </w:rPr>
        <w:t xml:space="preserve"> </w:t>
      </w:r>
      <w:r w:rsidRPr="00B3390B">
        <w:rPr>
          <w:rFonts w:ascii="GHEA Grapalat" w:hAnsi="GHEA Grapalat"/>
          <w:i/>
          <w:sz w:val="16"/>
          <w:szCs w:val="16"/>
          <w:lang w:val="hy-AM"/>
        </w:rPr>
        <w:t>տեղեկագրում</w:t>
      </w:r>
      <w:r w:rsidRPr="00646A9A">
        <w:rPr>
          <w:rFonts w:ascii="GHEA Grapalat" w:hAnsi="GHEA Grapalat"/>
          <w:i/>
          <w:sz w:val="16"/>
          <w:szCs w:val="16"/>
          <w:lang w:val="af-ZA"/>
        </w:rPr>
        <w:t xml:space="preserve"> </w:t>
      </w:r>
      <w:r w:rsidRPr="00B3390B">
        <w:rPr>
          <w:rFonts w:ascii="GHEA Grapalat" w:hAnsi="GHEA Grapalat"/>
          <w:i/>
          <w:sz w:val="16"/>
          <w:szCs w:val="16"/>
          <w:lang w:val="hy-AM"/>
        </w:rPr>
        <w:t>հրապարակելը</w:t>
      </w:r>
      <w:r w:rsidRPr="00646A9A">
        <w:rPr>
          <w:rFonts w:ascii="GHEA Grapalat" w:hAnsi="GHEA Grapalat"/>
          <w:i/>
          <w:sz w:val="16"/>
          <w:szCs w:val="16"/>
          <w:lang w:val="hy-AM"/>
        </w:rPr>
        <w:t>:</w:t>
      </w:r>
    </w:p>
    <w:p w14:paraId="4D7E5A1C" w14:textId="77777777" w:rsidR="006B4368" w:rsidRPr="00B3390B" w:rsidRDefault="006B4368" w:rsidP="00B3390B">
      <w:pPr>
        <w:pStyle w:val="31"/>
        <w:spacing w:line="240" w:lineRule="auto"/>
        <w:ind w:left="360" w:firstLine="0"/>
        <w:rPr>
          <w:rFonts w:ascii="GHEA Grapalat" w:hAnsi="GHEA Grapalat" w:cs="Sylfaen"/>
          <w:i/>
          <w:sz w:val="16"/>
          <w:szCs w:val="16"/>
          <w:lang w:val="hy-AM" w:eastAsia="ru-RU"/>
        </w:rPr>
      </w:pPr>
      <w:r w:rsidRPr="00B3390B">
        <w:rPr>
          <w:rFonts w:ascii="GHEA Grapalat" w:hAnsi="GHEA Grapalat" w:cs="Sylfaen"/>
          <w:i/>
          <w:sz w:val="16"/>
          <w:szCs w:val="16"/>
          <w:lang w:val="hy-AM" w:eastAsia="ru-RU"/>
        </w:rPr>
        <w:t>** 1.3</w:t>
      </w:r>
      <w:r w:rsidRPr="00B3390B">
        <w:rPr>
          <w:rFonts w:ascii="GHEA Grapalat" w:hAnsi="GHEA Grapalat"/>
          <w:i/>
          <w:sz w:val="16"/>
          <w:szCs w:val="16"/>
          <w:lang w:val="hy-AM"/>
        </w:rPr>
        <w:t xml:space="preserve"> հավելվածը չի ներ</w:t>
      </w:r>
      <w:r w:rsidR="0032187C" w:rsidRPr="00B3390B">
        <w:rPr>
          <w:rFonts w:ascii="GHEA Grapalat" w:hAnsi="GHEA Grapalat"/>
          <w:i/>
          <w:sz w:val="16"/>
          <w:szCs w:val="16"/>
          <w:lang w:val="hy-AM"/>
        </w:rPr>
        <w:t>կայացվում մասնակցի կողմից եթե կրառելի</w:t>
      </w:r>
      <w:r w:rsidR="00863F40" w:rsidRPr="00B3390B">
        <w:rPr>
          <w:rFonts w:ascii="GHEA Grapalat" w:hAnsi="GHEA Grapalat"/>
          <w:i/>
          <w:sz w:val="16"/>
          <w:szCs w:val="16"/>
          <w:lang w:val="hy-AM"/>
        </w:rPr>
        <w:t xml:space="preserve"> է սույն հրավերի N 1 հավելվածով </w:t>
      </w:r>
      <w:r w:rsidR="0032187C" w:rsidRPr="00B3390B">
        <w:rPr>
          <w:rFonts w:ascii="GHEA Grapalat" w:hAnsi="GHEA Grapalat"/>
          <w:i/>
          <w:sz w:val="16"/>
          <w:szCs w:val="16"/>
          <w:lang w:val="hy-AM"/>
        </w:rPr>
        <w:t>սահմանված՝</w:t>
      </w:r>
      <w:r w:rsidR="00863F40" w:rsidRPr="00B3390B">
        <w:rPr>
          <w:rFonts w:ascii="GHEA Grapalat" w:hAnsi="GHEA Grapalat"/>
          <w:i/>
          <w:sz w:val="16"/>
          <w:szCs w:val="16"/>
          <w:lang w:val="hy-AM"/>
        </w:rPr>
        <w:t xml:space="preserve"> իրավաբանական անձի իրական շահառուների վերաբերյալ տեղեկություններ պարունակող կայքէջի հղումը ներկայացնելու վերաբերյալ</w:t>
      </w:r>
      <w:r w:rsidR="000636FF" w:rsidRPr="00B3390B">
        <w:rPr>
          <w:rFonts w:ascii="GHEA Grapalat" w:hAnsi="GHEA Grapalat"/>
          <w:i/>
          <w:sz w:val="16"/>
          <w:szCs w:val="16"/>
          <w:lang w:val="hy-AM"/>
        </w:rPr>
        <w:t xml:space="preserve"> կարգավորումը, ինչպես նաև եթե մասնակիցը </w:t>
      </w:r>
      <w:r w:rsidR="002B084C">
        <w:rPr>
          <w:rFonts w:ascii="GHEA Grapalat" w:hAnsi="GHEA Grapalat"/>
          <w:i/>
          <w:sz w:val="16"/>
          <w:szCs w:val="16"/>
          <w:lang w:val="hy-AM"/>
        </w:rPr>
        <w:t>անհատ ձեռնարկատեր</w:t>
      </w:r>
      <w:r w:rsidR="000636FF" w:rsidRPr="00B3390B">
        <w:rPr>
          <w:rFonts w:ascii="GHEA Grapalat" w:hAnsi="GHEA Grapalat"/>
          <w:i/>
          <w:sz w:val="16"/>
          <w:szCs w:val="16"/>
          <w:lang w:val="hy-AM"/>
        </w:rPr>
        <w:t xml:space="preserve"> է կամ ֆիզիկական անձ</w:t>
      </w:r>
      <w:r w:rsidR="000636FF" w:rsidRPr="00646A9A">
        <w:rPr>
          <w:rFonts w:ascii="GHEA Grapalat" w:hAnsi="GHEA Grapalat"/>
          <w:i/>
          <w:sz w:val="16"/>
          <w:szCs w:val="16"/>
          <w:lang w:val="hy-AM"/>
        </w:rPr>
        <w:t>։</w:t>
      </w:r>
    </w:p>
    <w:p w14:paraId="0353BCAB" w14:textId="77777777" w:rsidR="00B2572B" w:rsidRPr="000B4CF4" w:rsidRDefault="000B1088" w:rsidP="00BD57B2">
      <w:pPr>
        <w:pStyle w:val="31"/>
        <w:spacing w:line="240" w:lineRule="auto"/>
        <w:ind w:firstLine="0"/>
        <w:jc w:val="left"/>
        <w:rPr>
          <w:rFonts w:ascii="GHEA Grapalat" w:hAnsi="GHEA Grapalat" w:cs="Arial"/>
          <w:b/>
          <w:lang w:val="hy-AM"/>
        </w:rPr>
      </w:pPr>
      <w:r w:rsidRPr="005E1F72">
        <w:rPr>
          <w:rFonts w:ascii="GHEA Grapalat" w:hAnsi="GHEA Grapalat"/>
          <w:b/>
          <w:lang w:val="hy-AM"/>
        </w:rPr>
        <w:br w:type="page"/>
      </w:r>
      <w:r w:rsidR="003A26B9">
        <w:rPr>
          <w:rFonts w:ascii="GHEA Grapalat" w:hAnsi="GHEA Grapalat"/>
          <w:b/>
          <w:lang w:val="hy-AM"/>
        </w:rPr>
        <w:lastRenderedPageBreak/>
        <w:t xml:space="preserve">                                                                                                                                        </w:t>
      </w:r>
      <w:r w:rsidR="00B2572B" w:rsidRPr="005E1F72">
        <w:rPr>
          <w:rFonts w:ascii="GHEA Grapalat" w:hAnsi="GHEA Grapalat" w:cs="Sylfaen"/>
          <w:b/>
          <w:lang w:val="hy-AM"/>
        </w:rPr>
        <w:t>Հավելված</w:t>
      </w:r>
      <w:r w:rsidR="00B2572B" w:rsidRPr="005E1F72">
        <w:rPr>
          <w:rFonts w:ascii="GHEA Grapalat" w:hAnsi="GHEA Grapalat" w:cs="Arial"/>
          <w:b/>
          <w:lang w:val="hy-AM"/>
        </w:rPr>
        <w:t xml:space="preserve"> </w:t>
      </w:r>
      <w:r w:rsidR="00AA3C87" w:rsidRPr="000B4CF4">
        <w:rPr>
          <w:rFonts w:ascii="GHEA Grapalat" w:hAnsi="GHEA Grapalat" w:cs="Arial"/>
          <w:b/>
          <w:lang w:val="hy-AM"/>
        </w:rPr>
        <w:t>2</w:t>
      </w:r>
    </w:p>
    <w:p w14:paraId="3E798D17" w14:textId="1B92066E" w:rsidR="00B2572B" w:rsidRPr="005E1F72" w:rsidRDefault="004326B3" w:rsidP="00EF3662">
      <w:pPr>
        <w:pStyle w:val="31"/>
        <w:spacing w:line="240" w:lineRule="auto"/>
        <w:jc w:val="right"/>
        <w:rPr>
          <w:rFonts w:ascii="GHEA Grapalat" w:hAnsi="GHEA Grapalat" w:cs="Arial"/>
          <w:b/>
          <w:lang w:val="hy-AM"/>
        </w:rPr>
      </w:pPr>
      <w:r>
        <w:rPr>
          <w:rFonts w:ascii="GHEA Grapalat" w:hAnsi="GHEA Grapalat"/>
          <w:sz w:val="24"/>
          <w:szCs w:val="24"/>
          <w:lang w:val="hy-AM"/>
        </w:rPr>
        <w:t>ՍՄՍՀ-ԳՀԱՊՁԲ-22/3</w:t>
      </w:r>
      <w:r w:rsidR="00B2572B" w:rsidRPr="005E1F72">
        <w:rPr>
          <w:rFonts w:ascii="GHEA Grapalat" w:hAnsi="GHEA Grapalat" w:cs="Sylfaen"/>
          <w:b/>
          <w:lang w:val="hy-AM"/>
        </w:rPr>
        <w:t>*</w:t>
      </w:r>
      <w:r w:rsidR="00B2572B" w:rsidRPr="005E1F72">
        <w:rPr>
          <w:rFonts w:ascii="GHEA Grapalat" w:hAnsi="GHEA Grapalat"/>
          <w:b/>
          <w:lang w:val="hy-AM"/>
        </w:rPr>
        <w:t xml:space="preserve">  </w:t>
      </w:r>
      <w:r w:rsidR="00B2572B" w:rsidRPr="005E1F72">
        <w:rPr>
          <w:rFonts w:ascii="GHEA Grapalat" w:hAnsi="GHEA Grapalat" w:cs="Sylfaen"/>
          <w:b/>
          <w:lang w:val="hy-AM"/>
        </w:rPr>
        <w:t>ծածկագրով</w:t>
      </w:r>
    </w:p>
    <w:p w14:paraId="58268233" w14:textId="3D26DC40" w:rsidR="00B2572B" w:rsidRPr="005E1F72" w:rsidRDefault="006C4846"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հարցում</w:t>
      </w:r>
      <w:r w:rsidR="00B2572B" w:rsidRPr="005E1F72">
        <w:rPr>
          <w:rFonts w:ascii="GHEA Grapalat" w:hAnsi="GHEA Grapalat" w:cs="Arial"/>
          <w:b/>
          <w:lang w:val="hy-AM"/>
        </w:rPr>
        <w:t xml:space="preserve">ի </w:t>
      </w:r>
      <w:r w:rsidR="00B2572B" w:rsidRPr="005E1F72">
        <w:rPr>
          <w:rFonts w:ascii="GHEA Grapalat" w:hAnsi="GHEA Grapalat" w:cs="Sylfaen"/>
          <w:b/>
          <w:lang w:val="hy-AM"/>
        </w:rPr>
        <w:t>հրավերի</w:t>
      </w:r>
    </w:p>
    <w:p w14:paraId="585DBD03" w14:textId="77777777" w:rsidR="00B2572B" w:rsidRPr="005E1F72" w:rsidRDefault="00B2572B" w:rsidP="00EF3662">
      <w:pPr>
        <w:rPr>
          <w:rFonts w:ascii="GHEA Grapalat" w:hAnsi="GHEA Grapalat"/>
          <w:lang w:val="hy-AM"/>
        </w:rPr>
      </w:pPr>
    </w:p>
    <w:p w14:paraId="1F28F7CE" w14:textId="77777777" w:rsidR="00B2572B" w:rsidRPr="005E1F72" w:rsidRDefault="00B2572B" w:rsidP="00EF3662">
      <w:pPr>
        <w:ind w:firstLine="567"/>
        <w:jc w:val="center"/>
        <w:rPr>
          <w:rFonts w:ascii="GHEA Grapalat" w:hAnsi="GHEA Grapalat"/>
          <w:sz w:val="20"/>
          <w:lang w:val="hy-AM"/>
        </w:rPr>
      </w:pPr>
    </w:p>
    <w:p w14:paraId="01B759E7" w14:textId="77777777" w:rsidR="00B2572B" w:rsidRPr="005E1F72" w:rsidRDefault="00B2572B" w:rsidP="00EF3662">
      <w:pPr>
        <w:ind w:left="-66"/>
        <w:jc w:val="center"/>
        <w:rPr>
          <w:rFonts w:ascii="GHEA Grapalat" w:hAnsi="GHEA Grapalat"/>
          <w:b/>
          <w:sz w:val="20"/>
          <w:lang w:val="hy-AM"/>
        </w:rPr>
      </w:pPr>
      <w:r w:rsidRPr="005E1F72">
        <w:rPr>
          <w:rFonts w:ascii="GHEA Grapalat" w:hAnsi="GHEA Grapalat"/>
          <w:b/>
          <w:sz w:val="20"/>
          <w:lang w:val="hy-AM"/>
        </w:rPr>
        <w:t>Գ Ն Ա Յ Ի Ն   Ա Ռ Ա Ջ Ա Ր Կ</w:t>
      </w:r>
    </w:p>
    <w:p w14:paraId="7200B201" w14:textId="77777777" w:rsidR="00B2572B" w:rsidRPr="005E1F72" w:rsidRDefault="00B2572B" w:rsidP="00EF3662">
      <w:pPr>
        <w:ind w:firstLine="567"/>
        <w:rPr>
          <w:rFonts w:ascii="GHEA Grapalat" w:hAnsi="GHEA Grapalat"/>
          <w:lang w:val="hy-AM"/>
        </w:rPr>
      </w:pPr>
    </w:p>
    <w:p w14:paraId="1FB9CE53" w14:textId="382DDEB4" w:rsidR="00B2572B" w:rsidRPr="005E1F72" w:rsidRDefault="00B2572B" w:rsidP="00EF3662">
      <w:pPr>
        <w:ind w:firstLine="567"/>
        <w:jc w:val="both"/>
        <w:rPr>
          <w:rFonts w:ascii="GHEA Grapalat" w:hAnsi="GHEA Grapalat" w:cs="Arial"/>
          <w:lang w:val="hy-AM"/>
        </w:rPr>
      </w:pPr>
      <w:r w:rsidRPr="005E1F72">
        <w:rPr>
          <w:rFonts w:ascii="GHEA Grapalat" w:hAnsi="GHEA Grapalat" w:cs="Arial"/>
          <w:sz w:val="20"/>
          <w:szCs w:val="20"/>
          <w:lang w:val="es-ES"/>
        </w:rPr>
        <w:t xml:space="preserve">Ուսումնասիրելով </w:t>
      </w:r>
      <w:r w:rsidR="004326B3">
        <w:rPr>
          <w:rFonts w:ascii="GHEA Grapalat" w:hAnsi="GHEA Grapalat" w:cs="Arial"/>
          <w:sz w:val="20"/>
          <w:szCs w:val="20"/>
          <w:lang w:val="es-ES"/>
        </w:rPr>
        <w:t>ՍՄՍՀ-ԳՀԱՊՁԲ-22/3</w:t>
      </w:r>
      <w:r w:rsidRPr="005E1F72">
        <w:rPr>
          <w:rFonts w:ascii="GHEA Grapalat" w:hAnsi="GHEA Grapalat" w:cs="Arial"/>
          <w:sz w:val="20"/>
          <w:szCs w:val="20"/>
          <w:lang w:val="es-ES"/>
        </w:rPr>
        <w:t xml:space="preserve">* ծածկագրով </w:t>
      </w:r>
      <w:r w:rsidR="006C4846">
        <w:rPr>
          <w:rFonts w:ascii="GHEA Grapalat" w:hAnsi="GHEA Grapalat" w:cs="Arial"/>
          <w:sz w:val="20"/>
          <w:szCs w:val="20"/>
          <w:lang w:val="es-ES"/>
        </w:rPr>
        <w:t>գնանշման հարցում</w:t>
      </w:r>
      <w:r w:rsidRPr="005E1F72">
        <w:rPr>
          <w:rFonts w:ascii="GHEA Grapalat" w:hAnsi="GHEA Grapalat" w:cs="Arial"/>
          <w:sz w:val="20"/>
          <w:szCs w:val="20"/>
          <w:lang w:val="es-ES"/>
        </w:rPr>
        <w:t>ի հրավերը, այդ թվում կնքվելիք  պայմանագրի նախագիծը</w:t>
      </w:r>
      <w:r w:rsidRPr="005E1F72">
        <w:rPr>
          <w:rFonts w:ascii="GHEA Grapalat" w:hAnsi="GHEA Grapalat" w:cs="Arial"/>
          <w:lang w:val="hy-AM"/>
        </w:rPr>
        <w:t xml:space="preserve">, </w:t>
      </w:r>
      <w:r w:rsidRPr="005E1F72">
        <w:rPr>
          <w:rFonts w:ascii="GHEA Grapalat" w:hAnsi="GHEA Grapalat"/>
          <w:sz w:val="20"/>
          <w:u w:val="single"/>
          <w:lang w:val="hy-AM"/>
        </w:rPr>
        <w:t xml:space="preserve">                  </w:t>
      </w:r>
      <w:r w:rsidRPr="005E1F72">
        <w:rPr>
          <w:rFonts w:ascii="GHEA Grapalat" w:hAnsi="GHEA Grapalat"/>
          <w:sz w:val="20"/>
          <w:u w:val="single"/>
          <w:lang w:val="hy-AM"/>
        </w:rPr>
        <w:tab/>
      </w:r>
      <w:r w:rsidRPr="005E1F72">
        <w:rPr>
          <w:rFonts w:ascii="GHEA Grapalat" w:hAnsi="GHEA Grapalat"/>
          <w:sz w:val="20"/>
          <w:u w:val="single"/>
          <w:lang w:val="hy-AM"/>
        </w:rPr>
        <w:tab/>
      </w:r>
      <w:r w:rsidRPr="005E1F72">
        <w:rPr>
          <w:rFonts w:ascii="GHEA Grapalat" w:hAnsi="GHEA Grapalat"/>
          <w:sz w:val="20"/>
          <w:u w:val="single"/>
          <w:lang w:val="hy-AM"/>
        </w:rPr>
        <w:tab/>
      </w:r>
      <w:r w:rsidRPr="005E1F72">
        <w:rPr>
          <w:rFonts w:ascii="GHEA Grapalat" w:hAnsi="GHEA Grapalat"/>
          <w:sz w:val="20"/>
          <w:u w:val="single"/>
          <w:lang w:val="hy-AM"/>
        </w:rPr>
        <w:tab/>
        <w:t xml:space="preserve">     </w:t>
      </w:r>
      <w:r w:rsidRPr="005E1F72">
        <w:rPr>
          <w:rFonts w:ascii="GHEA Grapalat" w:hAnsi="GHEA Grapalat"/>
          <w:sz w:val="20"/>
          <w:u w:val="single"/>
          <w:lang w:val="hy-AM"/>
        </w:rPr>
        <w:tab/>
      </w:r>
      <w:r w:rsidRPr="005E1F72">
        <w:rPr>
          <w:rFonts w:ascii="GHEA Grapalat" w:hAnsi="GHEA Grapalat"/>
          <w:sz w:val="20"/>
          <w:u w:val="single"/>
          <w:lang w:val="hy-AM"/>
        </w:rPr>
        <w:tab/>
        <w:t xml:space="preserve">           </w:t>
      </w:r>
      <w:r w:rsidRPr="005E1F72">
        <w:rPr>
          <w:rFonts w:ascii="GHEA Grapalat" w:hAnsi="GHEA Grapalat" w:cs="Arial"/>
          <w:sz w:val="20"/>
          <w:szCs w:val="20"/>
          <w:lang w:val="es-ES"/>
        </w:rPr>
        <w:t>-ն առաջարկում է</w:t>
      </w:r>
      <w:r w:rsidRPr="005E1F72">
        <w:rPr>
          <w:rFonts w:ascii="GHEA Grapalat" w:hAnsi="GHEA Grapalat" w:cs="Arial"/>
          <w:lang w:val="hy-AM"/>
        </w:rPr>
        <w:t xml:space="preserve">   </w:t>
      </w:r>
    </w:p>
    <w:p w14:paraId="362CF73B" w14:textId="77777777" w:rsidR="00B2572B" w:rsidRPr="005E1F72" w:rsidRDefault="00B2572B" w:rsidP="00EF3662">
      <w:pPr>
        <w:ind w:firstLine="567"/>
        <w:jc w:val="both"/>
        <w:rPr>
          <w:rFonts w:ascii="GHEA Grapalat" w:hAnsi="GHEA Grapalat" w:cs="Arial"/>
        </w:rPr>
      </w:pPr>
      <w:bookmarkStart w:id="11" w:name="_Hlk23147299"/>
      <w:r w:rsidRPr="005E1F72">
        <w:rPr>
          <w:rFonts w:ascii="GHEA Grapalat" w:hAnsi="GHEA Grapalat" w:cs="Sylfaen"/>
          <w:vertAlign w:val="superscript"/>
          <w:lang w:val="hy-AM"/>
        </w:rPr>
        <w:t xml:space="preserve">                                                                                     մասնակցի անվանումը</w:t>
      </w:r>
    </w:p>
    <w:bookmarkEnd w:id="11"/>
    <w:p w14:paraId="76156B4C" w14:textId="77777777" w:rsidR="00B2572B" w:rsidRPr="005E1F72" w:rsidRDefault="00B2572B" w:rsidP="00EF3662">
      <w:pPr>
        <w:jc w:val="both"/>
        <w:rPr>
          <w:rFonts w:ascii="GHEA Grapalat" w:hAnsi="GHEA Grapalat"/>
          <w:sz w:val="20"/>
          <w:lang w:val="hy-AM"/>
        </w:rPr>
      </w:pPr>
      <w:r w:rsidRPr="005E1F72">
        <w:rPr>
          <w:rFonts w:ascii="GHEA Grapalat" w:hAnsi="GHEA Grapalat" w:cs="Arial"/>
          <w:sz w:val="20"/>
          <w:szCs w:val="20"/>
          <w:lang w:val="es-ES"/>
        </w:rPr>
        <w:t>պայմանագիրը կատարել ներքոհիշյալ ընդհանուր գներով.</w:t>
      </w:r>
    </w:p>
    <w:p w14:paraId="2EC22CC9" w14:textId="77777777" w:rsidR="00B2572B" w:rsidRPr="005E1F72" w:rsidRDefault="00B2572B" w:rsidP="00EF3662">
      <w:pPr>
        <w:jc w:val="center"/>
        <w:rPr>
          <w:rFonts w:ascii="GHEA Grapalat" w:hAnsi="GHEA Grapalat"/>
          <w:sz w:val="20"/>
          <w:lang w:val="hy-AM"/>
        </w:rPr>
      </w:pPr>
      <w:r w:rsidRPr="005E1F72">
        <w:rPr>
          <w:rFonts w:ascii="GHEA Grapalat" w:hAnsi="GHEA Grapalat"/>
          <w:sz w:val="20"/>
          <w:szCs w:val="20"/>
          <w:lang w:val="es-ES"/>
        </w:rPr>
        <w:t xml:space="preserve">                                                                                                                                   </w:t>
      </w:r>
      <w:r w:rsidRPr="005E1F72">
        <w:rPr>
          <w:rFonts w:ascii="GHEA Grapalat" w:hAnsi="GHEA Grapalat"/>
          <w:sz w:val="20"/>
          <w:lang w:val="es-ES"/>
        </w:rPr>
        <w:t>ՀՀ դրամ</w:t>
      </w:r>
    </w:p>
    <w:tbl>
      <w:tblPr>
        <w:tblW w:w="923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282"/>
        <w:gridCol w:w="2552"/>
        <w:gridCol w:w="1701"/>
        <w:gridCol w:w="1559"/>
      </w:tblGrid>
      <w:tr w:rsidR="005759F8" w:rsidRPr="00AB0DF1" w14:paraId="52B62A3A" w14:textId="77777777" w:rsidTr="00A27D90">
        <w:trPr>
          <w:cantSplit/>
          <w:trHeight w:val="916"/>
          <w:jc w:val="center"/>
        </w:trPr>
        <w:tc>
          <w:tcPr>
            <w:tcW w:w="1136" w:type="dxa"/>
            <w:tcBorders>
              <w:top w:val="single" w:sz="4" w:space="0" w:color="auto"/>
              <w:left w:val="single" w:sz="4" w:space="0" w:color="auto"/>
              <w:right w:val="single" w:sz="4" w:space="0" w:color="auto"/>
            </w:tcBorders>
            <w:vAlign w:val="center"/>
          </w:tcPr>
          <w:p w14:paraId="6A3CDD54" w14:textId="77777777" w:rsidR="005759F8" w:rsidRPr="005E1F72" w:rsidRDefault="005759F8" w:rsidP="00EF3662">
            <w:pPr>
              <w:jc w:val="center"/>
              <w:rPr>
                <w:rFonts w:ascii="GHEA Grapalat" w:hAnsi="GHEA Grapalat"/>
                <w:b/>
                <w:bCs/>
                <w:sz w:val="16"/>
                <w:szCs w:val="18"/>
                <w:lang w:val="es-ES"/>
              </w:rPr>
            </w:pPr>
            <w:r w:rsidRPr="005E1F72">
              <w:rPr>
                <w:rFonts w:ascii="GHEA Grapalat" w:hAnsi="GHEA Grapalat"/>
                <w:b/>
                <w:bCs/>
                <w:sz w:val="16"/>
                <w:szCs w:val="18"/>
                <w:lang w:val="es-ES"/>
              </w:rPr>
              <w:t>Չափա-</w:t>
            </w:r>
          </w:p>
          <w:p w14:paraId="3C03D634" w14:textId="77777777" w:rsidR="005759F8" w:rsidRPr="005E1F72" w:rsidRDefault="005759F8" w:rsidP="00EF3662">
            <w:pPr>
              <w:jc w:val="center"/>
              <w:rPr>
                <w:rFonts w:ascii="GHEA Grapalat" w:hAnsi="GHEA Grapalat"/>
                <w:b/>
                <w:bCs/>
                <w:sz w:val="16"/>
                <w:lang w:val="es-ES"/>
              </w:rPr>
            </w:pPr>
            <w:r w:rsidRPr="005E1F72">
              <w:rPr>
                <w:rFonts w:ascii="GHEA Grapalat" w:hAnsi="GHEA Grapalat"/>
                <w:b/>
                <w:bCs/>
                <w:sz w:val="16"/>
                <w:szCs w:val="18"/>
                <w:lang w:val="es-ES"/>
              </w:rPr>
              <w:t>բաժինների համարները</w:t>
            </w:r>
          </w:p>
        </w:tc>
        <w:tc>
          <w:tcPr>
            <w:tcW w:w="2282" w:type="dxa"/>
            <w:tcBorders>
              <w:top w:val="single" w:sz="4" w:space="0" w:color="auto"/>
              <w:left w:val="single" w:sz="4" w:space="0" w:color="auto"/>
              <w:right w:val="single" w:sz="4" w:space="0" w:color="auto"/>
            </w:tcBorders>
            <w:vAlign w:val="center"/>
          </w:tcPr>
          <w:p w14:paraId="7A3D57F0" w14:textId="77777777" w:rsidR="005759F8" w:rsidRPr="005E1F72" w:rsidRDefault="005759F8" w:rsidP="00EF3662">
            <w:pPr>
              <w:jc w:val="center"/>
              <w:rPr>
                <w:rFonts w:ascii="GHEA Grapalat" w:hAnsi="GHEA Grapalat"/>
                <w:b/>
                <w:bCs/>
                <w:sz w:val="16"/>
                <w:szCs w:val="18"/>
                <w:lang w:val="es-ES"/>
              </w:rPr>
            </w:pPr>
            <w:r w:rsidRPr="005E1F72">
              <w:rPr>
                <w:rFonts w:ascii="GHEA Grapalat" w:hAnsi="GHEA Grapalat"/>
                <w:b/>
                <w:bCs/>
                <w:sz w:val="16"/>
                <w:szCs w:val="18"/>
                <w:lang w:val="es-ES"/>
              </w:rPr>
              <w:t>Ապրանքի  անվանումը</w:t>
            </w:r>
          </w:p>
        </w:tc>
        <w:tc>
          <w:tcPr>
            <w:tcW w:w="2552" w:type="dxa"/>
            <w:tcBorders>
              <w:top w:val="single" w:sz="4" w:space="0" w:color="auto"/>
              <w:left w:val="single" w:sz="4" w:space="0" w:color="auto"/>
              <w:right w:val="single" w:sz="4" w:space="0" w:color="auto"/>
            </w:tcBorders>
            <w:vAlign w:val="center"/>
          </w:tcPr>
          <w:p w14:paraId="1E63843B" w14:textId="77777777" w:rsidR="00383931" w:rsidRPr="00383931" w:rsidRDefault="005759F8" w:rsidP="005759F8">
            <w:pPr>
              <w:jc w:val="center"/>
              <w:rPr>
                <w:rFonts w:ascii="GHEA Grapalat" w:hAnsi="GHEA Grapalat"/>
                <w:b/>
                <w:bCs/>
                <w:sz w:val="16"/>
                <w:szCs w:val="18"/>
                <w:lang w:val="es-ES"/>
              </w:rPr>
            </w:pPr>
            <w:r>
              <w:rPr>
                <w:rFonts w:ascii="GHEA Grapalat" w:hAnsi="GHEA Grapalat"/>
                <w:b/>
                <w:bCs/>
                <w:sz w:val="16"/>
                <w:szCs w:val="18"/>
                <w:lang w:val="es-ES"/>
              </w:rPr>
              <w:t>Արժեք</w:t>
            </w:r>
          </w:p>
          <w:p w14:paraId="6AD49097" w14:textId="77777777" w:rsidR="00034390" w:rsidRPr="00383931" w:rsidRDefault="00034390" w:rsidP="005759F8">
            <w:pPr>
              <w:jc w:val="center"/>
              <w:rPr>
                <w:rFonts w:ascii="GHEA Grapalat" w:hAnsi="GHEA Grapalat"/>
                <w:bCs/>
                <w:sz w:val="16"/>
                <w:szCs w:val="18"/>
                <w:lang w:val="es-ES"/>
              </w:rPr>
            </w:pPr>
            <w:r>
              <w:rPr>
                <w:rFonts w:ascii="GHEA Grapalat" w:hAnsi="GHEA Grapalat"/>
                <w:b/>
                <w:bCs/>
                <w:sz w:val="16"/>
                <w:szCs w:val="18"/>
                <w:lang w:val="es-ES"/>
              </w:rPr>
              <w:t xml:space="preserve"> </w:t>
            </w:r>
            <w:r w:rsidRPr="00383931">
              <w:rPr>
                <w:rFonts w:ascii="GHEA Grapalat" w:hAnsi="GHEA Grapalat"/>
                <w:bCs/>
                <w:sz w:val="16"/>
                <w:szCs w:val="18"/>
                <w:lang w:val="es-ES"/>
              </w:rPr>
              <w:t>(ինքնարժեքի և կանխատեսվող շահույթի հանրագումարը)</w:t>
            </w:r>
          </w:p>
          <w:p w14:paraId="77BBE3CB" w14:textId="77777777" w:rsidR="005759F8" w:rsidRPr="005E1F72" w:rsidRDefault="005759F8" w:rsidP="005759F8">
            <w:pPr>
              <w:jc w:val="center"/>
              <w:rPr>
                <w:rFonts w:ascii="GHEA Grapalat" w:hAnsi="GHEA Grapalat"/>
                <w:b/>
                <w:bCs/>
                <w:sz w:val="16"/>
                <w:szCs w:val="18"/>
                <w:lang w:val="es-ES"/>
              </w:rPr>
            </w:pPr>
            <w:r>
              <w:rPr>
                <w:rFonts w:ascii="GHEA Grapalat" w:hAnsi="GHEA Grapalat"/>
                <w:b/>
                <w:bCs/>
                <w:sz w:val="16"/>
                <w:szCs w:val="18"/>
                <w:lang w:val="es-ES"/>
              </w:rPr>
              <w:t xml:space="preserve"> /տառերով և թվերով/</w:t>
            </w:r>
          </w:p>
        </w:tc>
        <w:tc>
          <w:tcPr>
            <w:tcW w:w="1701" w:type="dxa"/>
            <w:tcBorders>
              <w:top w:val="single" w:sz="4" w:space="0" w:color="auto"/>
              <w:left w:val="single" w:sz="4" w:space="0" w:color="auto"/>
              <w:right w:val="single" w:sz="4" w:space="0" w:color="auto"/>
            </w:tcBorders>
            <w:vAlign w:val="center"/>
          </w:tcPr>
          <w:p w14:paraId="7E1ED528" w14:textId="77777777" w:rsidR="005759F8" w:rsidRPr="005E1F72" w:rsidRDefault="005759F8" w:rsidP="00EF3662">
            <w:pPr>
              <w:jc w:val="center"/>
              <w:rPr>
                <w:rFonts w:ascii="GHEA Grapalat" w:hAnsi="GHEA Grapalat"/>
                <w:b/>
                <w:bCs/>
                <w:sz w:val="16"/>
                <w:szCs w:val="18"/>
                <w:lang w:val="es-ES"/>
              </w:rPr>
            </w:pPr>
            <w:r w:rsidRPr="005E1F72">
              <w:rPr>
                <w:rFonts w:ascii="GHEA Grapalat" w:hAnsi="GHEA Grapalat"/>
                <w:b/>
                <w:bCs/>
                <w:sz w:val="16"/>
                <w:szCs w:val="18"/>
                <w:lang w:val="es-ES"/>
              </w:rPr>
              <w:t>ԱԱՀ**</w:t>
            </w:r>
          </w:p>
          <w:p w14:paraId="7FE46DD1" w14:textId="77777777" w:rsidR="005759F8" w:rsidRPr="005E1F72" w:rsidRDefault="005759F8" w:rsidP="00EF3662">
            <w:pPr>
              <w:jc w:val="center"/>
              <w:rPr>
                <w:rFonts w:ascii="GHEA Grapalat" w:hAnsi="GHEA Grapalat"/>
                <w:b/>
                <w:bCs/>
                <w:sz w:val="16"/>
                <w:szCs w:val="18"/>
                <w:lang w:val="es-ES"/>
              </w:rPr>
            </w:pPr>
            <w:r w:rsidRPr="005E1F72">
              <w:rPr>
                <w:rFonts w:ascii="GHEA Grapalat" w:hAnsi="GHEA Grapalat"/>
                <w:b/>
                <w:bCs/>
                <w:sz w:val="16"/>
                <w:szCs w:val="18"/>
                <w:lang w:val="es-ES"/>
              </w:rPr>
              <w:t>/տառերով և թվերով/</w:t>
            </w:r>
          </w:p>
        </w:tc>
        <w:tc>
          <w:tcPr>
            <w:tcW w:w="1559" w:type="dxa"/>
            <w:tcBorders>
              <w:top w:val="single" w:sz="4" w:space="0" w:color="auto"/>
              <w:left w:val="single" w:sz="4" w:space="0" w:color="auto"/>
              <w:right w:val="single" w:sz="4" w:space="0" w:color="auto"/>
            </w:tcBorders>
            <w:vAlign w:val="center"/>
          </w:tcPr>
          <w:p w14:paraId="7955E8BA" w14:textId="77777777" w:rsidR="005759F8" w:rsidRPr="005E1F72" w:rsidRDefault="005759F8" w:rsidP="00EF3662">
            <w:pPr>
              <w:jc w:val="center"/>
              <w:rPr>
                <w:rFonts w:ascii="GHEA Grapalat" w:hAnsi="GHEA Grapalat"/>
                <w:b/>
                <w:bCs/>
                <w:sz w:val="16"/>
                <w:szCs w:val="18"/>
                <w:lang w:val="es-ES"/>
              </w:rPr>
            </w:pPr>
            <w:r w:rsidRPr="005E1F72">
              <w:rPr>
                <w:rFonts w:ascii="GHEA Grapalat" w:hAnsi="GHEA Grapalat"/>
                <w:b/>
                <w:bCs/>
                <w:sz w:val="16"/>
                <w:szCs w:val="18"/>
                <w:lang w:val="es-ES"/>
              </w:rPr>
              <w:t>Ընդհանուր գինը</w:t>
            </w:r>
          </w:p>
          <w:p w14:paraId="6FCE26DF" w14:textId="77777777" w:rsidR="005759F8" w:rsidRPr="005E1F72" w:rsidRDefault="005759F8" w:rsidP="00EF3662">
            <w:pPr>
              <w:jc w:val="center"/>
              <w:rPr>
                <w:rFonts w:ascii="GHEA Grapalat" w:hAnsi="GHEA Grapalat"/>
                <w:b/>
                <w:bCs/>
                <w:sz w:val="16"/>
                <w:szCs w:val="18"/>
                <w:lang w:val="es-ES"/>
              </w:rPr>
            </w:pPr>
            <w:r w:rsidRPr="005E1F72">
              <w:rPr>
                <w:rFonts w:ascii="GHEA Grapalat" w:hAnsi="GHEA Grapalat"/>
                <w:b/>
                <w:bCs/>
                <w:sz w:val="16"/>
                <w:szCs w:val="18"/>
                <w:lang w:val="es-ES"/>
              </w:rPr>
              <w:t xml:space="preserve"> /տառերով և թվերով/</w:t>
            </w:r>
          </w:p>
        </w:tc>
      </w:tr>
      <w:tr w:rsidR="005759F8" w:rsidRPr="005E1F72" w14:paraId="6A24DC85" w14:textId="77777777" w:rsidTr="00A27D90">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317EDE98" w14:textId="77777777" w:rsidR="005759F8" w:rsidRPr="005E1F72" w:rsidRDefault="005759F8" w:rsidP="00EF3662">
            <w:pPr>
              <w:jc w:val="center"/>
              <w:rPr>
                <w:rFonts w:ascii="GHEA Grapalat" w:hAnsi="GHEA Grapalat"/>
                <w:b/>
                <w:i/>
                <w:sz w:val="16"/>
                <w:lang w:val="es-ES"/>
              </w:rPr>
            </w:pPr>
            <w:r w:rsidRPr="005E1F72">
              <w:rPr>
                <w:rFonts w:ascii="GHEA Grapalat" w:hAnsi="GHEA Grapalat"/>
                <w:b/>
                <w:i/>
                <w:sz w:val="16"/>
                <w:lang w:val="es-ES"/>
              </w:rPr>
              <w:t>1</w:t>
            </w:r>
          </w:p>
        </w:tc>
        <w:tc>
          <w:tcPr>
            <w:tcW w:w="2282" w:type="dxa"/>
            <w:tcBorders>
              <w:top w:val="single" w:sz="4" w:space="0" w:color="auto"/>
              <w:left w:val="single" w:sz="4" w:space="0" w:color="auto"/>
              <w:bottom w:val="single" w:sz="4" w:space="0" w:color="auto"/>
              <w:right w:val="single" w:sz="4" w:space="0" w:color="auto"/>
            </w:tcBorders>
            <w:shd w:val="clear" w:color="auto" w:fill="99CCFF"/>
          </w:tcPr>
          <w:p w14:paraId="6B2E39CB" w14:textId="77777777" w:rsidR="005759F8" w:rsidRPr="005E1F72" w:rsidRDefault="005759F8" w:rsidP="00EF3662">
            <w:pPr>
              <w:jc w:val="center"/>
              <w:rPr>
                <w:rFonts w:ascii="GHEA Grapalat" w:hAnsi="GHEA Grapalat"/>
                <w:b/>
                <w:i/>
                <w:sz w:val="16"/>
                <w:lang w:val="es-ES"/>
              </w:rPr>
            </w:pPr>
            <w:r w:rsidRPr="005E1F72">
              <w:rPr>
                <w:rFonts w:ascii="GHEA Grapalat" w:hAnsi="GHEA Grapalat"/>
                <w:b/>
                <w:i/>
                <w:sz w:val="16"/>
                <w:lang w:val="es-ES"/>
              </w:rPr>
              <w:t>2</w:t>
            </w:r>
          </w:p>
        </w:tc>
        <w:tc>
          <w:tcPr>
            <w:tcW w:w="2552" w:type="dxa"/>
            <w:tcBorders>
              <w:top w:val="single" w:sz="4" w:space="0" w:color="auto"/>
              <w:left w:val="single" w:sz="4" w:space="0" w:color="auto"/>
              <w:bottom w:val="single" w:sz="4" w:space="0" w:color="auto"/>
              <w:right w:val="single" w:sz="4" w:space="0" w:color="auto"/>
            </w:tcBorders>
            <w:shd w:val="clear" w:color="auto" w:fill="99CCFF"/>
          </w:tcPr>
          <w:p w14:paraId="676C1302" w14:textId="77777777" w:rsidR="005759F8" w:rsidRPr="005E1F72" w:rsidRDefault="005759F8" w:rsidP="00EF3662">
            <w:pPr>
              <w:jc w:val="center"/>
              <w:rPr>
                <w:rFonts w:ascii="GHEA Grapalat" w:hAnsi="GHEA Grapalat"/>
                <w:i/>
                <w:sz w:val="16"/>
                <w:lang w:val="es-ES"/>
              </w:rPr>
            </w:pPr>
            <w:r w:rsidRPr="005E1F72">
              <w:rPr>
                <w:rFonts w:ascii="GHEA Grapalat" w:hAnsi="GHEA Grapalat"/>
                <w:b/>
                <w:i/>
                <w:sz w:val="16"/>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38223414" w14:textId="77777777" w:rsidR="005759F8" w:rsidRPr="005E1F72" w:rsidRDefault="005759F8" w:rsidP="00EF3662">
            <w:pPr>
              <w:jc w:val="center"/>
              <w:rPr>
                <w:rFonts w:ascii="GHEA Grapalat" w:hAnsi="GHEA Grapalat"/>
                <w:i/>
                <w:sz w:val="16"/>
                <w:lang w:val="es-ES"/>
              </w:rPr>
            </w:pPr>
            <w:r>
              <w:rPr>
                <w:rFonts w:ascii="GHEA Grapalat" w:hAnsi="GHEA Grapalat"/>
                <w:b/>
                <w:i/>
                <w:sz w:val="16"/>
                <w:lang w:val="es-ES"/>
              </w:rPr>
              <w:t>4</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1334C2E1" w14:textId="77777777" w:rsidR="005759F8" w:rsidRPr="005E1F72" w:rsidRDefault="005759F8" w:rsidP="005759F8">
            <w:pPr>
              <w:jc w:val="center"/>
              <w:rPr>
                <w:rFonts w:ascii="GHEA Grapalat" w:hAnsi="GHEA Grapalat"/>
                <w:i/>
                <w:sz w:val="16"/>
                <w:lang w:val="es-ES"/>
              </w:rPr>
            </w:pPr>
            <w:r>
              <w:rPr>
                <w:rFonts w:ascii="GHEA Grapalat" w:hAnsi="GHEA Grapalat"/>
                <w:b/>
                <w:i/>
                <w:sz w:val="16"/>
                <w:lang w:val="es-ES"/>
              </w:rPr>
              <w:t>5</w:t>
            </w:r>
            <w:r w:rsidRPr="005E1F72">
              <w:rPr>
                <w:rFonts w:ascii="GHEA Grapalat" w:hAnsi="GHEA Grapalat"/>
                <w:b/>
                <w:i/>
                <w:sz w:val="16"/>
                <w:lang w:val="es-ES"/>
              </w:rPr>
              <w:t>=3+4</w:t>
            </w:r>
          </w:p>
        </w:tc>
      </w:tr>
      <w:tr w:rsidR="005759F8" w:rsidRPr="00AB0DF1" w14:paraId="27D608B4" w14:textId="77777777" w:rsidTr="00A27D9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2CCFA8" w14:textId="77777777" w:rsidR="005759F8" w:rsidRPr="005E1F72" w:rsidRDefault="005759F8" w:rsidP="00EF3662">
            <w:pPr>
              <w:jc w:val="center"/>
              <w:rPr>
                <w:rFonts w:ascii="GHEA Grapalat" w:hAnsi="GHEA Grapalat"/>
                <w:b/>
                <w:bCs/>
                <w:sz w:val="18"/>
                <w:lang w:val="es-ES"/>
              </w:rPr>
            </w:pPr>
            <w:r w:rsidRPr="005E1F72">
              <w:rPr>
                <w:rFonts w:ascii="GHEA Grapalat" w:hAnsi="GHEA Grapalat"/>
                <w:b/>
                <w:bCs/>
                <w:sz w:val="18"/>
                <w:lang w:val="es-ES"/>
              </w:rPr>
              <w:t>1</w:t>
            </w:r>
          </w:p>
        </w:tc>
        <w:tc>
          <w:tcPr>
            <w:tcW w:w="2282" w:type="dxa"/>
            <w:tcBorders>
              <w:top w:val="single" w:sz="4" w:space="0" w:color="auto"/>
              <w:left w:val="single" w:sz="4" w:space="0" w:color="auto"/>
              <w:bottom w:val="single" w:sz="4" w:space="0" w:color="auto"/>
              <w:right w:val="single" w:sz="4" w:space="0" w:color="auto"/>
            </w:tcBorders>
            <w:vAlign w:val="center"/>
          </w:tcPr>
          <w:p w14:paraId="092724BF" w14:textId="77777777" w:rsidR="005759F8" w:rsidRPr="005E1F72" w:rsidRDefault="005759F8" w:rsidP="00EF3662">
            <w:pPr>
              <w:rPr>
                <w:rFonts w:ascii="GHEA Grapalat" w:hAnsi="GHEA Grapalat"/>
                <w:sz w:val="18"/>
                <w:lang w:val="es-ES"/>
              </w:rPr>
            </w:pPr>
            <w:r w:rsidRPr="005E1F72">
              <w:rPr>
                <w:rFonts w:ascii="GHEA Grapalat" w:hAnsi="GHEA Grapalat"/>
                <w:sz w:val="20"/>
                <w:u w:val="single"/>
                <w:vertAlign w:val="subscript"/>
                <w:lang w:val="es-ES"/>
              </w:rPr>
              <w:t>&lt;&lt;Գնման առարկայի չափաբաժնի անվանում N1&gt;&gt;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DB95627" w14:textId="77777777" w:rsidR="005759F8" w:rsidRPr="005E1F72" w:rsidRDefault="005759F8"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A2AFACD" w14:textId="77777777" w:rsidR="005759F8" w:rsidRPr="005E1F72" w:rsidRDefault="005759F8" w:rsidP="00EF3662">
            <w:pPr>
              <w:jc w:val="center"/>
              <w:rPr>
                <w:rFonts w:ascii="GHEA Grapalat" w:hAnsi="GHEA Grapalat"/>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E43BC7" w14:textId="77777777" w:rsidR="005759F8" w:rsidRPr="005E1F72" w:rsidRDefault="005759F8" w:rsidP="00EF3662">
            <w:pPr>
              <w:jc w:val="center"/>
              <w:rPr>
                <w:rFonts w:ascii="GHEA Grapalat" w:hAnsi="GHEA Grapalat"/>
                <w:lang w:val="es-ES"/>
              </w:rPr>
            </w:pPr>
          </w:p>
        </w:tc>
      </w:tr>
      <w:tr w:rsidR="005759F8" w:rsidRPr="00AB0DF1" w14:paraId="7080A891" w14:textId="77777777" w:rsidTr="00A27D90">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591898D6" w14:textId="77777777" w:rsidR="005759F8" w:rsidRPr="005E1F72" w:rsidRDefault="005759F8" w:rsidP="00EF3662">
            <w:pPr>
              <w:jc w:val="center"/>
              <w:rPr>
                <w:rFonts w:ascii="GHEA Grapalat" w:hAnsi="GHEA Grapalat"/>
                <w:b/>
                <w:bCs/>
                <w:sz w:val="18"/>
                <w:lang w:val="es-ES"/>
              </w:rPr>
            </w:pPr>
            <w:r w:rsidRPr="005E1F72">
              <w:rPr>
                <w:rFonts w:ascii="GHEA Grapalat" w:hAnsi="GHEA Grapalat"/>
                <w:b/>
                <w:bCs/>
                <w:sz w:val="18"/>
                <w:lang w:val="es-ES"/>
              </w:rPr>
              <w:t>2</w:t>
            </w:r>
          </w:p>
        </w:tc>
        <w:tc>
          <w:tcPr>
            <w:tcW w:w="2282" w:type="dxa"/>
            <w:tcBorders>
              <w:top w:val="single" w:sz="4" w:space="0" w:color="auto"/>
              <w:left w:val="single" w:sz="4" w:space="0" w:color="auto"/>
              <w:bottom w:val="single" w:sz="4" w:space="0" w:color="auto"/>
              <w:right w:val="single" w:sz="4" w:space="0" w:color="auto"/>
            </w:tcBorders>
            <w:vAlign w:val="center"/>
          </w:tcPr>
          <w:p w14:paraId="1FAC3378" w14:textId="77777777" w:rsidR="005759F8" w:rsidRPr="005E1F72" w:rsidRDefault="005759F8" w:rsidP="00EF3662">
            <w:pPr>
              <w:rPr>
                <w:rFonts w:ascii="GHEA Grapalat" w:hAnsi="GHEA Grapalat"/>
                <w:sz w:val="18"/>
                <w:lang w:val="es-ES"/>
              </w:rPr>
            </w:pPr>
            <w:r w:rsidRPr="005E1F72">
              <w:rPr>
                <w:rFonts w:ascii="GHEA Grapalat" w:hAnsi="GHEA Grapalat"/>
                <w:sz w:val="20"/>
                <w:u w:val="single"/>
                <w:vertAlign w:val="subscript"/>
                <w:lang w:val="es-ES"/>
              </w:rPr>
              <w:t>&lt;&lt;Գնման առարկայի չափաբաժնի անվանում N2&gt;&gt;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C3F4163" w14:textId="77777777" w:rsidR="005759F8" w:rsidRPr="005E1F72" w:rsidRDefault="005759F8"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BC2EB0" w14:textId="77777777" w:rsidR="005759F8" w:rsidRPr="005E1F72" w:rsidRDefault="005759F8" w:rsidP="00EF3662">
            <w:pPr>
              <w:jc w:val="center"/>
              <w:rPr>
                <w:rFonts w:ascii="GHEA Grapalat" w:hAnsi="GHEA Grapalat"/>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B57C07E" w14:textId="77777777" w:rsidR="005759F8" w:rsidRPr="005E1F72" w:rsidRDefault="005759F8" w:rsidP="00EF3662">
            <w:pPr>
              <w:rPr>
                <w:rFonts w:ascii="GHEA Grapalat" w:hAnsi="GHEA Grapalat"/>
                <w:lang w:val="es-ES"/>
              </w:rPr>
            </w:pPr>
          </w:p>
        </w:tc>
      </w:tr>
      <w:tr w:rsidR="005759F8" w:rsidRPr="00AB0DF1" w14:paraId="29092187" w14:textId="77777777" w:rsidTr="00A27D90">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2CFBA31" w14:textId="77777777" w:rsidR="005759F8" w:rsidRPr="005E1F72" w:rsidRDefault="005759F8" w:rsidP="00EF3662">
            <w:pPr>
              <w:jc w:val="center"/>
              <w:rPr>
                <w:rFonts w:ascii="GHEA Grapalat" w:hAnsi="GHEA Grapalat"/>
                <w:b/>
                <w:bCs/>
                <w:sz w:val="18"/>
                <w:lang w:val="es-ES"/>
              </w:rPr>
            </w:pPr>
            <w:r w:rsidRPr="005E1F72">
              <w:rPr>
                <w:rFonts w:ascii="GHEA Grapalat" w:hAnsi="GHEA Grapalat"/>
                <w:b/>
                <w:bCs/>
                <w:sz w:val="18"/>
                <w:lang w:val="es-ES"/>
              </w:rPr>
              <w:t>3</w:t>
            </w:r>
          </w:p>
        </w:tc>
        <w:tc>
          <w:tcPr>
            <w:tcW w:w="2282" w:type="dxa"/>
            <w:tcBorders>
              <w:top w:val="single" w:sz="4" w:space="0" w:color="auto"/>
              <w:left w:val="single" w:sz="4" w:space="0" w:color="auto"/>
              <w:bottom w:val="single" w:sz="4" w:space="0" w:color="auto"/>
              <w:right w:val="single" w:sz="4" w:space="0" w:color="auto"/>
            </w:tcBorders>
            <w:vAlign w:val="center"/>
          </w:tcPr>
          <w:p w14:paraId="4626927D" w14:textId="77777777" w:rsidR="005759F8" w:rsidRPr="005E1F72" w:rsidRDefault="005759F8" w:rsidP="00EF3662">
            <w:pPr>
              <w:rPr>
                <w:rFonts w:ascii="GHEA Grapalat" w:hAnsi="GHEA Grapalat"/>
                <w:sz w:val="18"/>
                <w:lang w:val="es-ES"/>
              </w:rPr>
            </w:pPr>
            <w:r w:rsidRPr="005E1F72">
              <w:rPr>
                <w:rFonts w:ascii="GHEA Grapalat" w:hAnsi="GHEA Grapalat"/>
                <w:sz w:val="20"/>
                <w:u w:val="single"/>
                <w:vertAlign w:val="subscript"/>
                <w:lang w:val="es-ES"/>
              </w:rPr>
              <w:t>&lt;&lt;Գնման առարկայի չափաբաժնի անվանում N3&gt;&gt;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0CE9116" w14:textId="77777777" w:rsidR="005759F8" w:rsidRPr="005E1F72" w:rsidRDefault="005759F8"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FA0E45E" w14:textId="77777777" w:rsidR="005759F8" w:rsidRPr="005E1F72" w:rsidRDefault="005759F8" w:rsidP="00EF3662">
            <w:pPr>
              <w:jc w:val="center"/>
              <w:rPr>
                <w:rFonts w:ascii="GHEA Grapalat" w:hAnsi="GHEA Grapalat"/>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A65A8C9" w14:textId="77777777" w:rsidR="005759F8" w:rsidRPr="005E1F72" w:rsidRDefault="005759F8" w:rsidP="00EF3662">
            <w:pPr>
              <w:jc w:val="center"/>
              <w:rPr>
                <w:rFonts w:ascii="GHEA Grapalat" w:hAnsi="GHEA Grapalat"/>
                <w:lang w:val="es-ES"/>
              </w:rPr>
            </w:pPr>
          </w:p>
        </w:tc>
      </w:tr>
      <w:tr w:rsidR="005759F8" w:rsidRPr="005E1F72" w14:paraId="16B6CDE0" w14:textId="77777777" w:rsidTr="00A27D90">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5E581148" w14:textId="77777777" w:rsidR="005759F8" w:rsidRPr="005E1F72" w:rsidRDefault="005759F8" w:rsidP="00EF3662">
            <w:pPr>
              <w:jc w:val="center"/>
              <w:rPr>
                <w:rFonts w:ascii="GHEA Grapalat" w:hAnsi="GHEA Grapalat"/>
                <w:b/>
                <w:bCs/>
                <w:sz w:val="18"/>
                <w:lang w:val="es-ES"/>
              </w:rPr>
            </w:pPr>
            <w:r w:rsidRPr="005E1F72">
              <w:rPr>
                <w:rFonts w:ascii="GHEA Grapalat" w:hAnsi="GHEA Grapalat"/>
                <w:b/>
                <w:bCs/>
                <w:sz w:val="18"/>
                <w:lang w:val="es-ES"/>
              </w:rPr>
              <w:t>…</w:t>
            </w:r>
          </w:p>
        </w:tc>
        <w:tc>
          <w:tcPr>
            <w:tcW w:w="2282" w:type="dxa"/>
            <w:tcBorders>
              <w:top w:val="single" w:sz="4" w:space="0" w:color="auto"/>
              <w:left w:val="single" w:sz="4" w:space="0" w:color="auto"/>
              <w:bottom w:val="single" w:sz="4" w:space="0" w:color="auto"/>
              <w:right w:val="single" w:sz="4" w:space="0" w:color="auto"/>
            </w:tcBorders>
            <w:vAlign w:val="center"/>
          </w:tcPr>
          <w:p w14:paraId="739BDDCE" w14:textId="77777777" w:rsidR="005759F8" w:rsidRPr="005E1F72" w:rsidRDefault="005759F8" w:rsidP="00EF3662">
            <w:pPr>
              <w:rPr>
                <w:rFonts w:ascii="GHEA Grapalat" w:hAnsi="GHEA Grapalat"/>
                <w:sz w:val="18"/>
                <w:lang w:val="es-ES"/>
              </w:rPr>
            </w:pPr>
            <w:r w:rsidRPr="005E1F72">
              <w:rPr>
                <w:rFonts w:ascii="GHEA Grapalat" w:hAnsi="GHEA Grapalat"/>
                <w:sz w:val="20"/>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D992232" w14:textId="77777777" w:rsidR="005759F8" w:rsidRPr="005E1F72" w:rsidRDefault="005759F8"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C1A378" w14:textId="77777777" w:rsidR="005759F8" w:rsidRPr="005E1F72" w:rsidRDefault="005759F8" w:rsidP="00EF3662">
            <w:pPr>
              <w:jc w:val="center"/>
              <w:rPr>
                <w:rFonts w:ascii="GHEA Grapalat" w:hAnsi="GHEA Grapalat"/>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A8FB20" w14:textId="77777777" w:rsidR="005759F8" w:rsidRPr="005E1F72" w:rsidRDefault="005759F8" w:rsidP="00EF3662">
            <w:pPr>
              <w:jc w:val="center"/>
              <w:rPr>
                <w:rFonts w:ascii="GHEA Grapalat" w:hAnsi="GHEA Grapalat"/>
                <w:lang w:val="es-ES"/>
              </w:rPr>
            </w:pPr>
          </w:p>
        </w:tc>
      </w:tr>
      <w:tr w:rsidR="005759F8" w:rsidRPr="005E1F72" w14:paraId="5A4BBA7A" w14:textId="77777777" w:rsidTr="00A27D90">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E04B648" w14:textId="77777777" w:rsidR="005759F8" w:rsidRPr="005E1F72" w:rsidRDefault="005759F8" w:rsidP="00EF3662">
            <w:pPr>
              <w:jc w:val="center"/>
              <w:rPr>
                <w:rFonts w:ascii="GHEA Grapalat" w:hAnsi="GHEA Grapalat"/>
                <w:b/>
                <w:bCs/>
                <w:sz w:val="18"/>
                <w:lang w:val="es-ES"/>
              </w:rPr>
            </w:pPr>
            <w:r w:rsidRPr="005E1F72">
              <w:rPr>
                <w:rFonts w:ascii="GHEA Grapalat" w:hAnsi="GHEA Grapalat"/>
                <w:b/>
                <w:sz w:val="18"/>
                <w:lang w:val="es-ES"/>
              </w:rPr>
              <w:t>…</w:t>
            </w:r>
          </w:p>
        </w:tc>
        <w:tc>
          <w:tcPr>
            <w:tcW w:w="2282" w:type="dxa"/>
            <w:tcBorders>
              <w:top w:val="single" w:sz="4" w:space="0" w:color="auto"/>
              <w:left w:val="single" w:sz="4" w:space="0" w:color="auto"/>
              <w:bottom w:val="single" w:sz="4" w:space="0" w:color="auto"/>
              <w:right w:val="single" w:sz="4" w:space="0" w:color="auto"/>
            </w:tcBorders>
            <w:vAlign w:val="center"/>
          </w:tcPr>
          <w:p w14:paraId="15D1D2EF" w14:textId="77777777" w:rsidR="005759F8" w:rsidRPr="005E1F72" w:rsidRDefault="005759F8" w:rsidP="00EF3662">
            <w:pPr>
              <w:rPr>
                <w:rFonts w:ascii="GHEA Grapalat" w:hAnsi="GHEA Grapalat"/>
                <w:sz w:val="18"/>
                <w:lang w:val="es-ES"/>
              </w:rPr>
            </w:pPr>
            <w:r w:rsidRPr="005E1F72">
              <w:rPr>
                <w:rFonts w:ascii="GHEA Grapalat" w:hAnsi="GHEA Grapalat"/>
                <w:sz w:val="20"/>
              </w:rPr>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D95C828" w14:textId="77777777" w:rsidR="005759F8" w:rsidRPr="005E1F72" w:rsidRDefault="005759F8" w:rsidP="00EF3662">
            <w:pPr>
              <w:jc w:val="center"/>
              <w:rPr>
                <w:rFonts w:ascii="GHEA Grapalat" w:hAnsi="GHEA Grapalat"/>
                <w:sz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62C7C3F" w14:textId="77777777" w:rsidR="005759F8" w:rsidRPr="005E1F72" w:rsidRDefault="005759F8" w:rsidP="00EF3662">
            <w:pPr>
              <w:jc w:val="center"/>
              <w:rPr>
                <w:rFonts w:ascii="GHEA Grapalat" w:hAnsi="GHEA Grapalat"/>
                <w:sz w:val="20"/>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3A7754C" w14:textId="77777777" w:rsidR="005759F8" w:rsidRPr="005E1F72" w:rsidRDefault="005759F8" w:rsidP="00EF3662">
            <w:pPr>
              <w:jc w:val="center"/>
              <w:rPr>
                <w:rFonts w:ascii="GHEA Grapalat" w:hAnsi="GHEA Grapalat"/>
                <w:sz w:val="20"/>
                <w:lang w:val="es-ES"/>
              </w:rPr>
            </w:pPr>
          </w:p>
        </w:tc>
      </w:tr>
    </w:tbl>
    <w:p w14:paraId="263DBA4E" w14:textId="77777777" w:rsidR="00B2572B" w:rsidRPr="005E1F72" w:rsidRDefault="00B2572B" w:rsidP="00EF3662">
      <w:pPr>
        <w:rPr>
          <w:rFonts w:ascii="GHEA Grapalat" w:hAnsi="GHEA Grapalat"/>
          <w:sz w:val="18"/>
          <w:szCs w:val="18"/>
          <w:lang w:val="es-ES"/>
        </w:rPr>
      </w:pPr>
    </w:p>
    <w:p w14:paraId="29210FF7" w14:textId="77777777" w:rsidR="00B2572B" w:rsidRPr="005E1F72" w:rsidRDefault="00B2572B" w:rsidP="00EF3662">
      <w:pPr>
        <w:rPr>
          <w:rFonts w:ascii="GHEA Grapalat" w:hAnsi="GHEA Grapalat"/>
          <w:sz w:val="18"/>
          <w:szCs w:val="18"/>
          <w:lang w:val="es-ES"/>
        </w:rPr>
      </w:pPr>
    </w:p>
    <w:p w14:paraId="746E3119" w14:textId="77777777" w:rsidR="00B2572B" w:rsidRPr="005E1F72" w:rsidRDefault="00B2572B" w:rsidP="00EF3662">
      <w:pPr>
        <w:rPr>
          <w:rFonts w:ascii="GHEA Grapalat" w:hAnsi="GHEA Grapalat"/>
          <w:sz w:val="18"/>
          <w:szCs w:val="18"/>
          <w:lang w:val="hy-AM"/>
        </w:rPr>
      </w:pPr>
    </w:p>
    <w:p w14:paraId="425E7907" w14:textId="77777777" w:rsidR="00B2572B" w:rsidRPr="005E1F72" w:rsidRDefault="00B2572B" w:rsidP="00EF3662">
      <w:pPr>
        <w:ind w:left="720" w:firstLine="720"/>
        <w:jc w:val="both"/>
        <w:rPr>
          <w:rFonts w:ascii="GHEA Grapalat" w:hAnsi="GHEA Grapalat"/>
          <w:sz w:val="20"/>
          <w:lang w:val="hy-AM"/>
        </w:rPr>
      </w:pPr>
      <w:r w:rsidRPr="005E1F72">
        <w:rPr>
          <w:rFonts w:ascii="GHEA Grapalat" w:hAnsi="GHEA Grapalat"/>
          <w:sz w:val="20"/>
        </w:rPr>
        <w:t xml:space="preserve">     </w:t>
      </w:r>
      <w:r w:rsidRPr="005E1F72">
        <w:rPr>
          <w:rFonts w:ascii="GHEA Grapalat" w:hAnsi="GHEA Grapalat"/>
          <w:sz w:val="20"/>
          <w:lang w:val="hy-AM"/>
        </w:rPr>
        <w:t xml:space="preserve">___________________________________________ </w:t>
      </w:r>
      <w:r w:rsidRPr="005E1F72">
        <w:rPr>
          <w:rFonts w:ascii="GHEA Grapalat" w:hAnsi="GHEA Grapalat"/>
          <w:sz w:val="20"/>
          <w:lang w:val="hy-AM"/>
        </w:rPr>
        <w:tab/>
        <w:t xml:space="preserve">                </w:t>
      </w:r>
      <w:r w:rsidRPr="005E1F72">
        <w:rPr>
          <w:rFonts w:ascii="GHEA Grapalat" w:hAnsi="GHEA Grapalat"/>
          <w:sz w:val="20"/>
        </w:rPr>
        <w:t xml:space="preserve">       </w:t>
      </w:r>
      <w:r w:rsidRPr="005E1F72">
        <w:rPr>
          <w:rFonts w:ascii="GHEA Grapalat" w:hAnsi="GHEA Grapalat"/>
          <w:sz w:val="20"/>
          <w:lang w:val="hy-AM"/>
        </w:rPr>
        <w:t xml:space="preserve">_____________ </w:t>
      </w:r>
    </w:p>
    <w:p w14:paraId="3D55DF94" w14:textId="77777777" w:rsidR="00B2572B" w:rsidRPr="005E1F72" w:rsidRDefault="00B2572B" w:rsidP="00EF3662">
      <w:pPr>
        <w:jc w:val="both"/>
        <w:rPr>
          <w:rFonts w:ascii="GHEA Grapalat" w:hAnsi="GHEA Grapalat"/>
          <w:sz w:val="20"/>
          <w:vertAlign w:val="superscript"/>
          <w:lang w:val="hy-AM"/>
        </w:rPr>
      </w:pPr>
      <w:r w:rsidRPr="005E1F72">
        <w:rPr>
          <w:rFonts w:ascii="GHEA Grapalat" w:hAnsi="GHEA Grapalat"/>
          <w:sz w:val="20"/>
          <w:vertAlign w:val="superscript"/>
          <w:lang w:val="hy-AM"/>
        </w:rPr>
        <w:t xml:space="preserve">                                                      մասնակցի անվանումը (ղեկավարի պաշտոնը, անուն ազգանունը)                                                       ստորագրությունը</w:t>
      </w:r>
      <w:r w:rsidRPr="005E1F72">
        <w:rPr>
          <w:rFonts w:ascii="GHEA Grapalat" w:hAnsi="GHEA Grapalat"/>
          <w:sz w:val="20"/>
          <w:vertAlign w:val="superscript"/>
          <w:lang w:val="hy-AM"/>
        </w:rPr>
        <w:tab/>
      </w:r>
    </w:p>
    <w:p w14:paraId="226F0909" w14:textId="77777777" w:rsidR="00B2572B" w:rsidRPr="005E1F72" w:rsidRDefault="00B2572B" w:rsidP="00EF3662">
      <w:pPr>
        <w:jc w:val="right"/>
        <w:rPr>
          <w:rFonts w:ascii="GHEA Grapalat" w:hAnsi="GHEA Grapalat"/>
          <w:sz w:val="20"/>
          <w:lang w:val="hy-AM"/>
        </w:rPr>
      </w:pPr>
      <w:r w:rsidRPr="005E1F72">
        <w:rPr>
          <w:rFonts w:ascii="GHEA Grapalat" w:hAnsi="GHEA Grapalat"/>
          <w:sz w:val="20"/>
          <w:lang w:val="hy-AM"/>
        </w:rPr>
        <w:t xml:space="preserve">    </w:t>
      </w:r>
    </w:p>
    <w:p w14:paraId="18BA50B3" w14:textId="77777777" w:rsidR="00B2572B" w:rsidRPr="005E1F72" w:rsidRDefault="00B2572B" w:rsidP="00EF3662">
      <w:pPr>
        <w:jc w:val="right"/>
        <w:rPr>
          <w:rFonts w:ascii="GHEA Grapalat" w:hAnsi="GHEA Grapalat"/>
          <w:sz w:val="20"/>
          <w:lang w:val="hy-AM"/>
        </w:rPr>
      </w:pPr>
      <w:r w:rsidRPr="005E1F72">
        <w:rPr>
          <w:rFonts w:ascii="GHEA Grapalat" w:hAnsi="GHEA Grapalat"/>
          <w:sz w:val="20"/>
          <w:lang w:val="hy-AM"/>
        </w:rPr>
        <w:t>Կ. Տ.</w:t>
      </w:r>
      <w:r w:rsidRPr="0003466E">
        <w:rPr>
          <w:rStyle w:val="af6"/>
          <w:rFonts w:ascii="GHEA Grapalat" w:hAnsi="GHEA Grapalat"/>
          <w:color w:val="FFFFFF"/>
          <w:sz w:val="20"/>
          <w:lang w:val="hy-AM"/>
        </w:rPr>
        <w:footnoteReference w:id="12"/>
      </w:r>
      <w:r w:rsidRPr="005E1F72">
        <w:rPr>
          <w:rFonts w:ascii="GHEA Grapalat" w:hAnsi="GHEA Grapalat"/>
          <w:sz w:val="20"/>
          <w:lang w:val="hy-AM"/>
        </w:rPr>
        <w:tab/>
      </w:r>
      <w:r w:rsidRPr="005E1F72">
        <w:rPr>
          <w:rFonts w:ascii="GHEA Grapalat" w:hAnsi="GHEA Grapalat"/>
          <w:sz w:val="20"/>
          <w:lang w:val="hy-AM"/>
        </w:rPr>
        <w:tab/>
        <w:t xml:space="preserve"> </w:t>
      </w:r>
    </w:p>
    <w:p w14:paraId="3EB69FDF" w14:textId="77777777" w:rsidR="00B2572B" w:rsidRPr="005E1F72" w:rsidRDefault="00B2572B" w:rsidP="00EF3662">
      <w:pPr>
        <w:jc w:val="right"/>
        <w:rPr>
          <w:rFonts w:ascii="GHEA Grapalat" w:hAnsi="GHEA Grapalat"/>
          <w:sz w:val="20"/>
          <w:lang w:val="hy-AM"/>
        </w:rPr>
      </w:pPr>
    </w:p>
    <w:p w14:paraId="7F1FF45E" w14:textId="77777777" w:rsidR="00B2572B" w:rsidRPr="005E1F72" w:rsidRDefault="00B2572B" w:rsidP="00EF3662">
      <w:pPr>
        <w:rPr>
          <w:rFonts w:ascii="GHEA Grapalat" w:hAnsi="GHEA Grapalat" w:cs="Sylfaen"/>
          <w:i/>
          <w:sz w:val="16"/>
          <w:szCs w:val="16"/>
          <w:lang w:val="hy-AM" w:eastAsia="ru-RU"/>
        </w:rPr>
      </w:pPr>
    </w:p>
    <w:p w14:paraId="07EEA97F" w14:textId="77777777" w:rsidR="00B2572B" w:rsidRPr="005E1F72" w:rsidRDefault="00B2572B" w:rsidP="00EF3662">
      <w:pPr>
        <w:rPr>
          <w:rFonts w:ascii="GHEA Grapalat" w:hAnsi="GHEA Grapalat" w:cs="Sylfaen"/>
          <w:i/>
          <w:sz w:val="16"/>
          <w:szCs w:val="16"/>
          <w:lang w:val="hy-AM" w:eastAsia="ru-RU"/>
        </w:rPr>
      </w:pPr>
    </w:p>
    <w:p w14:paraId="69E91D9D" w14:textId="77777777" w:rsidR="00B2572B" w:rsidRPr="005E1F72" w:rsidRDefault="00B2572B" w:rsidP="00EF3662">
      <w:pPr>
        <w:rPr>
          <w:rFonts w:ascii="GHEA Grapalat" w:hAnsi="GHEA Grapalat" w:cs="Sylfaen"/>
          <w:i/>
          <w:sz w:val="16"/>
          <w:szCs w:val="16"/>
          <w:lang w:val="hy-AM" w:eastAsia="ru-RU"/>
        </w:rPr>
      </w:pPr>
    </w:p>
    <w:p w14:paraId="2F21FDE2" w14:textId="77777777" w:rsidR="00B2572B" w:rsidRPr="005E1F72" w:rsidRDefault="00B2572B" w:rsidP="00EF3662">
      <w:pPr>
        <w:rPr>
          <w:rFonts w:ascii="GHEA Grapalat" w:hAnsi="GHEA Grapalat" w:cs="Sylfaen"/>
          <w:i/>
          <w:sz w:val="16"/>
          <w:szCs w:val="16"/>
          <w:lang w:val="hy-AM" w:eastAsia="ru-RU"/>
        </w:rPr>
      </w:pPr>
    </w:p>
    <w:p w14:paraId="46158584" w14:textId="77777777" w:rsidR="00B2572B" w:rsidRPr="005E1F72" w:rsidRDefault="00B2572B" w:rsidP="00EF3662">
      <w:pPr>
        <w:rPr>
          <w:rFonts w:ascii="GHEA Grapalat" w:hAnsi="GHEA Grapalat" w:cs="Sylfaen"/>
          <w:i/>
          <w:sz w:val="16"/>
          <w:szCs w:val="16"/>
          <w:lang w:val="hy-AM" w:eastAsia="ru-RU"/>
        </w:rPr>
      </w:pPr>
    </w:p>
    <w:p w14:paraId="42AFFE8E" w14:textId="77777777" w:rsidR="00B2572B" w:rsidRPr="005E1F72" w:rsidRDefault="00B2572B" w:rsidP="00EF3662">
      <w:pPr>
        <w:rPr>
          <w:rFonts w:ascii="GHEA Grapalat" w:hAnsi="GHEA Grapalat" w:cs="Sylfaen"/>
          <w:i/>
          <w:sz w:val="16"/>
          <w:szCs w:val="16"/>
          <w:lang w:val="hy-AM" w:eastAsia="ru-RU"/>
        </w:rPr>
      </w:pPr>
    </w:p>
    <w:p w14:paraId="74C5731C" w14:textId="77777777" w:rsidR="00B2572B" w:rsidRPr="005E1F72" w:rsidRDefault="00B2572B" w:rsidP="00EF3662">
      <w:pPr>
        <w:rPr>
          <w:rFonts w:ascii="GHEA Grapalat" w:hAnsi="GHEA Grapalat" w:cs="Sylfaen"/>
          <w:i/>
          <w:sz w:val="16"/>
          <w:szCs w:val="16"/>
          <w:lang w:val="hy-AM" w:eastAsia="ru-RU"/>
        </w:rPr>
      </w:pPr>
    </w:p>
    <w:p w14:paraId="55DDFE18" w14:textId="77777777" w:rsidR="00B2572B" w:rsidRPr="005E1F72" w:rsidRDefault="00B2572B" w:rsidP="00EF3662">
      <w:pPr>
        <w:rPr>
          <w:rFonts w:ascii="GHEA Grapalat" w:hAnsi="GHEA Grapalat" w:cs="Sylfaen"/>
          <w:i/>
          <w:sz w:val="16"/>
          <w:szCs w:val="16"/>
          <w:lang w:val="hy-AM" w:eastAsia="ru-RU"/>
        </w:rPr>
      </w:pPr>
    </w:p>
    <w:p w14:paraId="4069C18D" w14:textId="77777777" w:rsidR="00B2572B" w:rsidRPr="005E1F72" w:rsidRDefault="00B2572B" w:rsidP="00EF3662">
      <w:pPr>
        <w:rPr>
          <w:rFonts w:ascii="GHEA Grapalat" w:hAnsi="GHEA Grapalat" w:cs="Sylfaen"/>
          <w:i/>
          <w:sz w:val="16"/>
          <w:szCs w:val="16"/>
          <w:lang w:val="hy-AM" w:eastAsia="ru-RU"/>
        </w:rPr>
      </w:pPr>
    </w:p>
    <w:p w14:paraId="3433081A" w14:textId="77777777" w:rsidR="00B2572B" w:rsidRPr="005E1F72" w:rsidRDefault="00B2572B" w:rsidP="00EF3662">
      <w:pPr>
        <w:rPr>
          <w:rFonts w:ascii="GHEA Grapalat" w:hAnsi="GHEA Grapalat" w:cs="Sylfaen"/>
          <w:i/>
          <w:sz w:val="16"/>
          <w:szCs w:val="16"/>
          <w:lang w:val="hy-AM" w:eastAsia="ru-RU"/>
        </w:rPr>
      </w:pPr>
    </w:p>
    <w:p w14:paraId="24CAAB08" w14:textId="77777777" w:rsidR="00B2572B" w:rsidRPr="005E1F72" w:rsidRDefault="00B2572B" w:rsidP="00EF3662">
      <w:pPr>
        <w:rPr>
          <w:rFonts w:ascii="GHEA Grapalat" w:hAnsi="GHEA Grapalat" w:cs="Sylfaen"/>
          <w:i/>
          <w:sz w:val="16"/>
          <w:szCs w:val="16"/>
          <w:lang w:val="hy-AM" w:eastAsia="ru-RU"/>
        </w:rPr>
      </w:pPr>
    </w:p>
    <w:p w14:paraId="0E1026BA" w14:textId="77777777" w:rsidR="00B2572B" w:rsidRPr="005E1F72" w:rsidRDefault="00B2572B" w:rsidP="00EF3662">
      <w:pPr>
        <w:rPr>
          <w:rFonts w:ascii="GHEA Grapalat" w:hAnsi="GHEA Grapalat" w:cs="Sylfaen"/>
          <w:i/>
          <w:sz w:val="16"/>
          <w:szCs w:val="16"/>
          <w:lang w:val="hy-AM" w:eastAsia="ru-RU"/>
        </w:rPr>
      </w:pPr>
    </w:p>
    <w:p w14:paraId="1CAA78BA" w14:textId="77777777" w:rsidR="00B2572B" w:rsidRPr="005E1F72" w:rsidRDefault="00B2572B" w:rsidP="00EF3662">
      <w:pPr>
        <w:pStyle w:val="31"/>
        <w:spacing w:line="240" w:lineRule="auto"/>
        <w:jc w:val="right"/>
        <w:rPr>
          <w:rFonts w:ascii="GHEA Grapalat" w:hAnsi="GHEA Grapalat"/>
          <w:i/>
          <w:lang w:val="hy-AM"/>
        </w:rPr>
      </w:pPr>
    </w:p>
    <w:p w14:paraId="52E6322A" w14:textId="77777777" w:rsidR="00B2572B" w:rsidRPr="005E1F72" w:rsidRDefault="00B2572B" w:rsidP="00EF3662">
      <w:pPr>
        <w:pStyle w:val="31"/>
        <w:spacing w:line="240" w:lineRule="auto"/>
        <w:jc w:val="right"/>
        <w:rPr>
          <w:rFonts w:ascii="GHEA Grapalat" w:hAnsi="GHEA Grapalat"/>
          <w:i/>
          <w:lang w:val="hy-AM"/>
        </w:rPr>
      </w:pPr>
    </w:p>
    <w:p w14:paraId="641F50BE" w14:textId="77777777" w:rsidR="00B2572B" w:rsidRPr="005E1F72" w:rsidRDefault="00B2572B" w:rsidP="00EF3662">
      <w:pPr>
        <w:pStyle w:val="31"/>
        <w:spacing w:line="240" w:lineRule="auto"/>
        <w:jc w:val="right"/>
        <w:rPr>
          <w:rFonts w:ascii="GHEA Grapalat" w:hAnsi="GHEA Grapalat"/>
          <w:i/>
          <w:lang w:val="hy-AM"/>
        </w:rPr>
      </w:pPr>
    </w:p>
    <w:p w14:paraId="206980E9" w14:textId="77777777" w:rsidR="00B2572B" w:rsidRPr="005E1F72" w:rsidRDefault="00B2572B" w:rsidP="00EF3662">
      <w:pPr>
        <w:pStyle w:val="31"/>
        <w:spacing w:line="240" w:lineRule="auto"/>
        <w:jc w:val="right"/>
        <w:rPr>
          <w:rFonts w:ascii="GHEA Grapalat" w:hAnsi="GHEA Grapalat"/>
          <w:i/>
          <w:lang w:val="es-ES" w:eastAsia="ru-RU"/>
        </w:rPr>
      </w:pPr>
    </w:p>
    <w:p w14:paraId="0A83361A" w14:textId="56AD8EFE" w:rsidR="00D866A9" w:rsidRPr="005E1F72" w:rsidRDefault="00B2572B" w:rsidP="00D866A9">
      <w:pPr>
        <w:pStyle w:val="31"/>
        <w:spacing w:line="240" w:lineRule="auto"/>
        <w:jc w:val="right"/>
        <w:rPr>
          <w:rFonts w:ascii="GHEA Grapalat" w:hAnsi="GHEA Grapalat" w:cs="Sylfaen"/>
          <w:b/>
          <w:lang w:val="hy-AM"/>
        </w:rPr>
      </w:pPr>
      <w:r w:rsidRPr="005E1F72">
        <w:rPr>
          <w:rFonts w:ascii="GHEA Grapalat" w:hAnsi="GHEA Grapalat"/>
          <w:i/>
          <w:lang w:val="es-ES" w:eastAsia="ru-RU"/>
        </w:rPr>
        <w:br w:type="page"/>
      </w:r>
      <w:r w:rsidR="00D866A9" w:rsidRPr="005E1F72">
        <w:rPr>
          <w:rFonts w:ascii="GHEA Grapalat" w:hAnsi="GHEA Grapalat" w:cs="Sylfaen"/>
          <w:b/>
          <w:lang w:val="hy-AM"/>
        </w:rPr>
        <w:lastRenderedPageBreak/>
        <w:t xml:space="preserve"> </w:t>
      </w:r>
    </w:p>
    <w:p w14:paraId="37732954" w14:textId="5B538F66" w:rsidR="007862B1" w:rsidRPr="000B4CF4" w:rsidRDefault="007862B1" w:rsidP="007862B1">
      <w:pPr>
        <w:pStyle w:val="31"/>
        <w:spacing w:line="240" w:lineRule="auto"/>
        <w:jc w:val="right"/>
        <w:rPr>
          <w:rFonts w:ascii="GHEA Grapalat" w:hAnsi="GHEA Grapalat" w:cs="Arial"/>
          <w:b/>
          <w:lang w:val="hy-AM"/>
        </w:rPr>
      </w:pPr>
      <w:r w:rsidRPr="005E1F72">
        <w:rPr>
          <w:rFonts w:ascii="GHEA Grapalat" w:hAnsi="GHEA Grapalat" w:cs="Sylfaen"/>
          <w:b/>
          <w:lang w:val="hy-AM"/>
        </w:rPr>
        <w:t>Հավելված</w:t>
      </w:r>
      <w:r w:rsidRPr="005E1F72">
        <w:rPr>
          <w:rFonts w:ascii="GHEA Grapalat" w:hAnsi="GHEA Grapalat" w:cs="Arial"/>
          <w:b/>
          <w:lang w:val="hy-AM"/>
        </w:rPr>
        <w:t xml:space="preserve"> </w:t>
      </w:r>
      <w:r w:rsidRPr="000B4CF4">
        <w:rPr>
          <w:rFonts w:ascii="GHEA Grapalat" w:hAnsi="GHEA Grapalat" w:cs="Arial"/>
          <w:b/>
          <w:lang w:val="hy-AM"/>
        </w:rPr>
        <w:t>4.</w:t>
      </w:r>
      <w:r w:rsidR="00427B84" w:rsidRPr="00A5489A">
        <w:rPr>
          <w:rFonts w:ascii="GHEA Grapalat" w:hAnsi="GHEA Grapalat" w:cs="Arial"/>
          <w:b/>
          <w:lang w:val="hy-AM"/>
        </w:rPr>
        <w:t>2</w:t>
      </w:r>
    </w:p>
    <w:p w14:paraId="580552A8" w14:textId="5F7AFF05" w:rsidR="007862B1" w:rsidRPr="005E1F72" w:rsidRDefault="004326B3" w:rsidP="007862B1">
      <w:pPr>
        <w:pStyle w:val="31"/>
        <w:spacing w:line="240" w:lineRule="auto"/>
        <w:jc w:val="right"/>
        <w:rPr>
          <w:rFonts w:ascii="GHEA Grapalat" w:hAnsi="GHEA Grapalat" w:cs="Arial"/>
          <w:b/>
          <w:lang w:val="hy-AM"/>
        </w:rPr>
      </w:pPr>
      <w:r>
        <w:rPr>
          <w:rFonts w:ascii="GHEA Grapalat" w:hAnsi="GHEA Grapalat"/>
          <w:sz w:val="24"/>
          <w:szCs w:val="24"/>
          <w:lang w:val="hy-AM"/>
        </w:rPr>
        <w:t>ՍՄՍՀ-ԳՀԱՊՁԲ-22/3</w:t>
      </w:r>
      <w:r w:rsidR="007862B1" w:rsidRPr="005E1F72">
        <w:rPr>
          <w:rFonts w:ascii="GHEA Grapalat" w:hAnsi="GHEA Grapalat" w:cs="Sylfaen"/>
          <w:b/>
          <w:lang w:val="es-ES"/>
        </w:rPr>
        <w:t>*</w:t>
      </w:r>
      <w:r w:rsidR="007862B1" w:rsidRPr="005E1F72">
        <w:rPr>
          <w:rFonts w:ascii="GHEA Grapalat" w:hAnsi="GHEA Grapalat"/>
          <w:b/>
          <w:lang w:val="hy-AM"/>
        </w:rPr>
        <w:t xml:space="preserve">  </w:t>
      </w:r>
      <w:r w:rsidR="007862B1" w:rsidRPr="005E1F72">
        <w:rPr>
          <w:rFonts w:ascii="GHEA Grapalat" w:hAnsi="GHEA Grapalat" w:cs="Sylfaen"/>
          <w:b/>
          <w:lang w:val="hy-AM"/>
        </w:rPr>
        <w:t>ծածկագրով</w:t>
      </w:r>
    </w:p>
    <w:p w14:paraId="5F40DA62" w14:textId="129E14E7" w:rsidR="007862B1" w:rsidRDefault="006C4846" w:rsidP="007862B1">
      <w:pPr>
        <w:pStyle w:val="31"/>
        <w:spacing w:line="240" w:lineRule="auto"/>
        <w:jc w:val="right"/>
        <w:rPr>
          <w:rFonts w:ascii="GHEA Grapalat" w:hAnsi="GHEA Grapalat" w:cs="Sylfaen"/>
          <w:b/>
          <w:lang w:val="hy-AM"/>
        </w:rPr>
      </w:pPr>
      <w:r>
        <w:rPr>
          <w:rFonts w:ascii="GHEA Grapalat" w:hAnsi="GHEA Grapalat" w:cs="Sylfaen"/>
          <w:b/>
          <w:lang w:val="hy-AM"/>
        </w:rPr>
        <w:t>գնանշման հարցում</w:t>
      </w:r>
      <w:r w:rsidR="007862B1" w:rsidRPr="005E1F72">
        <w:rPr>
          <w:rFonts w:ascii="GHEA Grapalat" w:hAnsi="GHEA Grapalat" w:cs="Arial"/>
          <w:b/>
          <w:lang w:val="hy-AM"/>
        </w:rPr>
        <w:t xml:space="preserve">ի </w:t>
      </w:r>
      <w:r w:rsidR="007862B1" w:rsidRPr="005E1F72">
        <w:rPr>
          <w:rFonts w:ascii="GHEA Grapalat" w:hAnsi="GHEA Grapalat" w:cs="Sylfaen"/>
          <w:b/>
          <w:lang w:val="hy-AM"/>
        </w:rPr>
        <w:t>հրավերի</w:t>
      </w:r>
    </w:p>
    <w:p w14:paraId="5606DC42" w14:textId="77777777" w:rsidR="007862B1" w:rsidRDefault="007862B1" w:rsidP="007862B1">
      <w:pPr>
        <w:pStyle w:val="31"/>
        <w:spacing w:line="240" w:lineRule="auto"/>
        <w:jc w:val="right"/>
        <w:rPr>
          <w:rFonts w:ascii="GHEA Grapalat" w:hAnsi="GHEA Grapalat" w:cs="Sylfaen"/>
          <w:b/>
          <w:lang w:val="hy-AM"/>
        </w:rPr>
      </w:pPr>
    </w:p>
    <w:p w14:paraId="603CB714" w14:textId="77777777" w:rsidR="007862B1" w:rsidRDefault="007862B1" w:rsidP="007862B1">
      <w:pPr>
        <w:jc w:val="center"/>
        <w:rPr>
          <w:rFonts w:ascii="GHEA Grapalat" w:hAnsi="GHEA Grapalat" w:cs="GHEA Grapalat"/>
          <w:b/>
          <w:sz w:val="20"/>
          <w:szCs w:val="20"/>
          <w:lang w:val="hy-AM"/>
        </w:rPr>
      </w:pPr>
      <w:r w:rsidRPr="000B4CF4">
        <w:rPr>
          <w:rFonts w:ascii="GHEA Grapalat" w:hAnsi="GHEA Grapalat" w:cs="GHEA Grapalat"/>
          <w:b/>
          <w:sz w:val="18"/>
          <w:szCs w:val="18"/>
          <w:lang w:val="hy-AM"/>
        </w:rPr>
        <w:t xml:space="preserve">       </w:t>
      </w:r>
      <w:r w:rsidRPr="00260569">
        <w:rPr>
          <w:rFonts w:ascii="GHEA Grapalat" w:hAnsi="GHEA Grapalat" w:cs="GHEA Grapalat"/>
          <w:b/>
          <w:sz w:val="20"/>
          <w:szCs w:val="20"/>
          <w:lang w:val="hy-AM"/>
        </w:rPr>
        <w:t xml:space="preserve">ՏՈւԺԱՆՔԻ ՄԱՍԻՆ ՀԱՄԱՁԱՅՆԱԳԻՐ </w:t>
      </w:r>
    </w:p>
    <w:p w14:paraId="144851B6" w14:textId="77777777" w:rsidR="00631658" w:rsidRPr="00260569" w:rsidRDefault="00631658" w:rsidP="007862B1">
      <w:pPr>
        <w:jc w:val="center"/>
        <w:rPr>
          <w:rFonts w:ascii="GHEA Grapalat" w:hAnsi="GHEA Grapalat" w:cs="GHEA Grapalat"/>
          <w:b/>
          <w:sz w:val="20"/>
          <w:szCs w:val="20"/>
          <w:lang w:val="hy-AM"/>
        </w:rPr>
      </w:pPr>
      <w:r w:rsidRPr="000B4CF4">
        <w:rPr>
          <w:rFonts w:ascii="GHEA Grapalat" w:hAnsi="GHEA Grapalat" w:cs="GHEA Grapalat"/>
          <w:b/>
          <w:sz w:val="18"/>
          <w:szCs w:val="18"/>
          <w:lang w:val="hy-AM"/>
        </w:rPr>
        <w:t xml:space="preserve">         </w:t>
      </w:r>
      <w:r w:rsidRPr="005E1F72">
        <w:rPr>
          <w:rFonts w:ascii="GHEA Grapalat" w:hAnsi="GHEA Grapalat" w:cs="GHEA Grapalat"/>
          <w:b/>
          <w:sz w:val="18"/>
          <w:szCs w:val="18"/>
          <w:lang w:val="hy-AM"/>
        </w:rPr>
        <w:t>(</w:t>
      </w:r>
      <w:r w:rsidR="001C7C1A" w:rsidRPr="000B4CF4">
        <w:rPr>
          <w:rFonts w:ascii="GHEA Grapalat" w:hAnsi="GHEA Grapalat" w:cs="GHEA Grapalat"/>
          <w:b/>
          <w:sz w:val="18"/>
          <w:szCs w:val="18"/>
          <w:lang w:val="hy-AM"/>
        </w:rPr>
        <w:t xml:space="preserve">որակավորման </w:t>
      </w:r>
      <w:r w:rsidRPr="005E1F72">
        <w:rPr>
          <w:rFonts w:ascii="GHEA Grapalat" w:hAnsi="GHEA Grapalat" w:cs="GHEA Grapalat"/>
          <w:b/>
          <w:sz w:val="18"/>
          <w:szCs w:val="18"/>
          <w:lang w:val="hy-AM"/>
        </w:rPr>
        <w:t>ապահովում)</w:t>
      </w:r>
    </w:p>
    <w:p w14:paraId="3573659F" w14:textId="77777777" w:rsidR="007862B1" w:rsidRPr="00260569" w:rsidRDefault="007862B1" w:rsidP="007862B1">
      <w:pPr>
        <w:rPr>
          <w:rFonts w:ascii="GHEA Grapalat" w:hAnsi="GHEA Grapalat" w:cs="GHEA Grapalat"/>
          <w:b/>
          <w:sz w:val="20"/>
          <w:szCs w:val="20"/>
          <w:lang w:val="hy-AM"/>
        </w:rPr>
      </w:pPr>
      <w:r w:rsidRPr="00260569">
        <w:rPr>
          <w:rFonts w:ascii="GHEA Grapalat" w:hAnsi="GHEA Grapalat" w:cs="GHEA Grapalat"/>
          <w:color w:val="FF0000"/>
          <w:sz w:val="20"/>
          <w:szCs w:val="20"/>
          <w:shd w:val="clear" w:color="auto" w:fill="92CDDC"/>
          <w:lang w:val="hy-AM"/>
        </w:rPr>
        <w:t xml:space="preserve">                                                    </w:t>
      </w:r>
      <w:r w:rsidRPr="000B4CF4">
        <w:rPr>
          <w:rFonts w:ascii="GHEA Grapalat" w:hAnsi="GHEA Grapalat" w:cs="GHEA Grapalat"/>
          <w:color w:val="FF0000"/>
          <w:sz w:val="20"/>
          <w:szCs w:val="20"/>
          <w:shd w:val="clear" w:color="auto" w:fill="92CDDC"/>
          <w:lang w:val="hy-AM"/>
        </w:rPr>
        <w:t xml:space="preserve">          </w:t>
      </w:r>
    </w:p>
    <w:p w14:paraId="270E4893" w14:textId="77777777" w:rsidR="007862B1" w:rsidRPr="00260569" w:rsidRDefault="007862B1" w:rsidP="007862B1">
      <w:pPr>
        <w:rPr>
          <w:rFonts w:ascii="GHEA Grapalat" w:hAnsi="GHEA Grapalat" w:cs="GHEA Grapalat"/>
          <w:sz w:val="20"/>
          <w:szCs w:val="20"/>
          <w:lang w:val="hy-AM"/>
        </w:rPr>
      </w:pPr>
      <w:r w:rsidRPr="00260569">
        <w:rPr>
          <w:rFonts w:ascii="GHEA Grapalat" w:hAnsi="GHEA Grapalat" w:cs="GHEA Grapalat"/>
          <w:sz w:val="20"/>
          <w:szCs w:val="20"/>
          <w:lang w:val="hy-AM"/>
        </w:rPr>
        <w:t xml:space="preserve">     ք. Երևան</w:t>
      </w:r>
      <w:r w:rsidRPr="00260569">
        <w:rPr>
          <w:rFonts w:ascii="GHEA Grapalat" w:hAnsi="GHEA Grapalat" w:cs="GHEA Grapalat"/>
          <w:sz w:val="20"/>
          <w:szCs w:val="20"/>
          <w:lang w:val="hy-AM"/>
        </w:rPr>
        <w:tab/>
      </w:r>
      <w:r w:rsidRPr="00260569">
        <w:rPr>
          <w:rFonts w:ascii="GHEA Grapalat" w:hAnsi="GHEA Grapalat" w:cs="GHEA Grapalat"/>
          <w:sz w:val="20"/>
          <w:szCs w:val="20"/>
          <w:lang w:val="hy-AM"/>
        </w:rPr>
        <w:tab/>
      </w:r>
      <w:r w:rsidRPr="00260569">
        <w:rPr>
          <w:rFonts w:ascii="GHEA Grapalat" w:hAnsi="GHEA Grapalat" w:cs="GHEA Grapalat"/>
          <w:sz w:val="20"/>
          <w:szCs w:val="20"/>
          <w:lang w:val="hy-AM"/>
        </w:rPr>
        <w:tab/>
      </w:r>
      <w:r w:rsidRPr="00260569">
        <w:rPr>
          <w:rFonts w:ascii="GHEA Grapalat" w:hAnsi="GHEA Grapalat" w:cs="GHEA Grapalat"/>
          <w:sz w:val="20"/>
          <w:szCs w:val="20"/>
          <w:lang w:val="hy-AM"/>
        </w:rPr>
        <w:tab/>
      </w:r>
      <w:r w:rsidRPr="00260569">
        <w:rPr>
          <w:rFonts w:ascii="GHEA Grapalat" w:hAnsi="GHEA Grapalat" w:cs="GHEA Grapalat"/>
          <w:sz w:val="20"/>
          <w:szCs w:val="20"/>
          <w:lang w:val="hy-AM"/>
        </w:rPr>
        <w:tab/>
      </w:r>
      <w:r w:rsidRPr="00260569">
        <w:rPr>
          <w:rFonts w:ascii="GHEA Grapalat" w:hAnsi="GHEA Grapalat" w:cs="GHEA Grapalat"/>
          <w:sz w:val="20"/>
          <w:szCs w:val="20"/>
          <w:lang w:val="hy-AM"/>
        </w:rPr>
        <w:tab/>
        <w:t xml:space="preserve">            </w:t>
      </w:r>
      <w:r w:rsidRPr="00260569">
        <w:rPr>
          <w:rFonts w:ascii="GHEA Grapalat" w:hAnsi="GHEA Grapalat"/>
          <w:sz w:val="20"/>
          <w:szCs w:val="20"/>
          <w:lang w:val="hy-AM"/>
        </w:rPr>
        <w:t>«</w:t>
      </w:r>
      <w:r w:rsidRPr="00260569">
        <w:rPr>
          <w:rFonts w:ascii="GHEA Grapalat" w:hAnsi="GHEA Grapalat" w:cs="GHEA Grapalat"/>
          <w:sz w:val="20"/>
          <w:szCs w:val="20"/>
          <w:u w:val="single"/>
          <w:lang w:val="hy-AM"/>
        </w:rPr>
        <w:t xml:space="preserve">         </w:t>
      </w:r>
      <w:r w:rsidRPr="00260569">
        <w:rPr>
          <w:rFonts w:ascii="GHEA Grapalat" w:hAnsi="GHEA Grapalat"/>
          <w:sz w:val="20"/>
          <w:szCs w:val="20"/>
          <w:lang w:val="hy-AM"/>
        </w:rPr>
        <w:t>»</w:t>
      </w:r>
      <w:r w:rsidRPr="00260569">
        <w:rPr>
          <w:rFonts w:ascii="GHEA Grapalat" w:hAnsi="GHEA Grapalat" w:cs="GHEA Grapalat"/>
          <w:sz w:val="20"/>
          <w:szCs w:val="20"/>
          <w:u w:val="single"/>
          <w:lang w:val="hy-AM"/>
        </w:rPr>
        <w:t xml:space="preserve"> </w:t>
      </w:r>
      <w:r w:rsidRPr="00260569">
        <w:rPr>
          <w:rFonts w:ascii="GHEA Grapalat" w:hAnsi="GHEA Grapalat" w:cs="GHEA Grapalat"/>
          <w:sz w:val="20"/>
          <w:szCs w:val="20"/>
          <w:u w:val="single"/>
          <w:lang w:val="hy-AM"/>
        </w:rPr>
        <w:tab/>
      </w:r>
      <w:r w:rsidRPr="00260569">
        <w:rPr>
          <w:rFonts w:ascii="GHEA Grapalat" w:hAnsi="GHEA Grapalat" w:cs="GHEA Grapalat"/>
          <w:sz w:val="20"/>
          <w:szCs w:val="20"/>
          <w:u w:val="single"/>
          <w:lang w:val="hy-AM"/>
        </w:rPr>
        <w:tab/>
      </w:r>
      <w:r w:rsidRPr="00260569">
        <w:rPr>
          <w:rFonts w:ascii="GHEA Grapalat" w:hAnsi="GHEA Grapalat" w:cs="GHEA Grapalat"/>
          <w:sz w:val="20"/>
          <w:szCs w:val="20"/>
          <w:u w:val="single"/>
          <w:lang w:val="hy-AM"/>
        </w:rPr>
        <w:tab/>
      </w:r>
      <w:r w:rsidRPr="00260569">
        <w:rPr>
          <w:rFonts w:ascii="GHEA Grapalat" w:hAnsi="GHEA Grapalat" w:cs="GHEA Grapalat"/>
          <w:sz w:val="20"/>
          <w:szCs w:val="20"/>
          <w:lang w:val="hy-AM"/>
        </w:rPr>
        <w:t xml:space="preserve"> 20   թ.**</w:t>
      </w:r>
    </w:p>
    <w:p w14:paraId="6A02F1A3" w14:textId="77777777" w:rsidR="007862B1" w:rsidRPr="007862B1" w:rsidRDefault="007862B1" w:rsidP="007862B1">
      <w:pPr>
        <w:rPr>
          <w:rFonts w:ascii="GHEA Grapalat" w:hAnsi="GHEA Grapalat" w:cs="GHEA Grapalat"/>
          <w:sz w:val="20"/>
          <w:szCs w:val="20"/>
          <w:lang w:val="hy-AM"/>
        </w:rPr>
      </w:pPr>
    </w:p>
    <w:p w14:paraId="0DFCE9F0" w14:textId="77777777" w:rsidR="007862B1" w:rsidRPr="00427B84" w:rsidRDefault="007862B1" w:rsidP="007862B1">
      <w:pPr>
        <w:jc w:val="both"/>
        <w:rPr>
          <w:rFonts w:ascii="GHEA Grapalat" w:hAnsi="GHEA Grapalat" w:cs="GHEA Grapalat"/>
          <w:sz w:val="20"/>
          <w:szCs w:val="20"/>
          <w:u w:val="single"/>
          <w:vertAlign w:val="subscript"/>
          <w:lang w:val="hy-AM"/>
        </w:rPr>
      </w:pPr>
      <w:r w:rsidRPr="00427B84">
        <w:rPr>
          <w:rFonts w:ascii="GHEA Grapalat" w:hAnsi="GHEA Grapalat" w:cs="GHEA Grapalat"/>
          <w:sz w:val="20"/>
          <w:szCs w:val="20"/>
          <w:u w:val="single"/>
          <w:vertAlign w:val="subscript"/>
          <w:lang w:val="hy-AM"/>
        </w:rPr>
        <w:tab/>
      </w:r>
      <w:r w:rsidRPr="00427B84">
        <w:rPr>
          <w:rFonts w:ascii="GHEA Grapalat" w:hAnsi="GHEA Grapalat" w:cs="GHEA Grapalat"/>
          <w:sz w:val="20"/>
          <w:szCs w:val="20"/>
          <w:u w:val="single"/>
          <w:vertAlign w:val="subscript"/>
          <w:lang w:val="hy-AM"/>
        </w:rPr>
        <w:tab/>
      </w:r>
      <w:r w:rsidRPr="00427B84">
        <w:rPr>
          <w:rFonts w:ascii="GHEA Grapalat" w:hAnsi="GHEA Grapalat" w:cs="GHEA Grapalat"/>
          <w:sz w:val="20"/>
          <w:szCs w:val="20"/>
          <w:u w:val="single"/>
          <w:vertAlign w:val="subscript"/>
          <w:lang w:val="hy-AM"/>
        </w:rPr>
        <w:tab/>
      </w:r>
      <w:r w:rsidRPr="00427B84">
        <w:rPr>
          <w:rFonts w:ascii="GHEA Grapalat" w:hAnsi="GHEA Grapalat" w:cs="GHEA Grapalat"/>
          <w:sz w:val="20"/>
          <w:szCs w:val="20"/>
          <w:vertAlign w:val="subscript"/>
          <w:lang w:val="hy-AM"/>
        </w:rPr>
        <w:t xml:space="preserve">, </w:t>
      </w:r>
      <w:r w:rsidRPr="00427B84">
        <w:rPr>
          <w:rFonts w:ascii="GHEA Grapalat" w:hAnsi="GHEA Grapalat" w:cs="GHEA Grapalat"/>
          <w:sz w:val="20"/>
          <w:szCs w:val="20"/>
          <w:lang w:val="hy-AM"/>
        </w:rPr>
        <w:t xml:space="preserve">ի դեմս Ընկերության տնօրեն </w:t>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p>
    <w:p w14:paraId="3AA748FF" w14:textId="77777777" w:rsidR="007862B1" w:rsidRPr="00427B84" w:rsidRDefault="007862B1" w:rsidP="007862B1">
      <w:pPr>
        <w:jc w:val="both"/>
        <w:rPr>
          <w:rFonts w:ascii="GHEA Grapalat" w:hAnsi="GHEA Grapalat" w:cs="GHEA Grapalat"/>
          <w:sz w:val="20"/>
          <w:szCs w:val="20"/>
          <w:lang w:val="hy-AM"/>
        </w:rPr>
      </w:pPr>
      <w:r w:rsidRPr="00427B84">
        <w:rPr>
          <w:rFonts w:ascii="GHEA Grapalat" w:hAnsi="GHEA Grapalat"/>
          <w:sz w:val="20"/>
          <w:szCs w:val="20"/>
          <w:vertAlign w:val="superscript"/>
          <w:lang w:val="hy-AM"/>
        </w:rPr>
        <w:t xml:space="preserve">       Ընկերության անվանումը</w:t>
      </w:r>
      <w:r w:rsidRPr="00427B84">
        <w:rPr>
          <w:rFonts w:ascii="GHEA Grapalat" w:hAnsi="GHEA Grapalat" w:cs="GHEA Grapalat"/>
          <w:sz w:val="20"/>
          <w:szCs w:val="20"/>
          <w:vertAlign w:val="subscript"/>
          <w:lang w:val="hy-AM"/>
        </w:rPr>
        <w:tab/>
      </w:r>
      <w:r w:rsidRPr="00427B84">
        <w:rPr>
          <w:rFonts w:ascii="GHEA Grapalat" w:hAnsi="GHEA Grapalat" w:cs="GHEA Grapalat"/>
          <w:sz w:val="20"/>
          <w:szCs w:val="20"/>
          <w:vertAlign w:val="subscript"/>
          <w:lang w:val="hy-AM"/>
        </w:rPr>
        <w:tab/>
      </w:r>
      <w:r w:rsidRPr="00427B84">
        <w:rPr>
          <w:rFonts w:ascii="GHEA Grapalat" w:hAnsi="GHEA Grapalat" w:cs="GHEA Grapalat"/>
          <w:sz w:val="20"/>
          <w:szCs w:val="20"/>
          <w:vertAlign w:val="subscript"/>
          <w:lang w:val="hy-AM"/>
        </w:rPr>
        <w:tab/>
      </w:r>
      <w:r w:rsidRPr="00427B84">
        <w:rPr>
          <w:rFonts w:ascii="GHEA Grapalat" w:hAnsi="GHEA Grapalat" w:cs="GHEA Grapalat"/>
          <w:sz w:val="20"/>
          <w:szCs w:val="20"/>
          <w:vertAlign w:val="subscript"/>
          <w:lang w:val="hy-AM"/>
        </w:rPr>
        <w:tab/>
      </w:r>
      <w:r w:rsidRPr="00427B84">
        <w:rPr>
          <w:rFonts w:ascii="GHEA Grapalat" w:hAnsi="GHEA Grapalat" w:cs="GHEA Grapalat"/>
          <w:sz w:val="20"/>
          <w:szCs w:val="20"/>
          <w:vertAlign w:val="subscript"/>
          <w:lang w:val="hy-AM"/>
        </w:rPr>
        <w:tab/>
        <w:t xml:space="preserve">    </w:t>
      </w:r>
      <w:r w:rsidRPr="00427B84">
        <w:rPr>
          <w:rFonts w:ascii="GHEA Grapalat" w:hAnsi="GHEA Grapalat"/>
          <w:sz w:val="20"/>
          <w:szCs w:val="20"/>
          <w:vertAlign w:val="superscript"/>
          <w:lang w:val="hy-AM"/>
        </w:rPr>
        <w:t>Ընկերության տնօրենի անուն ազգանունը, անձնագրային տվյալները</w:t>
      </w:r>
      <w:r w:rsidRPr="00427B84">
        <w:rPr>
          <w:rFonts w:ascii="GHEA Grapalat" w:hAnsi="GHEA Grapalat" w:cs="GHEA Grapalat"/>
          <w:sz w:val="20"/>
          <w:szCs w:val="20"/>
          <w:vertAlign w:val="subscript"/>
          <w:lang w:val="hy-AM"/>
        </w:rPr>
        <w:t xml:space="preserve">, </w:t>
      </w:r>
      <w:r w:rsidRPr="00427B84">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3EA829F1" w14:textId="77777777" w:rsidR="007862B1" w:rsidRPr="007862B1" w:rsidRDefault="007862B1" w:rsidP="007862B1">
      <w:pPr>
        <w:ind w:firstLine="708"/>
        <w:jc w:val="both"/>
        <w:rPr>
          <w:rFonts w:ascii="GHEA Grapalat" w:hAnsi="GHEA Grapalat" w:cs="GHEA Grapalat"/>
          <w:sz w:val="20"/>
          <w:szCs w:val="20"/>
          <w:lang w:val="hy-AM"/>
        </w:rPr>
      </w:pPr>
    </w:p>
    <w:p w14:paraId="545DCB15" w14:textId="77777777" w:rsidR="007862B1" w:rsidRPr="00260569" w:rsidRDefault="007862B1" w:rsidP="007862B1">
      <w:pPr>
        <w:numPr>
          <w:ilvl w:val="0"/>
          <w:numId w:val="6"/>
        </w:numPr>
        <w:jc w:val="center"/>
        <w:rPr>
          <w:rFonts w:ascii="GHEA Grapalat" w:hAnsi="GHEA Grapalat" w:cs="GHEA Grapalat"/>
          <w:b/>
          <w:bCs/>
          <w:sz w:val="20"/>
          <w:szCs w:val="20"/>
          <w:lang w:val="pt-BR"/>
        </w:rPr>
      </w:pPr>
      <w:r w:rsidRPr="00260569">
        <w:rPr>
          <w:rFonts w:ascii="GHEA Grapalat" w:hAnsi="GHEA Grapalat" w:cs="GHEA Grapalat"/>
          <w:b/>
          <w:sz w:val="20"/>
          <w:szCs w:val="20"/>
          <w:lang w:val="hy-AM"/>
        </w:rPr>
        <w:t xml:space="preserve"> Հ</w:t>
      </w:r>
      <w:r w:rsidRPr="00260569">
        <w:rPr>
          <w:rFonts w:ascii="GHEA Grapalat" w:hAnsi="GHEA Grapalat" w:cs="GHEA Grapalat"/>
          <w:b/>
          <w:sz w:val="20"/>
          <w:szCs w:val="20"/>
        </w:rPr>
        <w:t>ամաձայնության առարկան</w:t>
      </w:r>
    </w:p>
    <w:p w14:paraId="2D44B7E0" w14:textId="77777777" w:rsidR="007862B1" w:rsidRPr="00260569" w:rsidRDefault="007862B1" w:rsidP="007862B1">
      <w:pPr>
        <w:jc w:val="both"/>
        <w:rPr>
          <w:rFonts w:ascii="GHEA Grapalat" w:hAnsi="GHEA Grapalat" w:cs="GHEA Grapalat"/>
          <w:b/>
          <w:bCs/>
          <w:sz w:val="20"/>
          <w:szCs w:val="20"/>
          <w:lang w:val="pt-BR"/>
        </w:rPr>
      </w:pPr>
      <w:r w:rsidRPr="00260569">
        <w:rPr>
          <w:rFonts w:ascii="GHEA Grapalat" w:hAnsi="GHEA Grapalat" w:cs="GHEA Grapalat"/>
          <w:sz w:val="20"/>
          <w:szCs w:val="20"/>
          <w:lang w:val="pt-BR"/>
        </w:rPr>
        <w:tab/>
      </w:r>
      <w:r w:rsidRPr="00260569">
        <w:rPr>
          <w:rFonts w:ascii="GHEA Grapalat" w:hAnsi="GHEA Grapalat" w:cs="GHEA Grapalat"/>
          <w:sz w:val="20"/>
          <w:szCs w:val="20"/>
          <w:lang w:val="pt-BR"/>
        </w:rPr>
        <w:tab/>
        <w:t xml:space="preserve">                               </w:t>
      </w:r>
    </w:p>
    <w:p w14:paraId="404EDEA6" w14:textId="77777777" w:rsidR="007862B1" w:rsidRPr="00260569" w:rsidRDefault="007862B1" w:rsidP="007862B1">
      <w:pPr>
        <w:numPr>
          <w:ilvl w:val="1"/>
          <w:numId w:val="7"/>
        </w:numPr>
        <w:ind w:left="0" w:firstLine="426"/>
        <w:jc w:val="both"/>
        <w:rPr>
          <w:rFonts w:ascii="GHEA Grapalat" w:hAnsi="GHEA Grapalat" w:cs="GHEA Grapalat"/>
          <w:sz w:val="20"/>
          <w:szCs w:val="20"/>
          <w:lang w:val="pt-BR"/>
        </w:rPr>
      </w:pPr>
      <w:r w:rsidRPr="00260569">
        <w:rPr>
          <w:rFonts w:ascii="GHEA Grapalat" w:hAnsi="GHEA Grapalat" w:cs="GHEA Grapalat"/>
          <w:sz w:val="20"/>
          <w:szCs w:val="20"/>
          <w:lang w:val="pt-BR"/>
        </w:rPr>
        <w:t xml:space="preserve">Ընկերությունը մասնակցում է </w:t>
      </w:r>
      <w:r w:rsidRPr="00260569">
        <w:rPr>
          <w:rFonts w:ascii="GHEA Grapalat" w:hAnsi="GHEA Grapalat" w:cs="GHEA Grapalat"/>
          <w:sz w:val="20"/>
          <w:szCs w:val="20"/>
          <w:u w:val="single"/>
          <w:lang w:val="pt-BR"/>
        </w:rPr>
        <w:tab/>
      </w:r>
      <w:r w:rsidRPr="00260569">
        <w:rPr>
          <w:rFonts w:ascii="GHEA Grapalat" w:hAnsi="GHEA Grapalat" w:cs="GHEA Grapalat"/>
          <w:sz w:val="20"/>
          <w:szCs w:val="20"/>
          <w:u w:val="single"/>
          <w:lang w:val="pt-BR"/>
        </w:rPr>
        <w:tab/>
      </w:r>
      <w:r w:rsidRPr="00260569">
        <w:rPr>
          <w:rFonts w:ascii="GHEA Grapalat" w:hAnsi="GHEA Grapalat" w:cs="GHEA Grapalat"/>
          <w:sz w:val="20"/>
          <w:szCs w:val="20"/>
          <w:u w:val="single"/>
          <w:lang w:val="pt-BR"/>
        </w:rPr>
        <w:tab/>
        <w:t xml:space="preserve">    </w:t>
      </w:r>
      <w:r w:rsidRPr="00260569">
        <w:rPr>
          <w:rFonts w:ascii="GHEA Grapalat" w:hAnsi="GHEA Grapalat" w:cs="GHEA Grapalat"/>
          <w:sz w:val="20"/>
          <w:szCs w:val="20"/>
          <w:u w:val="single"/>
          <w:lang w:val="pt-BR"/>
        </w:rPr>
        <w:tab/>
        <w:t xml:space="preserve">           </w:t>
      </w:r>
      <w:r w:rsidRPr="00260569">
        <w:rPr>
          <w:rFonts w:ascii="GHEA Grapalat" w:hAnsi="GHEA Grapalat" w:cs="GHEA Grapalat"/>
          <w:sz w:val="20"/>
          <w:szCs w:val="20"/>
          <w:u w:val="single"/>
          <w:lang w:val="pt-BR"/>
        </w:rPr>
        <w:tab/>
      </w:r>
      <w:r w:rsidRPr="00260569">
        <w:rPr>
          <w:rFonts w:ascii="GHEA Grapalat" w:hAnsi="GHEA Grapalat" w:cs="GHEA Grapalat"/>
          <w:sz w:val="20"/>
          <w:szCs w:val="20"/>
          <w:lang w:val="pt-BR"/>
        </w:rPr>
        <w:t xml:space="preserve">*  (այսուհետ` Պատվիրատու) կողմից </w:t>
      </w:r>
    </w:p>
    <w:p w14:paraId="2CC04AB7" w14:textId="77777777" w:rsidR="007862B1" w:rsidRPr="00260569" w:rsidRDefault="007862B1" w:rsidP="007862B1">
      <w:pPr>
        <w:ind w:left="426"/>
        <w:jc w:val="both"/>
        <w:rPr>
          <w:rFonts w:ascii="GHEA Grapalat" w:hAnsi="GHEA Grapalat" w:cs="GHEA Grapalat"/>
          <w:sz w:val="20"/>
          <w:szCs w:val="20"/>
          <w:lang w:val="pt-BR"/>
        </w:rPr>
      </w:pPr>
      <w:r w:rsidRPr="00260569">
        <w:rPr>
          <w:rFonts w:ascii="GHEA Grapalat" w:hAnsi="GHEA Grapalat" w:cs="GHEA Grapalat"/>
          <w:sz w:val="20"/>
          <w:szCs w:val="20"/>
          <w:lang w:val="pt-BR"/>
        </w:rPr>
        <w:t xml:space="preserve">                                                                 </w:t>
      </w:r>
      <w:r w:rsidRPr="00260569">
        <w:rPr>
          <w:rFonts w:ascii="GHEA Grapalat" w:hAnsi="GHEA Grapalat"/>
          <w:sz w:val="20"/>
          <w:szCs w:val="20"/>
          <w:vertAlign w:val="superscript"/>
          <w:lang w:val="hy-AM"/>
        </w:rPr>
        <w:t>պատվիրատուի անվանումը</w:t>
      </w:r>
    </w:p>
    <w:p w14:paraId="67FF2219" w14:textId="77777777" w:rsidR="007862B1" w:rsidRPr="00260569" w:rsidRDefault="007862B1" w:rsidP="007862B1">
      <w:pPr>
        <w:jc w:val="both"/>
        <w:rPr>
          <w:rFonts w:ascii="GHEA Grapalat" w:hAnsi="GHEA Grapalat" w:cs="GHEA Grapalat"/>
          <w:sz w:val="20"/>
          <w:szCs w:val="20"/>
          <w:lang w:val="pt-BR"/>
        </w:rPr>
      </w:pPr>
      <w:r w:rsidRPr="00260569">
        <w:rPr>
          <w:rFonts w:ascii="GHEA Grapalat" w:hAnsi="GHEA Grapalat" w:cs="GHEA Grapalat"/>
          <w:sz w:val="20"/>
          <w:szCs w:val="20"/>
          <w:lang w:val="pt-BR"/>
        </w:rPr>
        <w:t xml:space="preserve">կազմակերպված` </w:t>
      </w:r>
      <w:r w:rsidRPr="00260569">
        <w:rPr>
          <w:rFonts w:ascii="GHEA Grapalat" w:hAnsi="GHEA Grapalat" w:cs="GHEA Grapalat"/>
          <w:sz w:val="20"/>
          <w:szCs w:val="20"/>
          <w:u w:val="single"/>
          <w:lang w:val="pt-BR"/>
        </w:rPr>
        <w:t xml:space="preserve"> </w:t>
      </w:r>
      <w:r w:rsidRPr="00260569">
        <w:rPr>
          <w:rFonts w:ascii="GHEA Grapalat" w:hAnsi="GHEA Grapalat" w:cs="GHEA Grapalat"/>
          <w:sz w:val="20"/>
          <w:szCs w:val="20"/>
          <w:u w:val="single"/>
          <w:lang w:val="pt-BR"/>
        </w:rPr>
        <w:tab/>
        <w:t xml:space="preserve">                                             </w:t>
      </w:r>
      <w:r w:rsidRPr="00260569">
        <w:rPr>
          <w:rFonts w:ascii="GHEA Grapalat" w:hAnsi="GHEA Grapalat" w:cs="GHEA Grapalat"/>
          <w:sz w:val="20"/>
          <w:szCs w:val="20"/>
          <w:lang w:val="pt-BR"/>
        </w:rPr>
        <w:t>* ծածկագրով գնման ընթացակարգին:</w:t>
      </w:r>
    </w:p>
    <w:p w14:paraId="41CC0E32" w14:textId="77777777" w:rsidR="007862B1" w:rsidRPr="00260569" w:rsidRDefault="007862B1" w:rsidP="007862B1">
      <w:pPr>
        <w:ind w:left="426"/>
        <w:jc w:val="both"/>
        <w:rPr>
          <w:rFonts w:ascii="GHEA Grapalat" w:hAnsi="GHEA Grapalat" w:cs="GHEA Grapalat"/>
          <w:sz w:val="20"/>
          <w:szCs w:val="20"/>
          <w:lang w:val="pt-BR"/>
        </w:rPr>
      </w:pPr>
      <w:r w:rsidRPr="000B4CF4">
        <w:rPr>
          <w:rFonts w:ascii="GHEA Grapalat" w:hAnsi="GHEA Grapalat"/>
          <w:sz w:val="20"/>
          <w:szCs w:val="20"/>
          <w:vertAlign w:val="superscript"/>
          <w:lang w:val="pt-BR"/>
        </w:rPr>
        <w:t xml:space="preserve">                                                        </w:t>
      </w:r>
      <w:r w:rsidRPr="00260569">
        <w:rPr>
          <w:rFonts w:ascii="GHEA Grapalat" w:hAnsi="GHEA Grapalat"/>
          <w:sz w:val="20"/>
          <w:szCs w:val="20"/>
          <w:vertAlign w:val="superscript"/>
          <w:lang w:val="hy-AM"/>
        </w:rPr>
        <w:t>ընթացակարգի ծածկագիրը</w:t>
      </w:r>
    </w:p>
    <w:p w14:paraId="4C496A55" w14:textId="77777777" w:rsidR="007862B1" w:rsidRPr="00260569" w:rsidRDefault="006E35C3" w:rsidP="006E35C3">
      <w:pPr>
        <w:ind w:firstLine="360"/>
        <w:jc w:val="both"/>
        <w:rPr>
          <w:rFonts w:ascii="GHEA Grapalat" w:hAnsi="GHEA Grapalat" w:cs="GHEA Grapalat"/>
          <w:color w:val="5B9BD5"/>
          <w:sz w:val="20"/>
          <w:szCs w:val="20"/>
          <w:lang w:val="hy-AM"/>
        </w:rPr>
      </w:pPr>
      <w:r>
        <w:rPr>
          <w:rFonts w:ascii="GHEA Grapalat" w:hAnsi="GHEA Grapalat" w:cs="GHEA Grapalat"/>
          <w:sz w:val="20"/>
          <w:szCs w:val="20"/>
          <w:lang w:val="pt-BR"/>
        </w:rPr>
        <w:t>1.</w:t>
      </w:r>
      <w:r w:rsidR="000149F3">
        <w:rPr>
          <w:rFonts w:ascii="GHEA Grapalat" w:hAnsi="GHEA Grapalat" w:cs="GHEA Grapalat"/>
          <w:sz w:val="20"/>
          <w:szCs w:val="20"/>
          <w:lang w:val="pt-BR"/>
        </w:rPr>
        <w:t>2</w:t>
      </w:r>
      <w:r>
        <w:rPr>
          <w:rFonts w:ascii="GHEA Grapalat" w:hAnsi="GHEA Grapalat" w:cs="GHEA Grapalat"/>
          <w:sz w:val="20"/>
          <w:szCs w:val="20"/>
          <w:lang w:val="pt-BR"/>
        </w:rPr>
        <w:t xml:space="preserve"> </w:t>
      </w:r>
      <w:r w:rsidR="007862B1" w:rsidRPr="00260569">
        <w:rPr>
          <w:rFonts w:ascii="GHEA Grapalat" w:hAnsi="GHEA Grapalat" w:cs="GHEA Grapalat"/>
          <w:sz w:val="20"/>
          <w:szCs w:val="20"/>
          <w:lang w:val="pt-BR"/>
        </w:rPr>
        <w:t xml:space="preserve">Որպես գնման ընթացակարգի արդյունքում </w:t>
      </w:r>
      <w:r>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260569">
        <w:rPr>
          <w:rFonts w:ascii="GHEA Grapalat" w:hAnsi="GHEA Grapalat" w:cs="GHEA Grapalat"/>
          <w:sz w:val="20"/>
          <w:szCs w:val="20"/>
          <w:lang w:val="pt-BR"/>
        </w:rPr>
        <w:t xml:space="preserve">կատարման </w:t>
      </w:r>
      <w:r>
        <w:rPr>
          <w:rFonts w:ascii="GHEA Grapalat" w:hAnsi="GHEA Grapalat" w:cs="GHEA Grapalat"/>
          <w:sz w:val="20"/>
          <w:szCs w:val="20"/>
          <w:lang w:val="pt-BR"/>
        </w:rPr>
        <w:t xml:space="preserve">համար անհրաժեշտ որակավորման </w:t>
      </w:r>
      <w:r w:rsidR="007862B1" w:rsidRPr="00260569">
        <w:rPr>
          <w:rFonts w:ascii="GHEA Grapalat" w:hAnsi="GHEA Grapalat" w:cs="GHEA Grapalat"/>
          <w:sz w:val="20"/>
          <w:szCs w:val="20"/>
          <w:lang w:val="pt-BR"/>
        </w:rPr>
        <w:t>ապահովում, Ընկերությունը</w:t>
      </w:r>
      <w:r>
        <w:rPr>
          <w:rFonts w:ascii="GHEA Grapalat" w:hAnsi="GHEA Grapalat" w:cs="GHEA Grapalat"/>
          <w:sz w:val="20"/>
          <w:szCs w:val="20"/>
          <w:lang w:val="pt-BR"/>
        </w:rPr>
        <w:t xml:space="preserve">, </w:t>
      </w:r>
      <w:r w:rsidR="007862B1" w:rsidRPr="00260569">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3781145F" w14:textId="77777777" w:rsidR="007862B1" w:rsidRPr="00260569" w:rsidRDefault="000149F3" w:rsidP="000149F3">
      <w:pPr>
        <w:ind w:firstLine="360"/>
        <w:jc w:val="both"/>
        <w:rPr>
          <w:rFonts w:ascii="GHEA Grapalat" w:hAnsi="GHEA Grapalat" w:cs="GHEA Grapalat"/>
          <w:color w:val="000000"/>
          <w:sz w:val="20"/>
          <w:szCs w:val="20"/>
          <w:lang w:val="pt-BR"/>
        </w:rPr>
      </w:pPr>
      <w:r>
        <w:rPr>
          <w:rFonts w:ascii="GHEA Grapalat" w:hAnsi="GHEA Grapalat" w:cs="GHEA Grapalat"/>
          <w:color w:val="000000"/>
          <w:sz w:val="20"/>
          <w:szCs w:val="20"/>
          <w:lang w:val="pt-BR"/>
        </w:rPr>
        <w:t xml:space="preserve">1.3 </w:t>
      </w:r>
      <w:r w:rsidR="007862B1" w:rsidRPr="00260569">
        <w:rPr>
          <w:rFonts w:ascii="GHEA Grapalat" w:hAnsi="GHEA Grapalat" w:cs="GHEA Grapalat"/>
          <w:color w:val="000000"/>
          <w:sz w:val="20"/>
          <w:szCs w:val="20"/>
          <w:lang w:val="pt-BR"/>
        </w:rPr>
        <w:t>Ընկերությունը</w:t>
      </w:r>
      <w:r w:rsidR="007862B1" w:rsidRPr="00260569">
        <w:rPr>
          <w:rFonts w:ascii="GHEA Grapalat" w:hAnsi="GHEA Grapalat" w:cs="GHEA Grapalat"/>
          <w:color w:val="000000"/>
          <w:sz w:val="20"/>
          <w:szCs w:val="20"/>
          <w:lang w:val="hy-AM"/>
        </w:rPr>
        <w:t xml:space="preserve"> սույն </w:t>
      </w:r>
      <w:r w:rsidR="007862B1" w:rsidRPr="00260569">
        <w:rPr>
          <w:rFonts w:ascii="GHEA Grapalat" w:hAnsi="GHEA Grapalat" w:cs="GHEA Grapalat"/>
          <w:color w:val="000000"/>
          <w:sz w:val="20"/>
          <w:szCs w:val="20"/>
          <w:lang w:val="pt-BR"/>
        </w:rPr>
        <w:t>տուժանքի համաձայնագ</w:t>
      </w:r>
      <w:r w:rsidR="007862B1" w:rsidRPr="00260569">
        <w:rPr>
          <w:rFonts w:ascii="GHEA Grapalat" w:hAnsi="GHEA Grapalat" w:cs="GHEA Grapalat"/>
          <w:color w:val="000000"/>
          <w:sz w:val="20"/>
          <w:szCs w:val="20"/>
          <w:lang w:val="hy-AM"/>
        </w:rPr>
        <w:t>ր</w:t>
      </w:r>
      <w:r w:rsidR="007862B1" w:rsidRPr="00260569">
        <w:rPr>
          <w:rFonts w:ascii="GHEA Grapalat" w:hAnsi="GHEA Grapalat" w:cs="GHEA Grapalat"/>
          <w:color w:val="000000"/>
          <w:sz w:val="20"/>
          <w:szCs w:val="20"/>
          <w:lang w:val="pt-BR"/>
        </w:rPr>
        <w:t>ի</w:t>
      </w:r>
      <w:r w:rsidR="007862B1" w:rsidRPr="00260569">
        <w:rPr>
          <w:rFonts w:ascii="GHEA Grapalat" w:hAnsi="GHEA Grapalat" w:cs="GHEA Grapalat"/>
          <w:color w:val="000000"/>
          <w:sz w:val="20"/>
          <w:szCs w:val="20"/>
          <w:lang w:val="hy-AM"/>
        </w:rPr>
        <w:t xml:space="preserve">ն կից ներկայացվող վճարման պահանջագրի </w:t>
      </w:r>
      <w:r w:rsidR="006E35C3" w:rsidRPr="000B4CF4">
        <w:rPr>
          <w:rFonts w:ascii="GHEA Grapalat" w:hAnsi="GHEA Grapalat" w:cs="GHEA Grapalat"/>
          <w:color w:val="000000"/>
          <w:sz w:val="20"/>
          <w:szCs w:val="20"/>
          <w:lang w:val="hy-AM"/>
        </w:rPr>
        <w:t>(</w:t>
      </w:r>
      <w:r w:rsidR="007862B1" w:rsidRPr="00260569">
        <w:rPr>
          <w:rFonts w:ascii="GHEA Grapalat" w:hAnsi="GHEA Grapalat" w:cs="GHEA Grapalat"/>
          <w:color w:val="000000"/>
          <w:sz w:val="20"/>
          <w:szCs w:val="20"/>
          <w:lang w:val="hy-AM"/>
        </w:rPr>
        <w:t>այսուհետ` Պահանջագիր</w:t>
      </w:r>
      <w:r w:rsidR="006E35C3" w:rsidRPr="000B4CF4">
        <w:rPr>
          <w:rFonts w:ascii="GHEA Grapalat" w:hAnsi="GHEA Grapalat" w:cs="GHEA Grapalat"/>
          <w:color w:val="000000"/>
          <w:sz w:val="20"/>
          <w:szCs w:val="20"/>
          <w:lang w:val="hy-AM"/>
        </w:rPr>
        <w:t>)</w:t>
      </w:r>
      <w:r w:rsidR="007862B1" w:rsidRPr="00260569">
        <w:rPr>
          <w:rFonts w:ascii="GHEA Grapalat" w:hAnsi="GHEA Grapalat" w:cs="GHEA Grapalat"/>
          <w:color w:val="000000"/>
          <w:sz w:val="20"/>
          <w:szCs w:val="20"/>
          <w:lang w:val="hy-AM"/>
        </w:rPr>
        <w:t xml:space="preserve"> ստորագրմամբ անհետկանչելիորեն  համաձայնվում է, որ</w:t>
      </w:r>
      <w:r w:rsidR="006E35C3" w:rsidRPr="000B4CF4">
        <w:rPr>
          <w:rFonts w:ascii="GHEA Grapalat" w:hAnsi="GHEA Grapalat" w:cs="GHEA Grapalat"/>
          <w:color w:val="000000"/>
          <w:sz w:val="20"/>
          <w:szCs w:val="20"/>
          <w:lang w:val="hy-AM"/>
        </w:rPr>
        <w:t>՝</w:t>
      </w:r>
      <w:r w:rsidR="007862B1" w:rsidRPr="00260569">
        <w:rPr>
          <w:rFonts w:ascii="GHEA Grapalat" w:hAnsi="GHEA Grapalat" w:cs="GHEA Grapalat"/>
          <w:color w:val="000000"/>
          <w:sz w:val="20"/>
          <w:szCs w:val="20"/>
          <w:lang w:val="hy-AM"/>
        </w:rPr>
        <w:t xml:space="preserve"> </w:t>
      </w:r>
    </w:p>
    <w:p w14:paraId="6DF76404" w14:textId="77777777" w:rsidR="007862B1" w:rsidRPr="00260569" w:rsidRDefault="007862B1" w:rsidP="007862B1">
      <w:pPr>
        <w:ind w:firstLine="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6C4CFAF" w14:textId="77777777" w:rsidR="007862B1" w:rsidRPr="00260569" w:rsidRDefault="007862B1" w:rsidP="007862B1">
      <w:pPr>
        <w:ind w:firstLine="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260569">
        <w:rPr>
          <w:rFonts w:ascii="GHEA Grapalat" w:hAnsi="GHEA Grapalat" w:cs="GHEA Grapalat"/>
          <w:color w:val="000000"/>
          <w:sz w:val="20"/>
          <w:szCs w:val="20"/>
          <w:lang w:val="pt-BR"/>
        </w:rPr>
        <w:t>Ընկերության</w:t>
      </w:r>
      <w:r w:rsidRPr="00260569">
        <w:rPr>
          <w:rFonts w:ascii="GHEA Grapalat" w:hAnsi="GHEA Grapalat" w:cs="GHEA Grapalat"/>
          <w:color w:val="000000"/>
          <w:sz w:val="20"/>
          <w:szCs w:val="20"/>
          <w:lang w:val="hy-AM"/>
        </w:rPr>
        <w:t xml:space="preserve"> հաշվից  գանձելու համար՝ առանց լրացուցիչ ակցեպտավորման:</w:t>
      </w:r>
      <w:r w:rsidR="0056571C" w:rsidRPr="00A6088E">
        <w:rPr>
          <w:rFonts w:ascii="GHEA Grapalat" w:hAnsi="GHEA Grapalat" w:cs="GHEA Grapalat"/>
          <w:color w:val="000000"/>
          <w:sz w:val="20"/>
          <w:szCs w:val="20"/>
          <w:lang w:val="hy-AM"/>
        </w:rPr>
        <w:t xml:space="preserve"> </w:t>
      </w:r>
      <w:r w:rsidRPr="00260569">
        <w:rPr>
          <w:rFonts w:ascii="GHEA Grapalat" w:hAnsi="GHEA Grapalat" w:cs="GHEA Grapalat"/>
          <w:color w:val="000000"/>
          <w:sz w:val="20"/>
          <w:szCs w:val="20"/>
          <w:lang w:val="hy-AM"/>
        </w:rPr>
        <w:t xml:space="preserve"> </w:t>
      </w:r>
    </w:p>
    <w:p w14:paraId="07604B83" w14:textId="77777777" w:rsidR="007862B1" w:rsidRPr="00260569" w:rsidRDefault="007862B1" w:rsidP="007862B1">
      <w:pPr>
        <w:ind w:firstLine="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գ)  </w:t>
      </w:r>
      <w:r w:rsidRPr="00260569">
        <w:rPr>
          <w:rFonts w:ascii="GHEA Grapalat" w:hAnsi="GHEA Grapalat" w:cs="GHEA Grapalat"/>
          <w:color w:val="000000"/>
          <w:sz w:val="20"/>
          <w:szCs w:val="20"/>
          <w:lang w:val="pt-BR"/>
        </w:rPr>
        <w:t>Ընկերությունը</w:t>
      </w:r>
      <w:r w:rsidRPr="00260569">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143D9963" w14:textId="77777777" w:rsidR="007862B1" w:rsidRPr="00260569" w:rsidRDefault="007862B1" w:rsidP="007862B1">
      <w:pPr>
        <w:ind w:left="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դ) </w:t>
      </w:r>
      <w:r w:rsidRPr="00260569">
        <w:rPr>
          <w:rFonts w:ascii="GHEA Grapalat" w:hAnsi="GHEA Grapalat" w:cs="GHEA Grapalat"/>
          <w:color w:val="000000"/>
          <w:sz w:val="20"/>
          <w:szCs w:val="20"/>
          <w:lang w:val="pt-BR"/>
        </w:rPr>
        <w:t>Ընկերությունը</w:t>
      </w:r>
      <w:r w:rsidRPr="00260569">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1A3238AB" w14:textId="77777777" w:rsidR="007862B1" w:rsidRPr="00260569" w:rsidRDefault="007862B1" w:rsidP="007862B1">
      <w:pPr>
        <w:ind w:firstLine="426"/>
        <w:jc w:val="both"/>
        <w:rPr>
          <w:rFonts w:ascii="GHEA Grapalat" w:hAnsi="GHEA Grapalat" w:cs="GHEA Grapalat"/>
          <w:sz w:val="20"/>
          <w:szCs w:val="20"/>
          <w:lang w:val="hy-AM"/>
        </w:rPr>
      </w:pPr>
      <w:r w:rsidRPr="00260569">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3B4B976" w14:textId="77777777" w:rsidR="001A46FF" w:rsidRPr="00A6088E" w:rsidRDefault="000149F3" w:rsidP="001A46FF">
      <w:pPr>
        <w:pStyle w:val="af4"/>
        <w:shd w:val="clear" w:color="auto" w:fill="FFFFFF"/>
        <w:spacing w:before="0" w:beforeAutospacing="0" w:after="0" w:afterAutospacing="0"/>
        <w:ind w:firstLine="426"/>
        <w:jc w:val="both"/>
        <w:rPr>
          <w:rFonts w:ascii="GHEA Grapalat" w:hAnsi="GHEA Grapalat" w:cs="Arial"/>
          <w:sz w:val="20"/>
          <w:lang w:val="hy-AM"/>
        </w:rPr>
      </w:pPr>
      <w:r>
        <w:rPr>
          <w:rFonts w:ascii="GHEA Grapalat" w:hAnsi="GHEA Grapalat" w:cs="GHEA Grapalat"/>
          <w:sz w:val="20"/>
          <w:szCs w:val="20"/>
          <w:lang w:val="pt-BR"/>
        </w:rPr>
        <w:t>1.4</w:t>
      </w:r>
      <w:r w:rsidR="007862B1" w:rsidRPr="00260569">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260569">
        <w:rPr>
          <w:rFonts w:ascii="GHEA Grapalat" w:hAnsi="GHEA Grapalat" w:cs="GHEA Grapalat"/>
          <w:sz w:val="20"/>
          <w:szCs w:val="20"/>
          <w:lang w:val="pt-BR"/>
        </w:rPr>
        <w:t xml:space="preserve"> Պատվիրատուն սույն տուժանքի համաձայնագիրը և կից </w:t>
      </w:r>
      <w:r w:rsidR="007862B1" w:rsidRPr="00260569">
        <w:rPr>
          <w:rFonts w:ascii="GHEA Grapalat" w:hAnsi="GHEA Grapalat" w:cs="GHEA Grapalat"/>
          <w:sz w:val="20"/>
          <w:szCs w:val="20"/>
          <w:lang w:val="hy-AM"/>
        </w:rPr>
        <w:t xml:space="preserve">Պահանջագիրը բնօրինակներով </w:t>
      </w:r>
      <w:r w:rsidR="007862B1" w:rsidRPr="00260569">
        <w:rPr>
          <w:rFonts w:ascii="GHEA Grapalat" w:hAnsi="GHEA Grapalat" w:cs="GHEA Grapalat"/>
          <w:sz w:val="20"/>
          <w:szCs w:val="20"/>
          <w:lang w:val="pt-BR"/>
        </w:rPr>
        <w:t xml:space="preserve">ներկայացնում է </w:t>
      </w:r>
      <w:r w:rsidR="007862B1" w:rsidRPr="00260569">
        <w:rPr>
          <w:rFonts w:ascii="GHEA Grapalat" w:hAnsi="GHEA Grapalat" w:cs="GHEA Grapalat"/>
          <w:sz w:val="20"/>
          <w:szCs w:val="20"/>
          <w:lang w:val="hy-AM"/>
        </w:rPr>
        <w:t>Վճարող Բանկին</w:t>
      </w:r>
      <w:r w:rsidR="007862B1" w:rsidRPr="00260569">
        <w:rPr>
          <w:rFonts w:ascii="GHEA Grapalat" w:hAnsi="GHEA Grapalat" w:cs="GHEA Grapalat"/>
          <w:sz w:val="20"/>
          <w:szCs w:val="20"/>
          <w:lang w:val="pt-BR"/>
        </w:rPr>
        <w:t xml:space="preserve">` այդ մասին գրավոր տեղեկացնելով Ընկերությանը: </w:t>
      </w:r>
    </w:p>
    <w:p w14:paraId="173BA655" w14:textId="77777777" w:rsidR="007862B1" w:rsidRPr="00260569" w:rsidRDefault="007862B1" w:rsidP="000149F3">
      <w:pPr>
        <w:ind w:firstLine="426"/>
        <w:jc w:val="both"/>
        <w:rPr>
          <w:rFonts w:ascii="GHEA Grapalat" w:hAnsi="GHEA Grapalat" w:cs="GHEA Grapalat"/>
          <w:sz w:val="20"/>
          <w:szCs w:val="20"/>
          <w:lang w:val="pt-BR"/>
        </w:rPr>
      </w:pPr>
      <w:r w:rsidRPr="00260569">
        <w:rPr>
          <w:rFonts w:ascii="GHEA Grapalat" w:hAnsi="GHEA Grapalat" w:cs="GHEA Grapalat"/>
          <w:sz w:val="20"/>
          <w:szCs w:val="20"/>
          <w:lang w:val="pt-BR"/>
        </w:rPr>
        <w:t xml:space="preserve">Սույն տուժանքի համաձայնագիրը և կից </w:t>
      </w:r>
      <w:r w:rsidRPr="00260569">
        <w:rPr>
          <w:rFonts w:ascii="GHEA Grapalat" w:hAnsi="GHEA Grapalat" w:cs="GHEA Grapalat"/>
          <w:sz w:val="20"/>
          <w:szCs w:val="20"/>
          <w:lang w:val="hy-AM"/>
        </w:rPr>
        <w:t>Պահանջագիրը</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էլեկտրոնային</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թվային</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ստորագրությամբ</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հաստատված</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լինելու</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դեպքում</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դրանք</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Վճարող</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Բանկին</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են</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ներկայացվում</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էլեկտրոնային</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կրիչներով</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ինչպես</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նաև</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դրանցից</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արտատպված</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թղթային</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տարբերակներով</w:t>
      </w:r>
      <w:r w:rsidRPr="00260569">
        <w:rPr>
          <w:rFonts w:ascii="GHEA Grapalat" w:hAnsi="GHEA Grapalat" w:cs="GHEA Grapalat"/>
          <w:sz w:val="20"/>
          <w:szCs w:val="20"/>
          <w:lang w:val="pt-BR"/>
        </w:rPr>
        <w:t>:</w:t>
      </w:r>
    </w:p>
    <w:p w14:paraId="6668C2C6" w14:textId="77777777" w:rsidR="007862B1" w:rsidRPr="00260569" w:rsidRDefault="007862B1" w:rsidP="000149F3">
      <w:pPr>
        <w:numPr>
          <w:ilvl w:val="1"/>
          <w:numId w:val="25"/>
        </w:numPr>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5C051319" w14:textId="77777777" w:rsidR="007862B1" w:rsidRPr="00260569" w:rsidRDefault="000149F3" w:rsidP="000149F3">
      <w:pPr>
        <w:ind w:firstLine="426"/>
        <w:jc w:val="both"/>
        <w:rPr>
          <w:rFonts w:ascii="GHEA Grapalat" w:hAnsi="GHEA Grapalat" w:cs="GHEA Grapalat"/>
          <w:sz w:val="20"/>
          <w:szCs w:val="20"/>
          <w:lang w:val="pt-BR"/>
        </w:rPr>
      </w:pPr>
      <w:r w:rsidRPr="000B4CF4">
        <w:rPr>
          <w:rFonts w:ascii="GHEA Grapalat" w:hAnsi="GHEA Grapalat" w:cs="GHEA Grapalat"/>
          <w:sz w:val="20"/>
          <w:szCs w:val="20"/>
          <w:lang w:val="hy-AM"/>
        </w:rPr>
        <w:t xml:space="preserve">1.6 </w:t>
      </w:r>
      <w:r w:rsidR="007862B1" w:rsidRPr="00260569">
        <w:rPr>
          <w:rFonts w:ascii="GHEA Grapalat" w:hAnsi="GHEA Grapalat" w:cs="GHEA Grapalat"/>
          <w:sz w:val="20"/>
          <w:szCs w:val="20"/>
          <w:lang w:val="hy-AM"/>
        </w:rPr>
        <w:t>Վճարող Բանկի կողմից Պ</w:t>
      </w:r>
      <w:r w:rsidR="007862B1" w:rsidRPr="00260569">
        <w:rPr>
          <w:rFonts w:ascii="GHEA Grapalat" w:hAnsi="GHEA Grapalat" w:cs="GHEA Grapalat"/>
          <w:sz w:val="20"/>
          <w:szCs w:val="20"/>
          <w:lang w:val="pt-BR"/>
        </w:rPr>
        <w:t xml:space="preserve">ահանջագրում նշված գումարի վճարման հետևանքով </w:t>
      </w:r>
      <w:r w:rsidR="007862B1" w:rsidRPr="00260569">
        <w:rPr>
          <w:rFonts w:ascii="GHEA Grapalat" w:hAnsi="GHEA Grapalat" w:cs="GHEA Grapalat"/>
          <w:sz w:val="20"/>
          <w:szCs w:val="20"/>
          <w:lang w:val="hy-AM"/>
        </w:rPr>
        <w:t xml:space="preserve">Ընկերության </w:t>
      </w:r>
      <w:r w:rsidR="007862B1" w:rsidRPr="00260569">
        <w:rPr>
          <w:rFonts w:ascii="GHEA Grapalat" w:hAnsi="GHEA Grapalat" w:cs="GHEA Grapalat"/>
          <w:sz w:val="20"/>
          <w:szCs w:val="20"/>
          <w:lang w:val="pt-BR"/>
        </w:rPr>
        <w:t xml:space="preserve">առաջացած ռիսկերի (Ընկերության կրած վնասների) </w:t>
      </w:r>
      <w:r w:rsidR="007862B1" w:rsidRPr="00260569">
        <w:rPr>
          <w:rFonts w:ascii="GHEA Grapalat" w:hAnsi="GHEA Grapalat" w:cs="GHEA Grapalat"/>
          <w:sz w:val="20"/>
          <w:szCs w:val="20"/>
          <w:lang w:val="hy-AM"/>
        </w:rPr>
        <w:t xml:space="preserve">և բացասական հետևանքների </w:t>
      </w:r>
      <w:r w:rsidR="007862B1" w:rsidRPr="00260569">
        <w:rPr>
          <w:rFonts w:ascii="GHEA Grapalat" w:hAnsi="GHEA Grapalat" w:cs="GHEA Grapalat"/>
          <w:sz w:val="20"/>
          <w:szCs w:val="20"/>
          <w:lang w:val="pt-BR"/>
        </w:rPr>
        <w:t>համար Բանկը</w:t>
      </w:r>
      <w:r w:rsidR="007862B1" w:rsidRPr="00260569">
        <w:rPr>
          <w:rFonts w:ascii="GHEA Grapalat" w:hAnsi="GHEA Grapalat" w:cs="GHEA Grapalat"/>
          <w:sz w:val="20"/>
          <w:szCs w:val="20"/>
          <w:lang w:val="hy-AM"/>
        </w:rPr>
        <w:t xml:space="preserve"> որևէ</w:t>
      </w:r>
      <w:r w:rsidR="007862B1" w:rsidRPr="00260569">
        <w:rPr>
          <w:rFonts w:ascii="GHEA Grapalat" w:hAnsi="GHEA Grapalat" w:cs="GHEA Grapalat"/>
          <w:sz w:val="20"/>
          <w:szCs w:val="20"/>
          <w:lang w:val="pt-BR"/>
        </w:rPr>
        <w:t xml:space="preserve"> պատասխանատվություն չի կրում</w:t>
      </w:r>
      <w:r w:rsidR="007862B1" w:rsidRPr="00260569">
        <w:rPr>
          <w:rFonts w:ascii="GHEA Grapalat" w:hAnsi="GHEA Grapalat" w:cs="GHEA Grapalat"/>
          <w:sz w:val="20"/>
          <w:szCs w:val="20"/>
          <w:lang w:val="hy-AM"/>
        </w:rPr>
        <w:t>:</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9BA98DF" w14:textId="77777777" w:rsidR="007862B1" w:rsidRPr="00260569" w:rsidRDefault="000149F3" w:rsidP="000149F3">
      <w:pPr>
        <w:ind w:firstLine="426"/>
        <w:jc w:val="both"/>
        <w:rPr>
          <w:rFonts w:ascii="GHEA Grapalat" w:hAnsi="GHEA Grapalat" w:cs="GHEA Grapalat"/>
          <w:sz w:val="20"/>
          <w:szCs w:val="20"/>
          <w:lang w:val="pt-BR"/>
        </w:rPr>
      </w:pPr>
      <w:r w:rsidRPr="000B4CF4">
        <w:rPr>
          <w:rFonts w:ascii="GHEA Grapalat" w:hAnsi="GHEA Grapalat" w:cs="GHEA Grapalat"/>
          <w:sz w:val="20"/>
          <w:szCs w:val="20"/>
          <w:lang w:val="pt-BR"/>
        </w:rPr>
        <w:t xml:space="preserve">1.7 </w:t>
      </w:r>
      <w:r w:rsidR="007862B1" w:rsidRPr="00260569">
        <w:rPr>
          <w:rFonts w:ascii="GHEA Grapalat" w:hAnsi="GHEA Grapalat" w:cs="GHEA Grapalat"/>
          <w:sz w:val="20"/>
          <w:szCs w:val="20"/>
          <w:lang w:val="hy-AM"/>
        </w:rPr>
        <w:t>Այն դեպքում</w:t>
      </w:r>
      <w:r w:rsidR="007862B1" w:rsidRPr="00260569">
        <w:rPr>
          <w:rFonts w:ascii="GHEA Grapalat" w:hAnsi="GHEA Grapalat" w:cs="GHEA Grapalat"/>
          <w:sz w:val="20"/>
          <w:szCs w:val="20"/>
          <w:lang w:val="pt-BR"/>
        </w:rPr>
        <w:t>,</w:t>
      </w:r>
      <w:r w:rsidR="007862B1" w:rsidRPr="00260569">
        <w:rPr>
          <w:rFonts w:ascii="GHEA Grapalat" w:hAnsi="GHEA Grapalat" w:cs="GHEA Grapalat"/>
          <w:sz w:val="20"/>
          <w:szCs w:val="20"/>
          <w:lang w:val="hy-AM"/>
        </w:rPr>
        <w:t xml:space="preserve"> երբ Ընկերության հաշվի միջոցները չեն բավարարում</w:t>
      </w:r>
      <w:r w:rsidR="007862B1" w:rsidRPr="00260569">
        <w:rPr>
          <w:rFonts w:ascii="GHEA Grapalat" w:hAnsi="GHEA Grapalat" w:cs="GHEA Grapalat"/>
          <w:sz w:val="20"/>
          <w:szCs w:val="20"/>
        </w:rPr>
        <w:t>՝</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Վճարող</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բանկը</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վճարման</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պահանջագիրը</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ստանալուց</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հետո՝</w:t>
      </w:r>
      <w:r w:rsidR="007862B1" w:rsidRPr="00260569">
        <w:rPr>
          <w:rFonts w:ascii="GHEA Grapalat" w:hAnsi="GHEA Grapalat" w:cs="GHEA Grapalat"/>
          <w:sz w:val="20"/>
          <w:szCs w:val="20"/>
          <w:lang w:val="pt-BR"/>
        </w:rPr>
        <w:t xml:space="preserve"> 2 (</w:t>
      </w:r>
      <w:r w:rsidR="007862B1" w:rsidRPr="00260569">
        <w:rPr>
          <w:rFonts w:ascii="GHEA Grapalat" w:hAnsi="GHEA Grapalat" w:cs="GHEA Grapalat"/>
          <w:sz w:val="20"/>
          <w:szCs w:val="20"/>
        </w:rPr>
        <w:t>երկու</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աշխատանքային</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օրվա</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ընթացքում</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պետք</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է</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տեղեկացնի</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Պատվիրատուին՝</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գրավոր</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ձևով</w:t>
      </w:r>
      <w:r w:rsidR="007862B1" w:rsidRPr="00260569">
        <w:rPr>
          <w:rFonts w:ascii="GHEA Grapalat" w:hAnsi="GHEA Grapalat" w:cs="GHEA Grapalat"/>
          <w:sz w:val="20"/>
          <w:szCs w:val="20"/>
          <w:lang w:val="pt-BR"/>
        </w:rPr>
        <w:t>:</w:t>
      </w:r>
    </w:p>
    <w:p w14:paraId="16878758" w14:textId="77777777" w:rsidR="007862B1" w:rsidRPr="00260569" w:rsidRDefault="000149F3" w:rsidP="000149F3">
      <w:pPr>
        <w:ind w:firstLine="360"/>
        <w:jc w:val="both"/>
        <w:rPr>
          <w:rFonts w:ascii="GHEA Grapalat" w:hAnsi="GHEA Grapalat" w:cs="GHEA Grapalat"/>
          <w:sz w:val="20"/>
          <w:szCs w:val="20"/>
          <w:lang w:val="pt-BR"/>
        </w:rPr>
      </w:pPr>
      <w:r>
        <w:rPr>
          <w:rFonts w:ascii="GHEA Grapalat" w:hAnsi="GHEA Grapalat" w:cs="GHEA Grapalat"/>
          <w:sz w:val="20"/>
          <w:szCs w:val="20"/>
          <w:lang w:val="pt-BR"/>
        </w:rPr>
        <w:lastRenderedPageBreak/>
        <w:t xml:space="preserve">1.8 </w:t>
      </w:r>
      <w:r w:rsidR="007862B1" w:rsidRPr="00260569">
        <w:rPr>
          <w:rFonts w:ascii="GHEA Grapalat" w:hAnsi="GHEA Grapalat" w:cs="GHEA Grapalat"/>
          <w:sz w:val="20"/>
          <w:szCs w:val="20"/>
          <w:lang w:val="pt-BR"/>
        </w:rPr>
        <w:t xml:space="preserve">Սույն համաձայնագիրը և կից </w:t>
      </w:r>
      <w:r w:rsidR="007862B1" w:rsidRPr="00260569">
        <w:rPr>
          <w:rFonts w:ascii="GHEA Grapalat" w:hAnsi="GHEA Grapalat" w:cs="GHEA Grapalat"/>
          <w:sz w:val="20"/>
          <w:szCs w:val="20"/>
          <w:lang w:val="hy-AM"/>
        </w:rPr>
        <w:t>Պ</w:t>
      </w:r>
      <w:r w:rsidR="007862B1" w:rsidRPr="00260569">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685FF6C2" w14:textId="77777777" w:rsidR="007862B1" w:rsidRPr="007862B1" w:rsidRDefault="007862B1" w:rsidP="007862B1">
      <w:pPr>
        <w:jc w:val="both"/>
        <w:rPr>
          <w:rFonts w:ascii="GHEA Grapalat" w:hAnsi="GHEA Grapalat" w:cs="GHEA Grapalat"/>
          <w:sz w:val="20"/>
          <w:szCs w:val="20"/>
          <w:lang w:val="hy-AM"/>
        </w:rPr>
      </w:pPr>
    </w:p>
    <w:p w14:paraId="448A6EBB" w14:textId="77777777" w:rsidR="007862B1" w:rsidRPr="007862B1" w:rsidRDefault="007862B1" w:rsidP="007862B1">
      <w:pPr>
        <w:numPr>
          <w:ilvl w:val="0"/>
          <w:numId w:val="6"/>
        </w:numPr>
        <w:jc w:val="center"/>
        <w:rPr>
          <w:rFonts w:ascii="GHEA Grapalat" w:hAnsi="GHEA Grapalat" w:cs="GHEA Grapalat"/>
          <w:b/>
          <w:bCs/>
          <w:sz w:val="20"/>
          <w:szCs w:val="20"/>
        </w:rPr>
      </w:pPr>
      <w:r w:rsidRPr="007862B1">
        <w:rPr>
          <w:rFonts w:ascii="GHEA Grapalat" w:hAnsi="GHEA Grapalat" w:cs="GHEA Grapalat"/>
          <w:b/>
          <w:bCs/>
          <w:sz w:val="20"/>
          <w:szCs w:val="20"/>
        </w:rPr>
        <w:t>Այլ պայմաններ</w:t>
      </w:r>
    </w:p>
    <w:p w14:paraId="0DC6D840" w14:textId="77777777" w:rsidR="007862B1" w:rsidRPr="007862B1" w:rsidRDefault="007862B1" w:rsidP="007862B1">
      <w:pPr>
        <w:ind w:firstLine="567"/>
        <w:jc w:val="both"/>
        <w:rPr>
          <w:rFonts w:ascii="GHEA Grapalat" w:hAnsi="GHEA Grapalat" w:cs="GHEA Grapalat"/>
          <w:sz w:val="20"/>
          <w:szCs w:val="20"/>
          <w:lang w:val="hy-AM"/>
        </w:rPr>
      </w:pPr>
      <w:r w:rsidRPr="007862B1">
        <w:rPr>
          <w:rFonts w:ascii="GHEA Grapalat" w:hAnsi="GHEA Grapalat" w:cs="GHEA Grapalat"/>
          <w:sz w:val="20"/>
          <w:szCs w:val="20"/>
        </w:rPr>
        <w:t>2.1 Սույն համաձայնագիրը</w:t>
      </w:r>
      <w:r w:rsidRPr="007862B1">
        <w:rPr>
          <w:rFonts w:ascii="GHEA Grapalat" w:hAnsi="GHEA Grapalat" w:cs="GHEA Grapalat"/>
          <w:sz w:val="20"/>
          <w:szCs w:val="20"/>
          <w:lang w:val="hy-AM"/>
        </w:rPr>
        <w:t xml:space="preserve"> և Պահանջագիրը անհետկանչելի են,</w:t>
      </w:r>
      <w:r w:rsidRPr="007862B1">
        <w:rPr>
          <w:rFonts w:ascii="GHEA Grapalat" w:hAnsi="GHEA Grapalat" w:cs="GHEA Grapalat"/>
          <w:sz w:val="20"/>
          <w:szCs w:val="20"/>
        </w:rPr>
        <w:t xml:space="preserve"> ուժի մեջ </w:t>
      </w:r>
      <w:r w:rsidRPr="007862B1">
        <w:rPr>
          <w:rFonts w:ascii="GHEA Grapalat" w:hAnsi="GHEA Grapalat" w:cs="GHEA Grapalat"/>
          <w:sz w:val="20"/>
          <w:szCs w:val="20"/>
          <w:lang w:val="hy-AM"/>
        </w:rPr>
        <w:t>են</w:t>
      </w:r>
      <w:r w:rsidRPr="007862B1">
        <w:rPr>
          <w:rFonts w:ascii="GHEA Grapalat" w:hAnsi="GHEA Grapalat" w:cs="GHEA Grapalat"/>
          <w:sz w:val="20"/>
          <w:szCs w:val="20"/>
        </w:rPr>
        <w:t xml:space="preserve"> մտնում Ընկերության կողմից վավերացման պահից և ուժի մեջ</w:t>
      </w:r>
      <w:r w:rsidRPr="007862B1">
        <w:rPr>
          <w:rFonts w:ascii="GHEA Grapalat" w:hAnsi="GHEA Grapalat" w:cs="GHEA Grapalat"/>
          <w:sz w:val="20"/>
          <w:szCs w:val="20"/>
          <w:lang w:val="hy-AM"/>
        </w:rPr>
        <w:t xml:space="preserve"> են մինչև </w:t>
      </w:r>
      <w:r w:rsidR="00595213">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7862B1">
        <w:rPr>
          <w:rFonts w:ascii="GHEA Grapalat" w:hAnsi="GHEA Grapalat" w:cs="GHEA Grapalat"/>
          <w:sz w:val="20"/>
          <w:szCs w:val="20"/>
        </w:rPr>
        <w:t xml:space="preserve">։ </w:t>
      </w:r>
    </w:p>
    <w:p w14:paraId="2062BA56" w14:textId="77777777" w:rsidR="007862B1" w:rsidRPr="007862B1" w:rsidRDefault="007862B1" w:rsidP="007862B1">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9339BB" w14:textId="77777777" w:rsidR="007862B1" w:rsidRPr="007862B1" w:rsidRDefault="007862B1" w:rsidP="007862B1">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91A6F28" w14:textId="77777777" w:rsidR="007862B1" w:rsidRPr="007862B1" w:rsidDel="00A13215" w:rsidRDefault="007862B1" w:rsidP="007862B1">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66274285" w14:textId="77777777" w:rsidR="007862B1" w:rsidRPr="007862B1" w:rsidRDefault="007862B1" w:rsidP="007862B1">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B2FE53A" w14:textId="77777777" w:rsidR="007862B1" w:rsidRPr="007862B1" w:rsidRDefault="007862B1" w:rsidP="007862B1">
      <w:pPr>
        <w:ind w:firstLine="567"/>
        <w:jc w:val="both"/>
        <w:rPr>
          <w:rFonts w:ascii="GHEA Grapalat" w:hAnsi="GHEA Grapalat" w:cs="GHEA Grapalat"/>
          <w:sz w:val="20"/>
          <w:szCs w:val="20"/>
          <w:lang w:val="hy-AM"/>
        </w:rPr>
      </w:pPr>
    </w:p>
    <w:p w14:paraId="47798DAE" w14:textId="77777777" w:rsidR="007862B1" w:rsidRPr="005E1F72" w:rsidRDefault="007862B1" w:rsidP="007862B1">
      <w:pPr>
        <w:ind w:firstLine="567"/>
        <w:jc w:val="center"/>
        <w:rPr>
          <w:rFonts w:ascii="GHEA Grapalat" w:hAnsi="GHEA Grapalat" w:cs="GHEA Grapalat"/>
          <w:sz w:val="20"/>
          <w:szCs w:val="20"/>
          <w:lang w:val="hy-AM"/>
        </w:rPr>
      </w:pPr>
      <w:r w:rsidRPr="007862B1">
        <w:rPr>
          <w:rFonts w:ascii="GHEA Grapalat" w:hAnsi="GHEA Grapalat" w:cs="GHEA Grapalat"/>
          <w:b/>
          <w:sz w:val="20"/>
          <w:szCs w:val="20"/>
          <w:lang w:val="hy-AM"/>
        </w:rPr>
        <w:t>3. Ընկերության հասցեն, բանկային վավերապայմանները`</w:t>
      </w:r>
    </w:p>
    <w:p w14:paraId="1D3D1B1D" w14:textId="77777777" w:rsidR="007862B1" w:rsidRPr="005E1F72" w:rsidRDefault="007862B1" w:rsidP="007862B1">
      <w:pPr>
        <w:jc w:val="both"/>
        <w:rPr>
          <w:rFonts w:ascii="GHEA Grapalat" w:hAnsi="GHEA Grapalat" w:cs="GHEA Grapalat"/>
          <w:sz w:val="20"/>
          <w:szCs w:val="20"/>
          <w:u w:val="single"/>
          <w:lang w:val="hy-AM"/>
        </w:rPr>
      </w:pP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p>
    <w:p w14:paraId="4C45E547" w14:textId="77777777" w:rsidR="007862B1" w:rsidRPr="005E1F72" w:rsidRDefault="007862B1" w:rsidP="007862B1">
      <w:pPr>
        <w:jc w:val="both"/>
        <w:rPr>
          <w:rFonts w:ascii="GHEA Grapalat" w:hAnsi="GHEA Grapalat"/>
          <w:sz w:val="18"/>
          <w:szCs w:val="18"/>
          <w:vertAlign w:val="superscript"/>
          <w:lang w:val="hy-AM"/>
        </w:rPr>
      </w:pPr>
      <w:r w:rsidRPr="005E1F72">
        <w:rPr>
          <w:rFonts w:ascii="GHEA Grapalat" w:hAnsi="GHEA Grapalat"/>
          <w:sz w:val="18"/>
          <w:szCs w:val="18"/>
          <w:vertAlign w:val="superscript"/>
          <w:lang w:val="hy-AM"/>
        </w:rPr>
        <w:t xml:space="preserve">                               ընկերության անվանումը</w:t>
      </w:r>
    </w:p>
    <w:p w14:paraId="3079A20C" w14:textId="77777777" w:rsidR="007862B1" w:rsidRPr="005E1F72" w:rsidRDefault="007862B1" w:rsidP="007862B1">
      <w:pPr>
        <w:jc w:val="both"/>
        <w:rPr>
          <w:rFonts w:ascii="GHEA Grapalat" w:hAnsi="GHEA Grapalat"/>
          <w:sz w:val="18"/>
          <w:szCs w:val="18"/>
          <w:u w:val="single"/>
          <w:vertAlign w:val="superscript"/>
          <w:lang w:val="hy-AM"/>
        </w:rPr>
      </w:pPr>
      <w:r w:rsidRPr="005E1F72">
        <w:rPr>
          <w:rFonts w:ascii="GHEA Grapalat" w:hAnsi="GHEA Grapalat"/>
          <w:sz w:val="18"/>
          <w:szCs w:val="18"/>
          <w:vertAlign w:val="superscript"/>
          <w:lang w:val="hy-AM"/>
        </w:rPr>
        <w:t xml:space="preserve"> </w:t>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p>
    <w:p w14:paraId="454A6440" w14:textId="77777777" w:rsidR="007862B1" w:rsidRPr="005E1F72" w:rsidRDefault="007862B1" w:rsidP="007862B1">
      <w:pPr>
        <w:jc w:val="both"/>
        <w:rPr>
          <w:rFonts w:ascii="GHEA Grapalat" w:hAnsi="GHEA Grapalat"/>
          <w:sz w:val="18"/>
          <w:szCs w:val="18"/>
          <w:vertAlign w:val="superscript"/>
          <w:lang w:val="hy-AM"/>
        </w:rPr>
      </w:pPr>
      <w:r w:rsidRPr="005E1F72">
        <w:rPr>
          <w:rFonts w:ascii="GHEA Grapalat" w:hAnsi="GHEA Grapalat"/>
          <w:sz w:val="18"/>
          <w:szCs w:val="18"/>
          <w:vertAlign w:val="superscript"/>
          <w:lang w:val="hy-AM"/>
        </w:rPr>
        <w:t xml:space="preserve">                              ընկերության հասցեն</w:t>
      </w:r>
    </w:p>
    <w:p w14:paraId="51F4C670" w14:textId="77777777" w:rsidR="007862B1" w:rsidRPr="005E1F72" w:rsidRDefault="007862B1" w:rsidP="007862B1">
      <w:pPr>
        <w:jc w:val="both"/>
        <w:rPr>
          <w:rFonts w:ascii="GHEA Grapalat" w:hAnsi="GHEA Grapalat"/>
          <w:sz w:val="18"/>
          <w:szCs w:val="18"/>
          <w:u w:val="single"/>
          <w:vertAlign w:val="superscript"/>
          <w:lang w:val="hy-AM"/>
        </w:rPr>
      </w:pP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p>
    <w:p w14:paraId="366D92B3" w14:textId="77777777" w:rsidR="007862B1" w:rsidRPr="003B135C" w:rsidRDefault="007862B1" w:rsidP="007862B1">
      <w:pPr>
        <w:jc w:val="both"/>
        <w:rPr>
          <w:rFonts w:ascii="GHEA Grapalat" w:hAnsi="GHEA Grapalat"/>
          <w:sz w:val="18"/>
          <w:szCs w:val="18"/>
          <w:vertAlign w:val="superscript"/>
          <w:lang w:val="hy-AM"/>
        </w:rPr>
      </w:pPr>
      <w:r w:rsidRPr="005E1F72">
        <w:rPr>
          <w:rFonts w:ascii="GHEA Grapalat" w:hAnsi="GHEA Grapalat"/>
          <w:sz w:val="18"/>
          <w:szCs w:val="18"/>
          <w:vertAlign w:val="superscript"/>
          <w:lang w:val="hy-AM"/>
        </w:rPr>
        <w:t xml:space="preserve">              ընկերությանը սպասարկող բանկի անվանումը</w:t>
      </w:r>
    </w:p>
    <w:p w14:paraId="24A1B8F7" w14:textId="77777777" w:rsidR="000E152F" w:rsidRPr="00631658" w:rsidRDefault="000E152F" w:rsidP="000E152F">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6B41B0B2" w14:textId="77777777" w:rsidR="000E152F" w:rsidRPr="00631658" w:rsidRDefault="000E152F" w:rsidP="000E152F">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14:paraId="52249C1E" w14:textId="77777777" w:rsidR="000E152F" w:rsidRPr="00631658" w:rsidRDefault="000E152F" w:rsidP="000E152F">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618603B0" w14:textId="77777777" w:rsidR="000E152F" w:rsidRPr="00631658" w:rsidRDefault="000E152F" w:rsidP="000E152F">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14:paraId="6D485A24" w14:textId="77777777" w:rsidR="000E152F" w:rsidRPr="00631658" w:rsidRDefault="000E152F" w:rsidP="000E152F">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0BB703CD" w14:textId="77777777" w:rsidR="000E152F" w:rsidRPr="00631658" w:rsidRDefault="000E152F" w:rsidP="000E152F">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14:paraId="07199888" w14:textId="77777777" w:rsidR="000E152F" w:rsidRPr="00631658" w:rsidRDefault="000E152F" w:rsidP="000E152F">
      <w:pPr>
        <w:jc w:val="both"/>
        <w:rPr>
          <w:rFonts w:ascii="GHEA Grapalat" w:hAnsi="GHEA Grapalat"/>
          <w:sz w:val="20"/>
          <w:szCs w:val="20"/>
          <w:lang w:val="hy-AM"/>
        </w:rPr>
      </w:pPr>
    </w:p>
    <w:p w14:paraId="7BFD50B3" w14:textId="77777777" w:rsidR="000E152F" w:rsidRDefault="000E152F" w:rsidP="007862B1">
      <w:pPr>
        <w:jc w:val="both"/>
        <w:rPr>
          <w:rFonts w:ascii="GHEA Grapalat" w:hAnsi="GHEA Grapalat"/>
          <w:sz w:val="18"/>
          <w:szCs w:val="18"/>
          <w:u w:val="single"/>
          <w:vertAlign w:val="superscript"/>
          <w:lang w:val="hy-AM"/>
        </w:rPr>
      </w:pPr>
    </w:p>
    <w:p w14:paraId="400DE52E" w14:textId="77777777" w:rsidR="006E35C3" w:rsidRDefault="006E35C3" w:rsidP="007862B1">
      <w:pPr>
        <w:jc w:val="both"/>
        <w:rPr>
          <w:rFonts w:ascii="GHEA Grapalat" w:hAnsi="GHEA Grapalat"/>
          <w:sz w:val="18"/>
          <w:szCs w:val="18"/>
          <w:u w:val="single"/>
          <w:vertAlign w:val="superscript"/>
          <w:lang w:val="hy-AM"/>
        </w:rPr>
      </w:pPr>
    </w:p>
    <w:p w14:paraId="701DDCD1" w14:textId="77777777" w:rsidR="00334B2F" w:rsidRPr="00631658" w:rsidRDefault="00334B2F" w:rsidP="00334B2F">
      <w:pPr>
        <w:jc w:val="both"/>
        <w:rPr>
          <w:rFonts w:ascii="GHEA Grapalat" w:hAnsi="GHEA Grapalat"/>
          <w:sz w:val="20"/>
          <w:szCs w:val="20"/>
          <w:lang w:val="hy-AM"/>
        </w:rPr>
      </w:pPr>
      <w:r w:rsidRPr="00631658">
        <w:rPr>
          <w:rFonts w:ascii="GHEA Grapalat" w:hAnsi="GHEA Grapalat"/>
          <w:sz w:val="20"/>
          <w:szCs w:val="20"/>
          <w:lang w:val="hy-AM"/>
        </w:rPr>
        <w:t>Կ.Տ</w:t>
      </w:r>
    </w:p>
    <w:p w14:paraId="44AD263A" w14:textId="77777777" w:rsidR="00334B2F" w:rsidRPr="00631658" w:rsidRDefault="00334B2F" w:rsidP="00334B2F">
      <w:pPr>
        <w:jc w:val="both"/>
        <w:rPr>
          <w:rFonts w:ascii="GHEA Grapalat" w:hAnsi="GHEA Grapalat"/>
          <w:sz w:val="20"/>
          <w:szCs w:val="20"/>
          <w:lang w:val="hy-AM"/>
        </w:rPr>
      </w:pPr>
    </w:p>
    <w:p w14:paraId="41A052EA" w14:textId="77777777" w:rsidR="00334B2F" w:rsidRPr="00631658" w:rsidRDefault="00334B2F" w:rsidP="00334B2F">
      <w:pPr>
        <w:jc w:val="both"/>
        <w:rPr>
          <w:rFonts w:ascii="GHEA Grapalat" w:hAnsi="GHEA Grapalat"/>
          <w:sz w:val="20"/>
          <w:szCs w:val="20"/>
          <w:lang w:val="hy-AM"/>
        </w:rPr>
      </w:pPr>
      <w:r w:rsidRPr="00631658">
        <w:rPr>
          <w:rFonts w:ascii="GHEA Grapalat" w:hAnsi="GHEA Grapalat"/>
          <w:sz w:val="20"/>
          <w:szCs w:val="20"/>
          <w:lang w:val="hy-AM"/>
        </w:rPr>
        <w:t>Օր/ամիս/տարի</w:t>
      </w:r>
    </w:p>
    <w:p w14:paraId="3E99BEAA" w14:textId="77777777" w:rsidR="006E35C3" w:rsidRPr="0068528C" w:rsidRDefault="006E35C3" w:rsidP="007862B1">
      <w:pPr>
        <w:jc w:val="both"/>
        <w:rPr>
          <w:rFonts w:ascii="GHEA Grapalat" w:hAnsi="GHEA Grapalat"/>
          <w:sz w:val="18"/>
          <w:szCs w:val="18"/>
          <w:vertAlign w:val="superscript"/>
          <w:lang w:val="hy-AM"/>
        </w:rPr>
      </w:pPr>
    </w:p>
    <w:p w14:paraId="2B344990" w14:textId="77777777" w:rsidR="007862B1" w:rsidRPr="0068528C" w:rsidRDefault="007862B1" w:rsidP="007862B1">
      <w:pPr>
        <w:jc w:val="both"/>
        <w:rPr>
          <w:rFonts w:ascii="GHEA Grapalat" w:hAnsi="GHEA Grapalat" w:cs="GHEA Grapalat"/>
          <w:i/>
          <w:sz w:val="18"/>
          <w:szCs w:val="18"/>
          <w:lang w:val="hy-AM"/>
        </w:rPr>
      </w:pPr>
    </w:p>
    <w:p w14:paraId="0FF6EFEF" w14:textId="77777777" w:rsidR="006E35C3" w:rsidRPr="005E1F72"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5E1F72">
        <w:rPr>
          <w:rFonts w:ascii="GHEA Grapalat" w:hAnsi="GHEA Grapalat" w:cs="Sylfaen"/>
          <w:i/>
          <w:sz w:val="16"/>
          <w:szCs w:val="16"/>
          <w:lang w:val="hy-AM"/>
        </w:rPr>
        <w:t xml:space="preserve">* </w:t>
      </w:r>
      <w:r w:rsidRPr="005E1F72">
        <w:rPr>
          <w:rFonts w:ascii="GHEA Grapalat" w:hAnsi="GHEA Grapalat"/>
          <w:i/>
          <w:sz w:val="16"/>
          <w:szCs w:val="16"/>
          <w:lang w:val="hy-AM"/>
        </w:rPr>
        <w:t>լրացվում է հանձնաժողովի քարտուղարի կողմից` մինչև հրավերը տեղեկագրում հրապարակելը:</w:t>
      </w:r>
    </w:p>
    <w:p w14:paraId="0F5F5667" w14:textId="77777777" w:rsidR="00595213" w:rsidRDefault="007862B1" w:rsidP="00091EBC">
      <w:pPr>
        <w:pStyle w:val="31"/>
        <w:spacing w:line="240" w:lineRule="auto"/>
        <w:jc w:val="right"/>
        <w:rPr>
          <w:rFonts w:ascii="GHEA Grapalat" w:hAnsi="GHEA Grapalat"/>
          <w:b/>
          <w:lang w:val="hy-AM"/>
        </w:rPr>
      </w:pPr>
      <w:r>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5E1F72" w14:paraId="082155A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827832" w14:textId="77777777" w:rsidR="00595213" w:rsidRPr="005E1F72" w:rsidRDefault="00595213" w:rsidP="00CB0ADE">
            <w:pPr>
              <w:rPr>
                <w:rFonts w:ascii="GHEA Grapalat" w:hAnsi="GHEA Grapalat" w:cs="Sylfaen"/>
                <w:b/>
                <w:bCs/>
                <w:sz w:val="20"/>
                <w:szCs w:val="20"/>
                <w:lang w:val="hy-AM"/>
              </w:rPr>
            </w:pPr>
            <w:r w:rsidRPr="005E1F72">
              <w:rPr>
                <w:rFonts w:ascii="GHEA Grapalat" w:hAnsi="GHEA Grapalat" w:cs="Sylfaen"/>
                <w:sz w:val="20"/>
                <w:szCs w:val="20"/>
              </w:rPr>
              <w:lastRenderedPageBreak/>
              <w:t xml:space="preserve">1.                                                              </w:t>
            </w:r>
            <w:r w:rsidRPr="005E1F72">
              <w:rPr>
                <w:rFonts w:ascii="GHEA Grapalat" w:hAnsi="GHEA Grapalat" w:cs="Sylfaen"/>
                <w:b/>
                <w:bCs/>
                <w:sz w:val="20"/>
                <w:szCs w:val="20"/>
              </w:rPr>
              <w:t>ՎՃԱՐՄԱՆ</w:t>
            </w:r>
            <w:r w:rsidRPr="005E1F72">
              <w:rPr>
                <w:rFonts w:ascii="GHEA Grapalat" w:hAnsi="GHEA Grapalat" w:cs="Arial"/>
                <w:b/>
                <w:bCs/>
                <w:sz w:val="20"/>
                <w:szCs w:val="20"/>
              </w:rPr>
              <w:t xml:space="preserve"> </w:t>
            </w:r>
            <w:r w:rsidRPr="005E1F72">
              <w:rPr>
                <w:rFonts w:ascii="GHEA Grapalat" w:hAnsi="GHEA Grapalat" w:cs="Sylfaen"/>
                <w:b/>
                <w:bCs/>
                <w:sz w:val="20"/>
                <w:szCs w:val="20"/>
              </w:rPr>
              <w:t>ՊԱՀԱՆՋԱԳԻՐ</w:t>
            </w:r>
            <w:r>
              <w:rPr>
                <w:rFonts w:ascii="GHEA Grapalat" w:hAnsi="GHEA Grapalat" w:cs="Sylfaen"/>
                <w:b/>
                <w:bCs/>
                <w:sz w:val="20"/>
                <w:szCs w:val="20"/>
              </w:rPr>
              <w:t>*</w:t>
            </w:r>
            <w:r w:rsidRPr="005E1F72">
              <w:rPr>
                <w:rFonts w:ascii="GHEA Grapalat" w:hAnsi="GHEA Grapalat" w:cs="Sylfaen"/>
                <w:b/>
                <w:bCs/>
                <w:sz w:val="20"/>
                <w:szCs w:val="20"/>
              </w:rPr>
              <w:t xml:space="preserve"> </w:t>
            </w:r>
          </w:p>
          <w:p w14:paraId="4349FAA5" w14:textId="77777777" w:rsidR="00595213" w:rsidRPr="005E1F72" w:rsidRDefault="00595213" w:rsidP="00CB0ADE">
            <w:pPr>
              <w:jc w:val="center"/>
              <w:rPr>
                <w:rFonts w:ascii="GHEA Grapalat" w:hAnsi="GHEA Grapalat" w:cs="Arial"/>
                <w:bCs/>
                <w:i/>
                <w:sz w:val="20"/>
                <w:szCs w:val="20"/>
              </w:rPr>
            </w:pPr>
          </w:p>
        </w:tc>
      </w:tr>
      <w:tr w:rsidR="00595213" w:rsidRPr="005E1F72" w14:paraId="1B47306A"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E07723" w14:textId="77777777" w:rsidR="00595213" w:rsidRPr="005E1F72" w:rsidRDefault="00595213" w:rsidP="00CB0ADE">
            <w:pPr>
              <w:rPr>
                <w:rFonts w:ascii="GHEA Grapalat" w:hAnsi="GHEA Grapalat" w:cs="Sylfaen"/>
                <w:sz w:val="20"/>
                <w:szCs w:val="20"/>
                <w:lang w:val="hy-AM"/>
              </w:rPr>
            </w:pPr>
            <w:r w:rsidRPr="005E1F72">
              <w:rPr>
                <w:rFonts w:ascii="GHEA Grapalat" w:hAnsi="GHEA Grapalat" w:cs="Sylfaen"/>
                <w:sz w:val="20"/>
                <w:szCs w:val="20"/>
                <w:lang w:val="hy-AM"/>
              </w:rPr>
              <w:t>2</w:t>
            </w:r>
            <w:r w:rsidRPr="005E1F72">
              <w:rPr>
                <w:rFonts w:ascii="GHEA Grapalat" w:hAnsi="GHEA Grapalat" w:cs="Sylfaen"/>
                <w:sz w:val="20"/>
                <w:szCs w:val="20"/>
              </w:rPr>
              <w:t>.</w:t>
            </w:r>
            <w:r w:rsidRPr="005E1F72">
              <w:rPr>
                <w:rFonts w:ascii="GHEA Grapalat" w:hAnsi="GHEA Grapalat" w:cs="Sylfaen"/>
                <w:sz w:val="20"/>
                <w:szCs w:val="20"/>
                <w:lang w:val="hy-AM"/>
              </w:rPr>
              <w:t xml:space="preserve"> Թիվ </w:t>
            </w:r>
          </w:p>
        </w:tc>
      </w:tr>
      <w:tr w:rsidR="00595213" w:rsidRPr="005E1F72" w14:paraId="7F7715A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191CEB" w14:textId="77777777"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lang w:val="hy-AM"/>
              </w:rPr>
              <w:t>3</w:t>
            </w:r>
            <w:r w:rsidRPr="005E1F72">
              <w:rPr>
                <w:rFonts w:ascii="GHEA Grapalat" w:hAnsi="GHEA Grapalat" w:cs="Sylfaen"/>
                <w:sz w:val="20"/>
                <w:szCs w:val="20"/>
              </w:rPr>
              <w:t>.                                                         Ներկայացման</w:t>
            </w:r>
            <w:r w:rsidRPr="005E1F72">
              <w:rPr>
                <w:rFonts w:ascii="GHEA Grapalat" w:hAnsi="GHEA Grapalat" w:cs="Arial"/>
                <w:sz w:val="20"/>
                <w:szCs w:val="20"/>
              </w:rPr>
              <w:t xml:space="preserve"> </w:t>
            </w:r>
            <w:r w:rsidRPr="005E1F72">
              <w:rPr>
                <w:rFonts w:ascii="GHEA Grapalat" w:hAnsi="GHEA Grapalat" w:cs="Sylfaen"/>
                <w:sz w:val="20"/>
                <w:szCs w:val="20"/>
              </w:rPr>
              <w:t>ամսաթիվը</w:t>
            </w:r>
            <w:r w:rsidRPr="005E1F72">
              <w:rPr>
                <w:rFonts w:ascii="GHEA Grapalat" w:hAnsi="GHEA Grapalat" w:cs="Arial"/>
                <w:sz w:val="20"/>
                <w:szCs w:val="20"/>
              </w:rPr>
              <w:t xml:space="preserve">`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20___</w:t>
            </w:r>
            <w:r w:rsidRPr="005E1F72">
              <w:rPr>
                <w:rFonts w:ascii="GHEA Grapalat" w:hAnsi="GHEA Grapalat" w:cs="Sylfaen"/>
                <w:color w:val="000000"/>
                <w:sz w:val="20"/>
                <w:szCs w:val="20"/>
              </w:rPr>
              <w:t>թ.</w:t>
            </w:r>
          </w:p>
        </w:tc>
      </w:tr>
      <w:tr w:rsidR="00595213" w:rsidRPr="005E1F72" w14:paraId="3AB41427"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865693" w14:textId="77777777"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lang w:val="hy-AM"/>
              </w:rPr>
              <w:t>4</w:t>
            </w:r>
            <w:r w:rsidRPr="005E1F72">
              <w:rPr>
                <w:rFonts w:ascii="GHEA Grapalat" w:hAnsi="GHEA Grapalat" w:cs="Sylfaen"/>
                <w:sz w:val="20"/>
                <w:szCs w:val="20"/>
              </w:rPr>
              <w:t xml:space="preserve">. </w:t>
            </w:r>
            <w:r w:rsidRPr="005E1F72">
              <w:rPr>
                <w:rFonts w:ascii="GHEA Grapalat" w:hAnsi="GHEA Grapalat" w:cs="Sylfaen"/>
                <w:sz w:val="20"/>
                <w:szCs w:val="20"/>
                <w:lang w:val="hy-AM"/>
              </w:rPr>
              <w:t>Վճարողի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 </w:t>
            </w:r>
            <w:r w:rsidRPr="005E1F72">
              <w:rPr>
                <w:rFonts w:ascii="GHEA Grapalat" w:hAnsi="GHEA Grapalat" w:cs="Sylfaen"/>
                <w:sz w:val="20"/>
                <w:szCs w:val="20"/>
              </w:rPr>
              <w:t xml:space="preserve">(Ընկերություն </w:t>
            </w:r>
            <w:r w:rsidRPr="005E1F72">
              <w:rPr>
                <w:rFonts w:ascii="GHEA Grapalat" w:hAnsi="GHEA Grapalat" w:cs="Arial"/>
                <w:sz w:val="20"/>
                <w:szCs w:val="20"/>
              </w:rPr>
              <w:t>`</w:t>
            </w:r>
          </w:p>
        </w:tc>
      </w:tr>
      <w:tr w:rsidR="00595213" w:rsidRPr="005E1F72" w14:paraId="2CDEA2BD"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75F256" w14:textId="77777777"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lang w:val="hy-AM"/>
              </w:rPr>
              <w:t>5</w:t>
            </w:r>
            <w:r w:rsidRPr="005E1F72">
              <w:rPr>
                <w:rFonts w:ascii="GHEA Grapalat" w:hAnsi="GHEA Grapalat" w:cs="Sylfaen"/>
                <w:sz w:val="20"/>
                <w:szCs w:val="20"/>
              </w:rPr>
              <w:t>. Վճարողի</w:t>
            </w:r>
            <w:r w:rsidRPr="005E1F72">
              <w:rPr>
                <w:rFonts w:ascii="GHEA Grapalat" w:hAnsi="GHEA Grapalat" w:cs="Sylfaen"/>
                <w:sz w:val="20"/>
                <w:szCs w:val="20"/>
                <w:lang w:val="hy-AM"/>
              </w:rPr>
              <w:t xml:space="preserve">ն սպասարկող Ֆինանսական կազմակերպություն </w:t>
            </w:r>
            <w:r w:rsidRPr="005E1F72">
              <w:rPr>
                <w:rFonts w:ascii="GHEA Grapalat" w:hAnsi="GHEA Grapalat" w:cs="Sylfaen"/>
                <w:sz w:val="20"/>
                <w:szCs w:val="20"/>
              </w:rPr>
              <w:t>(</w:t>
            </w:r>
            <w:r w:rsidRPr="005E1F72">
              <w:rPr>
                <w:rFonts w:ascii="GHEA Grapalat" w:hAnsi="GHEA Grapalat" w:cs="Arial"/>
                <w:sz w:val="20"/>
                <w:szCs w:val="20"/>
              </w:rPr>
              <w:t xml:space="preserve"> </w:t>
            </w:r>
            <w:r w:rsidRPr="005E1F72">
              <w:rPr>
                <w:rFonts w:ascii="GHEA Grapalat" w:hAnsi="GHEA Grapalat" w:cs="Sylfaen"/>
                <w:sz w:val="20"/>
                <w:szCs w:val="20"/>
              </w:rPr>
              <w:t>բանկ)</w:t>
            </w:r>
            <w:r w:rsidRPr="005E1F72">
              <w:rPr>
                <w:rFonts w:ascii="GHEA Grapalat" w:hAnsi="GHEA Grapalat" w:cs="Arial"/>
                <w:sz w:val="20"/>
                <w:szCs w:val="20"/>
              </w:rPr>
              <w:t>`</w:t>
            </w:r>
          </w:p>
        </w:tc>
      </w:tr>
      <w:tr w:rsidR="00595213" w:rsidRPr="005E1F72" w14:paraId="07B73FB5"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15E9CC" w14:textId="77777777"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lang w:val="hy-AM"/>
              </w:rPr>
              <w:t>6</w:t>
            </w:r>
            <w:r w:rsidRPr="005E1F72">
              <w:rPr>
                <w:rFonts w:ascii="GHEA Grapalat" w:hAnsi="GHEA Grapalat" w:cs="Sylfaen"/>
                <w:sz w:val="20"/>
                <w:szCs w:val="20"/>
              </w:rPr>
              <w:t>. Վճարողի</w:t>
            </w:r>
            <w:r w:rsidRPr="005E1F72">
              <w:rPr>
                <w:rFonts w:ascii="GHEA Grapalat" w:hAnsi="GHEA Grapalat" w:cs="Sylfaen"/>
                <w:sz w:val="20"/>
                <w:szCs w:val="20"/>
                <w:lang w:val="hy-AM"/>
              </w:rPr>
              <w:t xml:space="preserve"> </w:t>
            </w:r>
            <w:r w:rsidRPr="005E1F72">
              <w:rPr>
                <w:rFonts w:ascii="GHEA Grapalat" w:hAnsi="GHEA Grapalat" w:cs="Sylfaen"/>
                <w:sz w:val="20"/>
                <w:szCs w:val="20"/>
              </w:rPr>
              <w:t>հաշվի</w:t>
            </w:r>
            <w:r w:rsidRPr="005E1F72">
              <w:rPr>
                <w:rFonts w:ascii="GHEA Grapalat" w:hAnsi="GHEA Grapalat" w:cs="Arial"/>
                <w:sz w:val="20"/>
                <w:szCs w:val="20"/>
              </w:rPr>
              <w:t xml:space="preserve"> </w:t>
            </w:r>
            <w:r w:rsidRPr="005E1F72">
              <w:rPr>
                <w:rFonts w:ascii="GHEA Grapalat" w:hAnsi="GHEA Grapalat" w:cs="Sylfaen"/>
                <w:sz w:val="20"/>
                <w:szCs w:val="20"/>
              </w:rPr>
              <w:t>համարը</w:t>
            </w:r>
            <w:r w:rsidRPr="005E1F72">
              <w:rPr>
                <w:rFonts w:ascii="GHEA Grapalat" w:hAnsi="GHEA Grapalat" w:cs="Arial"/>
                <w:sz w:val="20"/>
                <w:szCs w:val="20"/>
              </w:rPr>
              <w:t>`</w:t>
            </w:r>
          </w:p>
        </w:tc>
      </w:tr>
      <w:tr w:rsidR="00595213" w:rsidRPr="005E1F72" w14:paraId="3C063E5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13BB54" w14:textId="77777777"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lang w:val="hy-AM"/>
              </w:rPr>
              <w:t>7</w:t>
            </w:r>
            <w:r w:rsidRPr="005E1F72">
              <w:rPr>
                <w:rFonts w:ascii="GHEA Grapalat" w:hAnsi="GHEA Grapalat" w:cs="Sylfaen"/>
                <w:sz w:val="20"/>
                <w:szCs w:val="20"/>
              </w:rPr>
              <w:t>. Վճարողի</w:t>
            </w:r>
            <w:r w:rsidRPr="005E1F72">
              <w:rPr>
                <w:rFonts w:ascii="GHEA Grapalat" w:hAnsi="GHEA Grapalat" w:cs="Arial"/>
                <w:sz w:val="20"/>
                <w:szCs w:val="20"/>
              </w:rPr>
              <w:t xml:space="preserve"> </w:t>
            </w:r>
            <w:r w:rsidRPr="005E1F72">
              <w:rPr>
                <w:rFonts w:ascii="GHEA Grapalat" w:hAnsi="GHEA Grapalat" w:cs="Sylfaen"/>
                <w:sz w:val="20"/>
                <w:szCs w:val="20"/>
              </w:rPr>
              <w:t>ՀՎՀՀ</w:t>
            </w:r>
            <w:r w:rsidRPr="005E1F72">
              <w:rPr>
                <w:rFonts w:ascii="GHEA Grapalat" w:hAnsi="GHEA Grapalat" w:cs="Arial"/>
                <w:sz w:val="20"/>
                <w:szCs w:val="20"/>
              </w:rPr>
              <w:t>`</w:t>
            </w:r>
          </w:p>
        </w:tc>
      </w:tr>
      <w:tr w:rsidR="00595213" w:rsidRPr="005E1F72" w14:paraId="1FD4308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9150C3" w14:textId="77777777"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lang w:val="hy-AM"/>
              </w:rPr>
              <w:t>8</w:t>
            </w:r>
            <w:r w:rsidRPr="005E1F72">
              <w:rPr>
                <w:rFonts w:ascii="GHEA Grapalat" w:hAnsi="GHEA Grapalat" w:cs="Sylfaen"/>
                <w:sz w:val="20"/>
                <w:szCs w:val="20"/>
              </w:rPr>
              <w:t>. Վճարողի</w:t>
            </w:r>
            <w:r w:rsidRPr="005E1F72">
              <w:rPr>
                <w:rFonts w:ascii="GHEA Grapalat" w:hAnsi="GHEA Grapalat" w:cs="Arial"/>
                <w:sz w:val="20"/>
                <w:szCs w:val="20"/>
              </w:rPr>
              <w:t xml:space="preserve"> </w:t>
            </w:r>
            <w:r w:rsidRPr="005E1F72">
              <w:rPr>
                <w:rFonts w:ascii="GHEA Grapalat" w:hAnsi="GHEA Grapalat" w:cs="Sylfaen"/>
                <w:sz w:val="20"/>
                <w:szCs w:val="20"/>
              </w:rPr>
              <w:t>ՀԾՀ</w:t>
            </w:r>
            <w:r w:rsidRPr="005E1F72">
              <w:rPr>
                <w:rFonts w:ascii="GHEA Grapalat" w:hAnsi="GHEA Grapalat" w:cs="Arial"/>
                <w:sz w:val="20"/>
                <w:szCs w:val="20"/>
              </w:rPr>
              <w:t>`</w:t>
            </w:r>
          </w:p>
        </w:tc>
      </w:tr>
      <w:tr w:rsidR="00026411" w:rsidRPr="005E1F72" w14:paraId="67B2C343"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5706F6" w14:textId="54A7CA80" w:rsidR="00026411" w:rsidRPr="005E1F72" w:rsidRDefault="00026411" w:rsidP="00026411">
            <w:pPr>
              <w:rPr>
                <w:rFonts w:ascii="GHEA Grapalat" w:hAnsi="GHEA Grapalat" w:cs="Arial"/>
                <w:sz w:val="20"/>
                <w:szCs w:val="20"/>
              </w:rPr>
            </w:pPr>
            <w:r w:rsidRPr="00CA7342">
              <w:rPr>
                <w:rFonts w:ascii="GHEA Grapalat" w:hAnsi="GHEA Grapalat" w:cs="Sylfaen"/>
                <w:sz w:val="20"/>
                <w:szCs w:val="20"/>
                <w:lang w:val="hy-AM"/>
              </w:rPr>
              <w:t>9</w:t>
            </w:r>
            <w:r w:rsidRPr="00CA7342">
              <w:rPr>
                <w:rFonts w:ascii="GHEA Grapalat" w:hAnsi="GHEA Grapalat" w:cs="Sylfaen"/>
                <w:sz w:val="20"/>
                <w:szCs w:val="20"/>
              </w:rPr>
              <w:t>. Շահառու</w:t>
            </w:r>
            <w:r w:rsidRPr="00CA7342">
              <w:rPr>
                <w:rFonts w:ascii="GHEA Grapalat" w:hAnsi="GHEA Grapalat" w:cs="Sylfaen"/>
                <w:sz w:val="20"/>
                <w:szCs w:val="20"/>
                <w:lang w:val="hy-AM"/>
              </w:rPr>
              <w:t>ի  անվանումը</w:t>
            </w:r>
            <w:r w:rsidRPr="00CA7342">
              <w:rPr>
                <w:rFonts w:ascii="GHEA Grapalat" w:hAnsi="GHEA Grapalat" w:cs="Sylfaen"/>
                <w:sz w:val="20"/>
                <w:szCs w:val="20"/>
              </w:rPr>
              <w:t>,</w:t>
            </w:r>
            <w:r w:rsidRPr="00CA7342">
              <w:rPr>
                <w:rFonts w:ascii="GHEA Grapalat" w:hAnsi="GHEA Grapalat" w:cs="Sylfaen"/>
                <w:sz w:val="20"/>
                <w:szCs w:val="20"/>
                <w:lang w:val="hy-AM"/>
              </w:rPr>
              <w:t xml:space="preserve"> կամ անուն ազգանուն </w:t>
            </w:r>
            <w:r w:rsidRPr="00CA7342">
              <w:rPr>
                <w:rFonts w:ascii="GHEA Grapalat" w:hAnsi="GHEA Grapalat" w:cs="Arial"/>
                <w:sz w:val="20"/>
                <w:szCs w:val="20"/>
              </w:rPr>
              <w:t>`</w:t>
            </w:r>
            <w:r>
              <w:rPr>
                <w:rFonts w:ascii="GHEA Grapalat" w:hAnsi="GHEA Grapalat" w:cs="Arial"/>
                <w:sz w:val="20"/>
                <w:szCs w:val="20"/>
              </w:rPr>
              <w:t xml:space="preserve">  Սիսիան</w:t>
            </w:r>
            <w:r w:rsidRPr="00735369">
              <w:rPr>
                <w:rFonts w:ascii="GHEA Grapalat" w:hAnsi="GHEA Grapalat" w:cs="Arial"/>
                <w:sz w:val="20"/>
                <w:szCs w:val="20"/>
              </w:rPr>
              <w:t xml:space="preserve"> համայ</w:t>
            </w:r>
            <w:r>
              <w:rPr>
                <w:rFonts w:ascii="GHEA Grapalat" w:hAnsi="GHEA Grapalat" w:cs="Arial"/>
                <w:sz w:val="20"/>
                <w:szCs w:val="20"/>
              </w:rPr>
              <w:t>նք</w:t>
            </w:r>
          </w:p>
        </w:tc>
      </w:tr>
      <w:tr w:rsidR="00026411" w:rsidRPr="005E1F72" w14:paraId="3D7444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F9CE82" w14:textId="4619CE47" w:rsidR="00026411" w:rsidRPr="005E1F72" w:rsidRDefault="00026411" w:rsidP="00026411">
            <w:pPr>
              <w:rPr>
                <w:rFonts w:ascii="GHEA Grapalat" w:hAnsi="GHEA Grapalat" w:cs="Sylfaen"/>
                <w:sz w:val="20"/>
                <w:szCs w:val="20"/>
                <w:lang w:val="ru-RU"/>
              </w:rPr>
            </w:pPr>
            <w:r w:rsidRPr="00CA7342">
              <w:rPr>
                <w:rFonts w:ascii="GHEA Grapalat" w:hAnsi="GHEA Grapalat" w:cs="Sylfaen"/>
                <w:sz w:val="20"/>
                <w:szCs w:val="20"/>
                <w:lang w:val="ru-RU"/>
              </w:rPr>
              <w:t xml:space="preserve">10. </w:t>
            </w:r>
            <w:r w:rsidRPr="00CA7342">
              <w:rPr>
                <w:rFonts w:ascii="GHEA Grapalat" w:hAnsi="GHEA Grapalat" w:cs="Sylfaen"/>
                <w:sz w:val="20"/>
                <w:szCs w:val="20"/>
              </w:rPr>
              <w:t xml:space="preserve"> Շահառուի</w:t>
            </w:r>
            <w:r w:rsidRPr="00CA7342">
              <w:rPr>
                <w:rFonts w:ascii="GHEA Grapalat" w:hAnsi="GHEA Grapalat" w:cs="Arial"/>
                <w:sz w:val="20"/>
                <w:szCs w:val="20"/>
              </w:rPr>
              <w:t xml:space="preserve"> </w:t>
            </w:r>
            <w:r w:rsidRPr="00CA7342">
              <w:rPr>
                <w:rFonts w:ascii="GHEA Grapalat" w:hAnsi="GHEA Grapalat" w:cs="Sylfaen"/>
                <w:sz w:val="20"/>
                <w:szCs w:val="20"/>
              </w:rPr>
              <w:t xml:space="preserve"> ՀԾՀ</w:t>
            </w:r>
            <w:r w:rsidRPr="00CA7342">
              <w:rPr>
                <w:rFonts w:ascii="GHEA Grapalat" w:hAnsi="GHEA Grapalat" w:cs="Sylfaen"/>
                <w:sz w:val="20"/>
                <w:szCs w:val="20"/>
                <w:lang w:val="ru-RU"/>
              </w:rPr>
              <w:t xml:space="preserve"> (</w:t>
            </w:r>
            <w:r w:rsidRPr="00CA7342">
              <w:rPr>
                <w:rFonts w:ascii="GHEA Grapalat" w:hAnsi="GHEA Grapalat" w:cs="Sylfaen"/>
                <w:sz w:val="20"/>
                <w:szCs w:val="20"/>
                <w:lang w:val="hy-AM"/>
              </w:rPr>
              <w:t>չի լրացվում</w:t>
            </w:r>
            <w:r w:rsidRPr="00CA7342">
              <w:rPr>
                <w:rFonts w:ascii="GHEA Grapalat" w:hAnsi="GHEA Grapalat" w:cs="Sylfaen"/>
                <w:sz w:val="20"/>
                <w:szCs w:val="20"/>
                <w:lang w:val="ru-RU"/>
              </w:rPr>
              <w:t>)</w:t>
            </w:r>
          </w:p>
        </w:tc>
      </w:tr>
      <w:tr w:rsidR="00026411" w:rsidRPr="005E1F72" w14:paraId="421CA7D0"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6231C9" w14:textId="35DC9ED2" w:rsidR="00026411" w:rsidRPr="005E1F72" w:rsidRDefault="00026411" w:rsidP="00026411">
            <w:pPr>
              <w:rPr>
                <w:rFonts w:ascii="GHEA Grapalat" w:hAnsi="GHEA Grapalat" w:cs="Arial"/>
                <w:sz w:val="20"/>
                <w:szCs w:val="20"/>
              </w:rPr>
            </w:pPr>
            <w:r w:rsidRPr="00CA7342">
              <w:rPr>
                <w:rFonts w:ascii="GHEA Grapalat" w:hAnsi="GHEA Grapalat" w:cs="Sylfaen"/>
                <w:sz w:val="20"/>
                <w:szCs w:val="20"/>
                <w:lang w:val="hy-AM"/>
              </w:rPr>
              <w:t>11</w:t>
            </w:r>
            <w:r w:rsidRPr="00CA7342">
              <w:rPr>
                <w:rFonts w:ascii="GHEA Grapalat" w:hAnsi="GHEA Grapalat" w:cs="Sylfaen"/>
                <w:sz w:val="20"/>
                <w:szCs w:val="20"/>
              </w:rPr>
              <w:t>. Շահառուի</w:t>
            </w:r>
            <w:r w:rsidRPr="00CA7342">
              <w:rPr>
                <w:rFonts w:ascii="GHEA Grapalat" w:hAnsi="GHEA Grapalat" w:cs="Arial"/>
                <w:sz w:val="20"/>
                <w:szCs w:val="20"/>
              </w:rPr>
              <w:t xml:space="preserve"> </w:t>
            </w:r>
            <w:r w:rsidRPr="00CA7342">
              <w:rPr>
                <w:rFonts w:ascii="GHEA Grapalat" w:hAnsi="GHEA Grapalat" w:cs="Sylfaen"/>
                <w:sz w:val="20"/>
                <w:szCs w:val="20"/>
              </w:rPr>
              <w:t>ՀՎՀՀ</w:t>
            </w:r>
            <w:r w:rsidRPr="00CA7342">
              <w:rPr>
                <w:rFonts w:ascii="GHEA Grapalat" w:hAnsi="GHEA Grapalat" w:cs="Arial"/>
                <w:sz w:val="20"/>
                <w:szCs w:val="20"/>
              </w:rPr>
              <w:t>`</w:t>
            </w:r>
            <w:r>
              <w:rPr>
                <w:rFonts w:ascii="GHEA Grapalat" w:hAnsi="GHEA Grapalat" w:cs="Arial"/>
                <w:sz w:val="20"/>
                <w:szCs w:val="20"/>
              </w:rPr>
              <w:t xml:space="preserve"> </w:t>
            </w:r>
            <w:r w:rsidRPr="00735369">
              <w:rPr>
                <w:rFonts w:ascii="GHEA Grapalat" w:hAnsi="GHEA Grapalat" w:cs="Arial"/>
                <w:sz w:val="20"/>
                <w:szCs w:val="20"/>
              </w:rPr>
              <w:t>09215978</w:t>
            </w:r>
          </w:p>
        </w:tc>
      </w:tr>
      <w:tr w:rsidR="00026411" w:rsidRPr="005E1F72" w14:paraId="2B577474"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5EAE74" w14:textId="1B1E9CB3" w:rsidR="00026411" w:rsidRPr="005E1F72" w:rsidRDefault="00026411" w:rsidP="00026411">
            <w:pPr>
              <w:rPr>
                <w:rFonts w:ascii="GHEA Grapalat" w:hAnsi="GHEA Grapalat" w:cs="Arial"/>
                <w:sz w:val="20"/>
                <w:szCs w:val="20"/>
              </w:rPr>
            </w:pPr>
            <w:r w:rsidRPr="00CA7342">
              <w:rPr>
                <w:rFonts w:ascii="GHEA Grapalat" w:hAnsi="GHEA Grapalat" w:cs="Sylfaen"/>
                <w:sz w:val="20"/>
                <w:szCs w:val="20"/>
              </w:rPr>
              <w:t>1</w:t>
            </w:r>
            <w:r w:rsidRPr="00CA7342">
              <w:rPr>
                <w:rFonts w:ascii="GHEA Grapalat" w:hAnsi="GHEA Grapalat" w:cs="Sylfaen"/>
                <w:sz w:val="20"/>
                <w:szCs w:val="20"/>
                <w:lang w:val="hy-AM"/>
              </w:rPr>
              <w:t>2</w:t>
            </w:r>
            <w:r w:rsidRPr="00CA7342">
              <w:rPr>
                <w:rFonts w:ascii="GHEA Grapalat" w:hAnsi="GHEA Grapalat" w:cs="Sylfaen"/>
                <w:sz w:val="20"/>
                <w:szCs w:val="20"/>
              </w:rPr>
              <w:t>.Շահառուի</w:t>
            </w:r>
            <w:r w:rsidRPr="00CA7342">
              <w:rPr>
                <w:rFonts w:ascii="GHEA Grapalat" w:hAnsi="GHEA Grapalat" w:cs="Sylfaen"/>
                <w:sz w:val="20"/>
                <w:szCs w:val="20"/>
                <w:lang w:val="hy-AM"/>
              </w:rPr>
              <w:t>ն</w:t>
            </w:r>
            <w:r w:rsidRPr="00CA7342">
              <w:rPr>
                <w:rFonts w:ascii="GHEA Grapalat" w:hAnsi="GHEA Grapalat" w:cs="Arial"/>
                <w:sz w:val="20"/>
                <w:szCs w:val="20"/>
              </w:rPr>
              <w:t xml:space="preserve"> </w:t>
            </w:r>
            <w:r w:rsidRPr="00CA7342">
              <w:rPr>
                <w:rFonts w:ascii="GHEA Grapalat" w:hAnsi="GHEA Grapalat" w:cs="Sylfaen"/>
                <w:sz w:val="20"/>
                <w:szCs w:val="20"/>
                <w:lang w:val="hy-AM"/>
              </w:rPr>
              <w:t xml:space="preserve"> սպասարկող Ֆինանսական կազմակերպություն</w:t>
            </w:r>
            <w:r w:rsidRPr="00CA7342">
              <w:rPr>
                <w:rFonts w:ascii="GHEA Grapalat" w:hAnsi="GHEA Grapalat" w:cs="Sylfaen"/>
                <w:sz w:val="20"/>
                <w:szCs w:val="20"/>
              </w:rPr>
              <w:t xml:space="preserve"> (բանկ)</w:t>
            </w:r>
            <w:r w:rsidRPr="00CA7342">
              <w:rPr>
                <w:rFonts w:ascii="GHEA Grapalat" w:hAnsi="GHEA Grapalat" w:cs="Arial"/>
                <w:sz w:val="20"/>
                <w:szCs w:val="20"/>
              </w:rPr>
              <w:t>`</w:t>
            </w:r>
            <w:r>
              <w:rPr>
                <w:rFonts w:ascii="GHEA Grapalat" w:hAnsi="GHEA Grapalat" w:cs="Arial"/>
                <w:sz w:val="20"/>
                <w:szCs w:val="20"/>
              </w:rPr>
              <w:t xml:space="preserve"> </w:t>
            </w:r>
            <w:r w:rsidRPr="00735369">
              <w:rPr>
                <w:rFonts w:ascii="GHEA Grapalat" w:hAnsi="GHEA Grapalat" w:cs="Arial"/>
                <w:sz w:val="20"/>
                <w:szCs w:val="20"/>
              </w:rPr>
              <w:t xml:space="preserve"> ՀՀ ֆին. գործ. վարչ.</w:t>
            </w:r>
          </w:p>
        </w:tc>
      </w:tr>
      <w:tr w:rsidR="00026411" w:rsidRPr="005E1F72" w14:paraId="14FC005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1B5796" w14:textId="1DB9DA5E" w:rsidR="00026411" w:rsidRPr="005E1F72" w:rsidRDefault="00026411" w:rsidP="00026411">
            <w:pPr>
              <w:rPr>
                <w:rFonts w:ascii="GHEA Grapalat" w:hAnsi="GHEA Grapalat" w:cs="Arial"/>
                <w:sz w:val="20"/>
                <w:szCs w:val="20"/>
              </w:rPr>
            </w:pPr>
            <w:r w:rsidRPr="00CA7342">
              <w:rPr>
                <w:rFonts w:ascii="GHEA Grapalat" w:hAnsi="GHEA Grapalat" w:cs="Sylfaen"/>
                <w:sz w:val="20"/>
                <w:szCs w:val="20"/>
              </w:rPr>
              <w:t>1</w:t>
            </w:r>
            <w:r w:rsidRPr="00CA7342">
              <w:rPr>
                <w:rFonts w:ascii="GHEA Grapalat" w:hAnsi="GHEA Grapalat" w:cs="Sylfaen"/>
                <w:sz w:val="20"/>
                <w:szCs w:val="20"/>
                <w:lang w:val="hy-AM"/>
              </w:rPr>
              <w:t>3</w:t>
            </w:r>
            <w:r w:rsidRPr="00CA7342">
              <w:rPr>
                <w:rFonts w:ascii="GHEA Grapalat" w:hAnsi="GHEA Grapalat" w:cs="Sylfaen"/>
                <w:sz w:val="20"/>
                <w:szCs w:val="20"/>
              </w:rPr>
              <w:t>.Շահառուի</w:t>
            </w:r>
            <w:r w:rsidRPr="00CA7342">
              <w:rPr>
                <w:rFonts w:ascii="GHEA Grapalat" w:hAnsi="GHEA Grapalat" w:cs="Arial"/>
                <w:sz w:val="20"/>
                <w:szCs w:val="20"/>
              </w:rPr>
              <w:t xml:space="preserve"> </w:t>
            </w:r>
            <w:r w:rsidRPr="00CA7342">
              <w:rPr>
                <w:rFonts w:ascii="GHEA Grapalat" w:hAnsi="GHEA Grapalat" w:cs="Sylfaen"/>
                <w:sz w:val="20"/>
                <w:szCs w:val="20"/>
              </w:rPr>
              <w:t>հաշվի</w:t>
            </w:r>
            <w:r w:rsidRPr="00CA7342">
              <w:rPr>
                <w:rFonts w:ascii="GHEA Grapalat" w:hAnsi="GHEA Grapalat" w:cs="Arial"/>
                <w:sz w:val="20"/>
                <w:szCs w:val="20"/>
              </w:rPr>
              <w:t xml:space="preserve"> </w:t>
            </w:r>
            <w:r w:rsidRPr="00CA7342">
              <w:rPr>
                <w:rFonts w:ascii="GHEA Grapalat" w:hAnsi="GHEA Grapalat" w:cs="Sylfaen"/>
                <w:sz w:val="20"/>
                <w:szCs w:val="20"/>
              </w:rPr>
              <w:t>համարը</w:t>
            </w:r>
            <w:r w:rsidRPr="00CA7342">
              <w:rPr>
                <w:rFonts w:ascii="GHEA Grapalat" w:hAnsi="GHEA Grapalat" w:cs="Arial"/>
                <w:sz w:val="20"/>
                <w:szCs w:val="20"/>
              </w:rPr>
              <w:t xml:space="preserve"> (</w:t>
            </w:r>
            <w:r w:rsidRPr="00CA7342">
              <w:rPr>
                <w:rFonts w:ascii="GHEA Grapalat" w:hAnsi="GHEA Grapalat" w:cs="Sylfaen"/>
                <w:sz w:val="20"/>
                <w:szCs w:val="20"/>
              </w:rPr>
              <w:t>հշ</w:t>
            </w:r>
            <w:r w:rsidRPr="00CA7342">
              <w:rPr>
                <w:rFonts w:ascii="GHEA Grapalat" w:hAnsi="GHEA Grapalat" w:cs="Arial"/>
                <w:sz w:val="20"/>
                <w:szCs w:val="20"/>
              </w:rPr>
              <w:t>.N)</w:t>
            </w:r>
            <w:r>
              <w:rPr>
                <w:rFonts w:ascii="GHEA Grapalat" w:hAnsi="GHEA Grapalat" w:cs="Arial"/>
                <w:sz w:val="20"/>
                <w:szCs w:val="20"/>
              </w:rPr>
              <w:t xml:space="preserve"> 900295101274</w:t>
            </w:r>
          </w:p>
        </w:tc>
      </w:tr>
      <w:tr w:rsidR="00595213" w:rsidRPr="005E1F72" w14:paraId="51301CC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A5E432" w14:textId="77777777"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4</w:t>
            </w:r>
            <w:r w:rsidRPr="005E1F72">
              <w:rPr>
                <w:rFonts w:ascii="GHEA Grapalat" w:hAnsi="GHEA Grapalat" w:cs="Sylfaen"/>
                <w:sz w:val="20"/>
                <w:szCs w:val="20"/>
              </w:rPr>
              <w:t>.Գումարը</w:t>
            </w:r>
            <w:r w:rsidRPr="005E1F72">
              <w:rPr>
                <w:rFonts w:ascii="GHEA Grapalat" w:hAnsi="GHEA Grapalat" w:cs="Arial"/>
                <w:sz w:val="20"/>
                <w:szCs w:val="20"/>
              </w:rPr>
              <w:t xml:space="preserve"> </w:t>
            </w:r>
            <w:r w:rsidRPr="005E1F72">
              <w:rPr>
                <w:rFonts w:ascii="GHEA Grapalat" w:hAnsi="GHEA Grapalat" w:cs="Arial"/>
                <w:sz w:val="20"/>
                <w:szCs w:val="20"/>
                <w:lang w:val="ru-RU"/>
              </w:rPr>
              <w:t>(</w:t>
            </w:r>
            <w:r w:rsidRPr="005E1F72">
              <w:rPr>
                <w:rFonts w:ascii="GHEA Grapalat" w:hAnsi="GHEA Grapalat" w:cs="Sylfaen"/>
                <w:sz w:val="20"/>
                <w:szCs w:val="20"/>
              </w:rPr>
              <w:t>թվերով</w:t>
            </w:r>
            <w:r w:rsidRPr="005E1F72">
              <w:rPr>
                <w:rFonts w:ascii="GHEA Grapalat" w:hAnsi="GHEA Grapalat" w:cs="Arial"/>
                <w:sz w:val="20"/>
                <w:szCs w:val="20"/>
              </w:rPr>
              <w:t xml:space="preserve"> </w:t>
            </w:r>
            <w:r w:rsidRPr="005E1F72">
              <w:rPr>
                <w:rFonts w:ascii="GHEA Grapalat" w:hAnsi="GHEA Grapalat" w:cs="Sylfaen"/>
                <w:sz w:val="20"/>
                <w:szCs w:val="20"/>
              </w:rPr>
              <w:t>և</w:t>
            </w:r>
            <w:r w:rsidRPr="005E1F72">
              <w:rPr>
                <w:rFonts w:ascii="GHEA Grapalat" w:hAnsi="GHEA Grapalat" w:cs="Arial"/>
                <w:sz w:val="20"/>
                <w:szCs w:val="20"/>
              </w:rPr>
              <w:t xml:space="preserve"> </w:t>
            </w:r>
            <w:r w:rsidRPr="005E1F72">
              <w:rPr>
                <w:rFonts w:ascii="GHEA Grapalat" w:hAnsi="GHEA Grapalat" w:cs="Sylfaen"/>
                <w:sz w:val="20"/>
                <w:szCs w:val="20"/>
              </w:rPr>
              <w:t>բառերով</w:t>
            </w:r>
            <w:r w:rsidRPr="005E1F72">
              <w:rPr>
                <w:rFonts w:ascii="GHEA Grapalat" w:hAnsi="GHEA Grapalat" w:cs="Sylfaen"/>
                <w:sz w:val="20"/>
                <w:szCs w:val="20"/>
                <w:lang w:val="ru-RU"/>
              </w:rPr>
              <w:t>)</w:t>
            </w:r>
            <w:r w:rsidRPr="005E1F72">
              <w:rPr>
                <w:rFonts w:ascii="GHEA Grapalat" w:hAnsi="GHEA Grapalat" w:cs="Arial"/>
                <w:sz w:val="20"/>
                <w:szCs w:val="20"/>
              </w:rPr>
              <w:t>`</w:t>
            </w:r>
          </w:p>
        </w:tc>
      </w:tr>
      <w:tr w:rsidR="00595213" w:rsidRPr="005E1F72" w14:paraId="0D0CDED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CD6E4A" w14:textId="77777777"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 xml:space="preserve">15. </w:t>
            </w:r>
            <w:r w:rsidRPr="005E1F72">
              <w:rPr>
                <w:rFonts w:ascii="GHEA Grapalat" w:hAnsi="GHEA Grapalat" w:cs="Sylfaen"/>
                <w:sz w:val="20"/>
                <w:szCs w:val="20"/>
                <w:lang w:val="hy-AM"/>
              </w:rPr>
              <w:t xml:space="preserve">Ակցեպտավորված գումարը՝ </w:t>
            </w:r>
            <w:r w:rsidRPr="005E1F72">
              <w:rPr>
                <w:rFonts w:ascii="GHEA Grapalat" w:hAnsi="GHEA Grapalat" w:cs="Sylfaen"/>
                <w:sz w:val="20"/>
                <w:szCs w:val="20"/>
              </w:rPr>
              <w:t xml:space="preserve"> (թվերով</w:t>
            </w:r>
            <w:r w:rsidRPr="005E1F72">
              <w:rPr>
                <w:rFonts w:ascii="GHEA Grapalat" w:hAnsi="GHEA Grapalat" w:cs="Arial"/>
                <w:sz w:val="20"/>
                <w:szCs w:val="20"/>
              </w:rPr>
              <w:t xml:space="preserve"> </w:t>
            </w:r>
            <w:r w:rsidRPr="005E1F72">
              <w:rPr>
                <w:rFonts w:ascii="GHEA Grapalat" w:hAnsi="GHEA Grapalat" w:cs="Sylfaen"/>
                <w:sz w:val="20"/>
                <w:szCs w:val="20"/>
              </w:rPr>
              <w:t>և</w:t>
            </w:r>
            <w:r w:rsidRPr="005E1F72">
              <w:rPr>
                <w:rFonts w:ascii="GHEA Grapalat" w:hAnsi="GHEA Grapalat" w:cs="Arial"/>
                <w:sz w:val="20"/>
                <w:szCs w:val="20"/>
              </w:rPr>
              <w:t xml:space="preserve"> </w:t>
            </w:r>
            <w:r w:rsidRPr="005E1F72">
              <w:rPr>
                <w:rFonts w:ascii="GHEA Grapalat" w:hAnsi="GHEA Grapalat" w:cs="Sylfaen"/>
                <w:sz w:val="20"/>
                <w:szCs w:val="20"/>
              </w:rPr>
              <w:t>բառերով)</w:t>
            </w:r>
            <w:r w:rsidRPr="005E1F72">
              <w:rPr>
                <w:rFonts w:ascii="GHEA Grapalat" w:hAnsi="GHEA Grapalat" w:cs="Sylfaen"/>
                <w:sz w:val="20"/>
                <w:szCs w:val="20"/>
                <w:lang w:val="hy-AM"/>
              </w:rPr>
              <w:t xml:space="preserve">  </w:t>
            </w:r>
            <w:r w:rsidRPr="005E1F72">
              <w:rPr>
                <w:rFonts w:ascii="GHEA Grapalat" w:hAnsi="GHEA Grapalat" w:cs="Sylfaen"/>
                <w:sz w:val="20"/>
                <w:szCs w:val="20"/>
              </w:rPr>
              <w:t>(</w:t>
            </w:r>
            <w:r w:rsidRPr="005E1F72">
              <w:rPr>
                <w:rFonts w:ascii="GHEA Grapalat" w:hAnsi="GHEA Grapalat" w:cs="Sylfaen"/>
                <w:sz w:val="20"/>
                <w:szCs w:val="20"/>
                <w:lang w:val="hy-AM"/>
              </w:rPr>
              <w:t>նախատեսված է նշված գումարի մասնակի ակցեպտի համար, որը չի կիրառվում</w:t>
            </w:r>
            <w:r w:rsidRPr="005E1F72">
              <w:rPr>
                <w:rFonts w:ascii="GHEA Grapalat" w:hAnsi="GHEA Grapalat" w:cs="Sylfaen"/>
                <w:sz w:val="20"/>
                <w:szCs w:val="20"/>
              </w:rPr>
              <w:t>)</w:t>
            </w:r>
          </w:p>
        </w:tc>
      </w:tr>
      <w:tr w:rsidR="00595213" w:rsidRPr="005E1F72" w14:paraId="2171DA9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CE4675" w14:textId="77777777"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ru-RU"/>
              </w:rPr>
              <w:t>6</w:t>
            </w:r>
            <w:r w:rsidRPr="005E1F72">
              <w:rPr>
                <w:rFonts w:ascii="GHEA Grapalat" w:hAnsi="GHEA Grapalat" w:cs="Sylfaen"/>
                <w:sz w:val="20"/>
                <w:szCs w:val="20"/>
              </w:rPr>
              <w:t>.Արժույթը</w:t>
            </w:r>
            <w:r w:rsidRPr="005E1F72">
              <w:rPr>
                <w:rFonts w:ascii="GHEA Grapalat" w:hAnsi="GHEA Grapalat" w:cs="Arial"/>
                <w:sz w:val="20"/>
                <w:szCs w:val="20"/>
              </w:rPr>
              <w:t xml:space="preserve"> (</w:t>
            </w:r>
            <w:r w:rsidRPr="005E1F72">
              <w:rPr>
                <w:rFonts w:ascii="GHEA Grapalat" w:hAnsi="GHEA Grapalat" w:cs="Sylfaen"/>
                <w:sz w:val="20"/>
                <w:szCs w:val="20"/>
              </w:rPr>
              <w:t>բառերով</w:t>
            </w:r>
            <w:r w:rsidRPr="005E1F72">
              <w:rPr>
                <w:rFonts w:ascii="GHEA Grapalat" w:hAnsi="GHEA Grapalat" w:cs="Arial"/>
                <w:sz w:val="20"/>
                <w:szCs w:val="20"/>
              </w:rPr>
              <w:t xml:space="preserve"> </w:t>
            </w:r>
            <w:r w:rsidRPr="005E1F72">
              <w:rPr>
                <w:rFonts w:ascii="GHEA Grapalat" w:hAnsi="GHEA Grapalat" w:cs="Sylfaen"/>
                <w:sz w:val="20"/>
                <w:szCs w:val="20"/>
              </w:rPr>
              <w:t>և</w:t>
            </w:r>
            <w:r w:rsidRPr="005E1F72">
              <w:rPr>
                <w:rFonts w:ascii="GHEA Grapalat" w:hAnsi="GHEA Grapalat" w:cs="Arial"/>
                <w:sz w:val="20"/>
                <w:szCs w:val="20"/>
              </w:rPr>
              <w:t xml:space="preserve"> </w:t>
            </w:r>
            <w:r w:rsidRPr="005E1F72">
              <w:rPr>
                <w:rFonts w:ascii="GHEA Grapalat" w:hAnsi="GHEA Grapalat" w:cs="Sylfaen"/>
                <w:sz w:val="20"/>
                <w:szCs w:val="20"/>
              </w:rPr>
              <w:t>կոդով</w:t>
            </w:r>
            <w:r w:rsidRPr="005E1F72">
              <w:rPr>
                <w:rFonts w:ascii="GHEA Grapalat" w:hAnsi="GHEA Grapalat" w:cs="Arial"/>
                <w:sz w:val="20"/>
                <w:szCs w:val="20"/>
              </w:rPr>
              <w:t>)`</w:t>
            </w:r>
          </w:p>
        </w:tc>
      </w:tr>
      <w:tr w:rsidR="00595213" w:rsidRPr="005E1F72" w14:paraId="4C58C4F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DC5FED" w14:textId="77777777" w:rsidR="00595213" w:rsidRPr="005E1F72" w:rsidRDefault="00595213" w:rsidP="00CB0ADE">
            <w:pPr>
              <w:rPr>
                <w:rFonts w:ascii="GHEA Grapalat" w:hAnsi="GHEA Grapalat" w:cs="Arial"/>
                <w:sz w:val="20"/>
                <w:szCs w:val="20"/>
                <w:lang w:val="hy-AM"/>
              </w:rPr>
            </w:pPr>
            <w:r w:rsidRPr="005E1F72">
              <w:rPr>
                <w:rFonts w:ascii="GHEA Grapalat" w:hAnsi="GHEA Grapalat" w:cs="Sylfaen"/>
                <w:sz w:val="20"/>
                <w:szCs w:val="20"/>
              </w:rPr>
              <w:t>1</w:t>
            </w:r>
            <w:r w:rsidRPr="005E1F72">
              <w:rPr>
                <w:rFonts w:ascii="GHEA Grapalat" w:hAnsi="GHEA Grapalat" w:cs="Sylfaen"/>
                <w:sz w:val="20"/>
                <w:szCs w:val="20"/>
                <w:lang w:val="hy-AM"/>
              </w:rPr>
              <w:t>7</w:t>
            </w:r>
            <w:r w:rsidRPr="005E1F72">
              <w:rPr>
                <w:rFonts w:ascii="GHEA Grapalat" w:hAnsi="GHEA Grapalat" w:cs="Sylfaen"/>
                <w:sz w:val="20"/>
                <w:szCs w:val="20"/>
              </w:rPr>
              <w:t>.Գործարքի</w:t>
            </w:r>
            <w:r w:rsidRPr="005E1F72">
              <w:rPr>
                <w:rFonts w:ascii="GHEA Grapalat" w:hAnsi="GHEA Grapalat" w:cs="Arial"/>
                <w:sz w:val="20"/>
                <w:szCs w:val="20"/>
              </w:rPr>
              <w:t xml:space="preserve"> (</w:t>
            </w:r>
            <w:r w:rsidRPr="005E1F72">
              <w:rPr>
                <w:rFonts w:ascii="GHEA Grapalat" w:hAnsi="GHEA Grapalat" w:cs="Sylfaen"/>
                <w:sz w:val="20"/>
                <w:szCs w:val="20"/>
              </w:rPr>
              <w:t>վճարման</w:t>
            </w:r>
            <w:r w:rsidRPr="005E1F72">
              <w:rPr>
                <w:rFonts w:ascii="GHEA Grapalat" w:hAnsi="GHEA Grapalat" w:cs="Arial"/>
                <w:sz w:val="20"/>
                <w:szCs w:val="20"/>
              </w:rPr>
              <w:t xml:space="preserve">) </w:t>
            </w:r>
            <w:r w:rsidRPr="005E1F72">
              <w:rPr>
                <w:rFonts w:ascii="GHEA Grapalat" w:hAnsi="GHEA Grapalat" w:cs="Sylfaen"/>
                <w:sz w:val="20"/>
                <w:szCs w:val="20"/>
              </w:rPr>
              <w:t>նպատակը</w:t>
            </w:r>
            <w:r w:rsidRPr="005E1F72">
              <w:rPr>
                <w:rFonts w:ascii="GHEA Grapalat" w:hAnsi="GHEA Grapalat" w:cs="Arial"/>
                <w:sz w:val="20"/>
                <w:szCs w:val="20"/>
              </w:rPr>
              <w:t>`</w:t>
            </w:r>
            <w:r w:rsidRPr="005E1F72">
              <w:rPr>
                <w:rFonts w:ascii="GHEA Grapalat" w:hAnsi="GHEA Grapalat" w:cs="Arial"/>
                <w:sz w:val="20"/>
                <w:szCs w:val="20"/>
                <w:lang w:val="hy-AM"/>
              </w:rPr>
              <w:t xml:space="preserve">  </w:t>
            </w:r>
            <w:r w:rsidRPr="005E1F72">
              <w:rPr>
                <w:rFonts w:ascii="GHEA Grapalat" w:hAnsi="GHEA Grapalat" w:cs="Sylfaen"/>
                <w:bCs/>
                <w:i/>
                <w:sz w:val="20"/>
                <w:szCs w:val="20"/>
              </w:rPr>
              <w:t>(</w:t>
            </w:r>
            <w:r w:rsidR="00631658">
              <w:rPr>
                <w:rFonts w:ascii="GHEA Grapalat" w:hAnsi="GHEA Grapalat" w:cs="Sylfaen"/>
                <w:bCs/>
                <w:i/>
                <w:sz w:val="20"/>
                <w:szCs w:val="20"/>
              </w:rPr>
              <w:t>որակավորման ա</w:t>
            </w:r>
            <w:r w:rsidRPr="005E1F72">
              <w:rPr>
                <w:rFonts w:ascii="GHEA Grapalat" w:hAnsi="GHEA Grapalat" w:cs="Sylfaen"/>
                <w:bCs/>
                <w:i/>
                <w:sz w:val="20"/>
                <w:szCs w:val="20"/>
              </w:rPr>
              <w:t>պահովմ</w:t>
            </w:r>
            <w:r w:rsidRPr="005E1F72">
              <w:rPr>
                <w:rFonts w:ascii="GHEA Grapalat" w:hAnsi="GHEA Grapalat" w:cs="Sylfaen"/>
                <w:bCs/>
                <w:i/>
                <w:sz w:val="20"/>
                <w:szCs w:val="20"/>
                <w:lang w:val="hy-AM"/>
              </w:rPr>
              <w:t>ան համար</w:t>
            </w:r>
            <w:r w:rsidRPr="005E1F72">
              <w:rPr>
                <w:rFonts w:ascii="GHEA Grapalat" w:hAnsi="GHEA Grapalat" w:cs="Sylfaen"/>
                <w:bCs/>
                <w:i/>
                <w:sz w:val="20"/>
                <w:szCs w:val="20"/>
              </w:rPr>
              <w:t>)</w:t>
            </w:r>
          </w:p>
        </w:tc>
      </w:tr>
      <w:tr w:rsidR="00595213" w:rsidRPr="005E1F72" w14:paraId="1B4444A9"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0489F91A" w14:textId="77777777"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8</w:t>
            </w:r>
            <w:r w:rsidRPr="005E1F72">
              <w:rPr>
                <w:rFonts w:ascii="GHEA Grapalat" w:hAnsi="GHEA Grapalat" w:cs="Sylfaen"/>
                <w:sz w:val="20"/>
                <w:szCs w:val="20"/>
              </w:rPr>
              <w:t xml:space="preserve">. </w:t>
            </w:r>
            <w:r w:rsidRPr="005E1F72">
              <w:rPr>
                <w:rFonts w:ascii="GHEA Grapalat" w:hAnsi="GHEA Grapalat" w:cs="Sylfaen"/>
                <w:sz w:val="20"/>
                <w:szCs w:val="20"/>
                <w:lang w:val="hy-AM"/>
              </w:rPr>
              <w:t xml:space="preserve">Վճարման կատարման հիմքերը՝ </w:t>
            </w:r>
            <w:r w:rsidRPr="005E1F72">
              <w:rPr>
                <w:rFonts w:ascii="GHEA Grapalat" w:hAnsi="GHEA Grapalat" w:cs="Sylfaen"/>
                <w:sz w:val="20"/>
                <w:szCs w:val="20"/>
              </w:rPr>
              <w:t>(</w:t>
            </w:r>
            <w:r w:rsidRPr="005E1F72">
              <w:rPr>
                <w:rFonts w:ascii="GHEA Grapalat" w:hAnsi="GHEA Grapalat" w:cs="Sylfaen"/>
                <w:sz w:val="20"/>
                <w:szCs w:val="20"/>
                <w:lang w:val="hy-AM"/>
              </w:rPr>
              <w:t>Փաստաթղթերի</w:t>
            </w:r>
            <w:r w:rsidRPr="005E1F72">
              <w:rPr>
                <w:rFonts w:ascii="GHEA Grapalat" w:hAnsi="GHEA Grapalat" w:cs="Arial"/>
                <w:sz w:val="20"/>
                <w:szCs w:val="20"/>
                <w:lang w:val="hy-AM"/>
              </w:rPr>
              <w:t xml:space="preserve"> անվանումը</w:t>
            </w:r>
            <w:r w:rsidRPr="005E1F72">
              <w:rPr>
                <w:rFonts w:ascii="GHEA Grapalat" w:hAnsi="GHEA Grapalat" w:cs="Arial"/>
                <w:sz w:val="20"/>
                <w:szCs w:val="20"/>
              </w:rPr>
              <w:t>,</w:t>
            </w:r>
            <w:r w:rsidRPr="005E1F72">
              <w:rPr>
                <w:rFonts w:ascii="GHEA Grapalat" w:hAnsi="GHEA Grapalat" w:cs="Arial"/>
                <w:sz w:val="20"/>
                <w:szCs w:val="20"/>
                <w:lang w:val="hy-AM"/>
              </w:rPr>
              <w:t xml:space="preserve"> այդ թվում՝ տուժանքի մասին համաձայնագիրը, </w:t>
            </w:r>
            <w:r w:rsidRPr="005E1F72">
              <w:rPr>
                <w:rFonts w:ascii="GHEA Grapalat" w:hAnsi="GHEA Grapalat" w:cs="Sylfaen"/>
                <w:sz w:val="20"/>
                <w:szCs w:val="20"/>
                <w:lang w:val="hy-AM"/>
              </w:rPr>
              <w:t>դրանց</w:t>
            </w:r>
            <w:r w:rsidRPr="005E1F72">
              <w:rPr>
                <w:rFonts w:ascii="GHEA Grapalat" w:hAnsi="GHEA Grapalat" w:cs="Arial"/>
                <w:sz w:val="20"/>
                <w:szCs w:val="20"/>
                <w:lang w:val="hy-AM"/>
              </w:rPr>
              <w:t xml:space="preserve"> </w:t>
            </w:r>
            <w:r w:rsidRPr="005E1F72">
              <w:rPr>
                <w:rFonts w:ascii="GHEA Grapalat" w:hAnsi="GHEA Grapalat" w:cs="Sylfaen"/>
                <w:sz w:val="20"/>
                <w:szCs w:val="20"/>
                <w:lang w:val="hy-AM"/>
              </w:rPr>
              <w:t>համարները</w:t>
            </w:r>
            <w:r w:rsidRPr="005E1F72">
              <w:rPr>
                <w:rFonts w:ascii="GHEA Grapalat" w:hAnsi="GHEA Grapalat" w:cs="Arial"/>
                <w:sz w:val="20"/>
                <w:szCs w:val="20"/>
                <w:lang w:val="hy-AM"/>
              </w:rPr>
              <w:t>,</w:t>
            </w:r>
            <w:r w:rsidRPr="005E1F72">
              <w:rPr>
                <w:rFonts w:ascii="GHEA Grapalat" w:hAnsi="GHEA Grapalat" w:cs="Arial"/>
                <w:sz w:val="20"/>
                <w:szCs w:val="20"/>
              </w:rPr>
              <w:t xml:space="preserve"> </w:t>
            </w:r>
            <w:r w:rsidRPr="005E1F72">
              <w:rPr>
                <w:rFonts w:ascii="GHEA Grapalat" w:hAnsi="GHEA Grapalat" w:cs="Sylfaen"/>
                <w:sz w:val="20"/>
                <w:szCs w:val="20"/>
                <w:lang w:val="hy-AM"/>
              </w:rPr>
              <w:t>պ</w:t>
            </w:r>
            <w:r w:rsidRPr="005E1F72">
              <w:rPr>
                <w:rFonts w:ascii="GHEA Grapalat" w:hAnsi="GHEA Grapalat" w:cs="Sylfaen"/>
                <w:sz w:val="20"/>
                <w:szCs w:val="20"/>
              </w:rPr>
              <w:t xml:space="preserve">այմանագրի </w:t>
            </w:r>
            <w:r w:rsidRPr="005E1F72">
              <w:rPr>
                <w:rFonts w:ascii="GHEA Grapalat" w:hAnsi="GHEA Grapalat" w:cs="Arial"/>
                <w:sz w:val="20"/>
                <w:szCs w:val="20"/>
              </w:rPr>
              <w:t xml:space="preserve"> </w:t>
            </w:r>
            <w:r w:rsidRPr="005E1F72">
              <w:rPr>
                <w:rFonts w:ascii="GHEA Grapalat" w:hAnsi="GHEA Grapalat" w:cs="Sylfaen"/>
                <w:sz w:val="20"/>
                <w:szCs w:val="20"/>
              </w:rPr>
              <w:t>ծածկագիրը</w:t>
            </w:r>
            <w:r w:rsidRPr="005E1F72">
              <w:rPr>
                <w:rFonts w:ascii="GHEA Grapalat" w:hAnsi="GHEA Grapalat" w:cs="Arial"/>
                <w:sz w:val="20"/>
                <w:szCs w:val="20"/>
                <w:lang w:val="hy-AM"/>
              </w:rPr>
              <w:t xml:space="preserve"> որի հիման վրա կատարվում է  գանձումը</w:t>
            </w:r>
            <w:r w:rsidRPr="005E1F72">
              <w:rPr>
                <w:rFonts w:ascii="GHEA Grapalat" w:hAnsi="GHEA Grapalat" w:cs="Arial"/>
                <w:sz w:val="20"/>
                <w:szCs w:val="20"/>
              </w:rPr>
              <w:t>)</w:t>
            </w:r>
            <w:r w:rsidRPr="005E1F72">
              <w:rPr>
                <w:rFonts w:ascii="GHEA Grapalat" w:hAnsi="GHEA Grapalat" w:cs="Sylfaen"/>
                <w:sz w:val="20"/>
                <w:szCs w:val="20"/>
              </w:rPr>
              <w:t>`</w:t>
            </w:r>
          </w:p>
          <w:p w14:paraId="3C261018" w14:textId="77777777" w:rsidR="00595213" w:rsidRPr="005E1F72" w:rsidRDefault="00595213" w:rsidP="00CB0ADE">
            <w:pPr>
              <w:rPr>
                <w:rFonts w:ascii="GHEA Grapalat" w:hAnsi="GHEA Grapalat" w:cs="Arial"/>
                <w:sz w:val="20"/>
                <w:szCs w:val="20"/>
              </w:rPr>
            </w:pPr>
          </w:p>
        </w:tc>
      </w:tr>
      <w:tr w:rsidR="00595213" w:rsidRPr="005E1F72" w14:paraId="26F4F717"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250AB600" w14:textId="77777777" w:rsidR="00595213" w:rsidRPr="005E1F72" w:rsidRDefault="00595213" w:rsidP="00CB0ADE">
            <w:pPr>
              <w:rPr>
                <w:rFonts w:ascii="GHEA Grapalat" w:hAnsi="GHEA Grapalat" w:cs="Arial"/>
                <w:sz w:val="20"/>
                <w:szCs w:val="20"/>
                <w:lang w:val="hy-AM"/>
              </w:rPr>
            </w:pPr>
          </w:p>
        </w:tc>
      </w:tr>
      <w:tr w:rsidR="00595213" w:rsidRPr="005E1F72" w14:paraId="33CFE8C6"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B80613" w14:textId="77777777" w:rsidR="00595213" w:rsidRPr="005E1F72" w:rsidRDefault="00595213" w:rsidP="00CB0ADE">
            <w:pPr>
              <w:rPr>
                <w:rFonts w:ascii="GHEA Grapalat" w:hAnsi="GHEA Grapalat" w:cs="Sylfaen"/>
                <w:sz w:val="20"/>
                <w:szCs w:val="20"/>
                <w:lang w:val="hy-AM"/>
              </w:rPr>
            </w:pPr>
            <w:r w:rsidRPr="002E52A2">
              <w:rPr>
                <w:rFonts w:ascii="GHEA Grapalat" w:hAnsi="GHEA Grapalat" w:cs="Sylfaen"/>
                <w:sz w:val="20"/>
                <w:szCs w:val="20"/>
                <w:lang w:val="hy-AM"/>
              </w:rPr>
              <w:t>19. Վճարման պայմանները՝                                &lt;ակցեպտավորված վճարում&gt;</w:t>
            </w:r>
          </w:p>
          <w:p w14:paraId="14CDBCC7" w14:textId="77777777" w:rsidR="00595213" w:rsidRPr="005E1F72" w:rsidRDefault="00595213" w:rsidP="00CB0ADE">
            <w:pPr>
              <w:rPr>
                <w:rFonts w:ascii="GHEA Grapalat" w:hAnsi="GHEA Grapalat" w:cs="Sylfaen"/>
                <w:sz w:val="20"/>
                <w:szCs w:val="20"/>
                <w:lang w:val="ru-RU"/>
              </w:rPr>
            </w:pPr>
          </w:p>
        </w:tc>
      </w:tr>
      <w:tr w:rsidR="00595213" w:rsidRPr="005E1F72" w14:paraId="4B016AB2"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21BC89" w14:textId="77777777"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lang w:val="hy-AM"/>
              </w:rPr>
              <w:t xml:space="preserve">20. Առդիր էջերի քանակը՝    </w:t>
            </w:r>
            <w:r w:rsidRPr="005E1F72">
              <w:rPr>
                <w:rFonts w:ascii="GHEA Grapalat" w:hAnsi="GHEA Grapalat" w:cs="Arial"/>
                <w:sz w:val="20"/>
                <w:szCs w:val="20"/>
              </w:rPr>
              <w:t xml:space="preserve">--- </w:t>
            </w:r>
            <w:r w:rsidRPr="005E1F72">
              <w:rPr>
                <w:rFonts w:ascii="GHEA Grapalat" w:hAnsi="GHEA Grapalat" w:cs="Arial"/>
                <w:sz w:val="20"/>
                <w:szCs w:val="20"/>
                <w:lang w:val="hy-AM"/>
              </w:rPr>
              <w:t xml:space="preserve">    </w:t>
            </w:r>
            <w:r w:rsidRPr="005E1F72">
              <w:rPr>
                <w:rFonts w:ascii="GHEA Grapalat" w:hAnsi="GHEA Grapalat" w:cs="Sylfaen"/>
                <w:sz w:val="20"/>
                <w:szCs w:val="20"/>
              </w:rPr>
              <w:t>էջ</w:t>
            </w:r>
          </w:p>
          <w:p w14:paraId="0B4AADFD" w14:textId="77777777" w:rsidR="00595213" w:rsidRPr="005E1F72" w:rsidRDefault="00595213" w:rsidP="00CB0ADE">
            <w:pPr>
              <w:rPr>
                <w:rFonts w:ascii="GHEA Grapalat" w:hAnsi="GHEA Grapalat" w:cs="Sylfaen"/>
                <w:sz w:val="20"/>
                <w:szCs w:val="20"/>
                <w:lang w:val="hy-AM"/>
              </w:rPr>
            </w:pPr>
          </w:p>
        </w:tc>
      </w:tr>
      <w:tr w:rsidR="00595213" w:rsidRPr="005E1F72" w14:paraId="071AE05A"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106719D1" w14:textId="77777777" w:rsidR="00595213" w:rsidRPr="005E1F72" w:rsidRDefault="00595213" w:rsidP="00CB0ADE">
            <w:pPr>
              <w:rPr>
                <w:rFonts w:ascii="GHEA Grapalat" w:hAnsi="GHEA Grapalat" w:cs="Sylfaen"/>
                <w:sz w:val="20"/>
                <w:szCs w:val="20"/>
              </w:rPr>
            </w:pPr>
            <w:r w:rsidRPr="005E1F72">
              <w:rPr>
                <w:rFonts w:ascii="Courier New" w:hAnsi="Courier New" w:cs="Courier New"/>
                <w:sz w:val="20"/>
                <w:szCs w:val="20"/>
              </w:rPr>
              <w:t> </w:t>
            </w:r>
            <w:r w:rsidRPr="005E1F72">
              <w:rPr>
                <w:rFonts w:ascii="GHEA Grapalat" w:hAnsi="GHEA Grapalat" w:cs="Arial"/>
                <w:sz w:val="20"/>
                <w:szCs w:val="20"/>
                <w:lang w:val="hy-AM"/>
              </w:rPr>
              <w:t>22</w:t>
            </w:r>
            <w:r w:rsidRPr="005E1F72">
              <w:rPr>
                <w:rFonts w:ascii="GHEA Grapalat" w:hAnsi="GHEA Grapalat" w:cs="Arial"/>
                <w:sz w:val="20"/>
                <w:szCs w:val="20"/>
              </w:rPr>
              <w:t>.</w:t>
            </w:r>
            <w:r w:rsidRPr="005E1F72">
              <w:rPr>
                <w:rFonts w:ascii="GHEA Grapalat" w:hAnsi="GHEA Grapalat" w:cs="Sylfaen"/>
                <w:sz w:val="20"/>
                <w:szCs w:val="20"/>
              </w:rPr>
              <w:t>ա. Շահառուի ստորագրությունները</w:t>
            </w:r>
          </w:p>
          <w:p w14:paraId="5E5610A9" w14:textId="77777777" w:rsidR="00595213" w:rsidRPr="005E1F72" w:rsidRDefault="00595213" w:rsidP="00CB0ADE">
            <w:pPr>
              <w:rPr>
                <w:rFonts w:ascii="GHEA Grapalat" w:hAnsi="GHEA Grapalat" w:cs="Sylfaen"/>
                <w:sz w:val="20"/>
                <w:szCs w:val="20"/>
              </w:rPr>
            </w:pPr>
          </w:p>
          <w:p w14:paraId="26CA03E7" w14:textId="77777777" w:rsidR="00595213" w:rsidRPr="005E1F72" w:rsidRDefault="00595213" w:rsidP="00CB0ADE">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14:paraId="2F048CF6" w14:textId="77777777" w:rsidR="00595213" w:rsidRPr="005E1F72" w:rsidRDefault="00595213" w:rsidP="00CB0ADE">
            <w:pPr>
              <w:rPr>
                <w:rFonts w:ascii="GHEA Grapalat" w:hAnsi="GHEA Grapalat" w:cs="Tahoma"/>
                <w:color w:val="000000"/>
                <w:sz w:val="20"/>
                <w:szCs w:val="20"/>
              </w:rPr>
            </w:pPr>
          </w:p>
          <w:p w14:paraId="5CA07D40" w14:textId="77777777" w:rsidR="00595213" w:rsidRPr="005E1F72" w:rsidRDefault="00595213" w:rsidP="00CB0ADE">
            <w:pPr>
              <w:rPr>
                <w:rFonts w:ascii="GHEA Grapalat" w:hAnsi="GHEA Grapalat" w:cs="Sylfaen"/>
                <w:sz w:val="20"/>
                <w:szCs w:val="20"/>
              </w:rPr>
            </w:pPr>
          </w:p>
          <w:p w14:paraId="13F1EFD2" w14:textId="77777777" w:rsidR="00595213" w:rsidRPr="005E1F72" w:rsidRDefault="00595213" w:rsidP="00CB0ADE">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14:paraId="438A1086" w14:textId="77777777" w:rsidR="00595213" w:rsidRPr="005E1F72" w:rsidRDefault="00595213" w:rsidP="00CB0ADE">
            <w:pPr>
              <w:rPr>
                <w:rFonts w:ascii="GHEA Grapalat" w:hAnsi="GHEA Grapalat" w:cs="Sylfaen"/>
                <w:sz w:val="20"/>
                <w:szCs w:val="20"/>
              </w:rPr>
            </w:pPr>
          </w:p>
          <w:p w14:paraId="22A8B83A" w14:textId="77777777"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lang w:val="hy-AM"/>
              </w:rPr>
              <w:t>22</w:t>
            </w:r>
            <w:r w:rsidRPr="005E1F72">
              <w:rPr>
                <w:rFonts w:ascii="GHEA Grapalat" w:hAnsi="GHEA Grapalat" w:cs="Sylfaen"/>
                <w:sz w:val="20"/>
                <w:szCs w:val="20"/>
              </w:rPr>
              <w:t>.բ.</w:t>
            </w:r>
          </w:p>
          <w:p w14:paraId="3DB050DA" w14:textId="77777777"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 xml:space="preserve">                                                                             Կ.Տ.</w:t>
            </w:r>
          </w:p>
          <w:p w14:paraId="301A957C" w14:textId="77777777" w:rsidR="00595213" w:rsidRPr="005E1F72"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06E58B2B" w14:textId="77777777" w:rsidR="00595213" w:rsidRPr="005E1F72" w:rsidRDefault="00595213" w:rsidP="00CB0ADE">
            <w:pPr>
              <w:rPr>
                <w:rFonts w:ascii="GHEA Grapalat" w:hAnsi="GHEA Grapalat" w:cs="Sylfaen"/>
                <w:sz w:val="20"/>
                <w:szCs w:val="20"/>
              </w:rPr>
            </w:pPr>
            <w:r w:rsidRPr="005E1F72">
              <w:rPr>
                <w:rFonts w:ascii="GHEA Grapalat" w:hAnsi="GHEA Grapalat" w:cs="Arial"/>
                <w:sz w:val="20"/>
                <w:szCs w:val="20"/>
                <w:lang w:val="hy-AM"/>
              </w:rPr>
              <w:t>2</w:t>
            </w:r>
            <w:r w:rsidRPr="005E1F72">
              <w:rPr>
                <w:rFonts w:ascii="GHEA Grapalat" w:hAnsi="GHEA Grapalat" w:cs="Arial"/>
                <w:sz w:val="20"/>
                <w:szCs w:val="20"/>
              </w:rPr>
              <w:t>1.</w:t>
            </w:r>
            <w:r w:rsidRPr="005E1F72">
              <w:rPr>
                <w:rFonts w:ascii="GHEA Grapalat" w:hAnsi="GHEA Grapalat" w:cs="Sylfaen"/>
                <w:sz w:val="20"/>
                <w:szCs w:val="20"/>
              </w:rPr>
              <w:t xml:space="preserve">ա. </w:t>
            </w:r>
            <w:r w:rsidRPr="005E1F72">
              <w:rPr>
                <w:rFonts w:ascii="Courier New" w:hAnsi="Courier New" w:cs="Courier New"/>
                <w:sz w:val="20"/>
                <w:szCs w:val="20"/>
              </w:rPr>
              <w:t> </w:t>
            </w:r>
            <w:r w:rsidRPr="005E1F72">
              <w:rPr>
                <w:rFonts w:ascii="GHEA Grapalat" w:hAnsi="GHEA Grapalat" w:cs="Sylfaen"/>
                <w:sz w:val="20"/>
                <w:szCs w:val="20"/>
              </w:rPr>
              <w:t>Վճարողի ստորագրությունները`</w:t>
            </w:r>
          </w:p>
          <w:p w14:paraId="2F18B149" w14:textId="77777777" w:rsidR="00595213" w:rsidRPr="005E1F72" w:rsidRDefault="00595213" w:rsidP="00CB0ADE">
            <w:pPr>
              <w:jc w:val="right"/>
              <w:rPr>
                <w:rFonts w:ascii="GHEA Grapalat" w:hAnsi="GHEA Grapalat" w:cs="Sylfaen"/>
                <w:sz w:val="20"/>
                <w:szCs w:val="20"/>
              </w:rPr>
            </w:pPr>
          </w:p>
          <w:p w14:paraId="61560DFE" w14:textId="77777777" w:rsidR="00595213" w:rsidRPr="005E1F72" w:rsidRDefault="00595213" w:rsidP="00CB0ADE">
            <w:pPr>
              <w:rPr>
                <w:rFonts w:ascii="GHEA Grapalat" w:hAnsi="GHEA Grapalat" w:cs="Sylfaen"/>
                <w:sz w:val="20"/>
                <w:szCs w:val="20"/>
              </w:rPr>
            </w:pPr>
            <w:r w:rsidRPr="005E1F72">
              <w:rPr>
                <w:rFonts w:ascii="GHEA Grapalat" w:hAnsi="GHEA Grapalat" w:cs="Tahoma"/>
                <w:color w:val="000000"/>
                <w:sz w:val="20"/>
                <w:szCs w:val="20"/>
              </w:rPr>
              <w:t xml:space="preserve">                                               /____________________/</w:t>
            </w:r>
          </w:p>
          <w:p w14:paraId="3D63A643" w14:textId="77777777" w:rsidR="00595213" w:rsidRPr="005E1F72" w:rsidRDefault="00595213" w:rsidP="00CB0ADE">
            <w:pPr>
              <w:jc w:val="right"/>
              <w:rPr>
                <w:rFonts w:ascii="GHEA Grapalat" w:hAnsi="GHEA Grapalat" w:cs="Tahoma"/>
                <w:color w:val="000000"/>
                <w:sz w:val="20"/>
                <w:szCs w:val="20"/>
              </w:rPr>
            </w:pPr>
          </w:p>
          <w:p w14:paraId="32EE1BC7" w14:textId="77777777" w:rsidR="00595213" w:rsidRPr="005E1F72" w:rsidRDefault="00595213" w:rsidP="00CB0ADE">
            <w:pPr>
              <w:jc w:val="right"/>
              <w:rPr>
                <w:rFonts w:ascii="GHEA Grapalat" w:hAnsi="GHEA Grapalat" w:cs="Tahoma"/>
                <w:color w:val="000000"/>
                <w:sz w:val="20"/>
                <w:szCs w:val="20"/>
              </w:rPr>
            </w:pPr>
          </w:p>
          <w:p w14:paraId="73AC670C" w14:textId="77777777" w:rsidR="00595213" w:rsidRPr="005E1F72" w:rsidRDefault="00595213" w:rsidP="00CB0ADE">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14:paraId="37FA3BAF" w14:textId="77777777" w:rsidR="00595213" w:rsidRPr="005E1F72" w:rsidRDefault="00595213" w:rsidP="00CB0ADE">
            <w:pPr>
              <w:jc w:val="right"/>
              <w:rPr>
                <w:rFonts w:ascii="GHEA Grapalat" w:hAnsi="GHEA Grapalat" w:cs="Sylfaen"/>
                <w:sz w:val="20"/>
                <w:szCs w:val="20"/>
              </w:rPr>
            </w:pPr>
          </w:p>
          <w:p w14:paraId="15D07A06" w14:textId="77777777" w:rsidR="00595213" w:rsidRPr="005E1F72" w:rsidRDefault="00595213" w:rsidP="00CB0ADE">
            <w:pPr>
              <w:jc w:val="right"/>
              <w:rPr>
                <w:rFonts w:ascii="GHEA Grapalat" w:hAnsi="GHEA Grapalat" w:cs="Sylfaen"/>
                <w:sz w:val="20"/>
                <w:szCs w:val="20"/>
              </w:rPr>
            </w:pPr>
            <w:r w:rsidRPr="005E1F72">
              <w:rPr>
                <w:rFonts w:ascii="GHEA Grapalat" w:hAnsi="GHEA Grapalat" w:cs="Sylfaen"/>
                <w:sz w:val="20"/>
                <w:szCs w:val="20"/>
                <w:lang w:val="hy-AM"/>
              </w:rPr>
              <w:t>2</w:t>
            </w:r>
            <w:r w:rsidRPr="005E1F72">
              <w:rPr>
                <w:rFonts w:ascii="GHEA Grapalat" w:hAnsi="GHEA Grapalat" w:cs="Sylfaen"/>
                <w:sz w:val="20"/>
                <w:szCs w:val="20"/>
              </w:rPr>
              <w:t>1.բ.                                                                    Կ.Տ.</w:t>
            </w:r>
          </w:p>
          <w:p w14:paraId="79E5FCA9" w14:textId="77777777" w:rsidR="00595213" w:rsidRPr="005E1F72" w:rsidRDefault="00595213" w:rsidP="00CB0ADE">
            <w:pPr>
              <w:jc w:val="right"/>
              <w:rPr>
                <w:rFonts w:ascii="GHEA Grapalat" w:hAnsi="GHEA Grapalat" w:cs="Sylfaen"/>
                <w:sz w:val="20"/>
                <w:szCs w:val="20"/>
              </w:rPr>
            </w:pPr>
          </w:p>
        </w:tc>
      </w:tr>
      <w:tr w:rsidR="00595213" w:rsidRPr="005E1F72" w14:paraId="61E7E5F8"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D1D8109" w14:textId="77777777" w:rsidR="00595213" w:rsidRPr="005E1F72" w:rsidRDefault="00595213" w:rsidP="00CB0ADE">
            <w:pPr>
              <w:rPr>
                <w:rFonts w:ascii="GHEA Grapalat" w:hAnsi="GHEA Grapalat" w:cs="Tahoma"/>
                <w:color w:val="000000"/>
                <w:sz w:val="20"/>
                <w:szCs w:val="20"/>
              </w:rPr>
            </w:pPr>
            <w:r w:rsidRPr="005E1F72">
              <w:rPr>
                <w:rFonts w:ascii="GHEA Grapalat" w:hAnsi="GHEA Grapalat" w:cs="Tahoma"/>
                <w:color w:val="000000"/>
                <w:sz w:val="20"/>
                <w:szCs w:val="20"/>
              </w:rPr>
              <w:t>2</w:t>
            </w:r>
            <w:r w:rsidRPr="005E1F72">
              <w:rPr>
                <w:rFonts w:ascii="GHEA Grapalat" w:hAnsi="GHEA Grapalat" w:cs="Tahoma"/>
                <w:color w:val="000000"/>
                <w:sz w:val="20"/>
                <w:szCs w:val="20"/>
                <w:lang w:val="hy-AM"/>
              </w:rPr>
              <w:t>4</w:t>
            </w:r>
            <w:r w:rsidRPr="005E1F72">
              <w:rPr>
                <w:rFonts w:ascii="GHEA Grapalat" w:hAnsi="GHEA Grapalat" w:cs="Tahoma"/>
                <w:color w:val="000000"/>
                <w:sz w:val="20"/>
                <w:szCs w:val="20"/>
              </w:rPr>
              <w:t xml:space="preserve">.ա.   </w:t>
            </w:r>
            <w:r w:rsidRPr="005E1F72">
              <w:rPr>
                <w:rFonts w:ascii="GHEA Grapalat" w:hAnsi="GHEA Grapalat" w:cs="Tahoma"/>
                <w:color w:val="000000"/>
                <w:sz w:val="20"/>
                <w:szCs w:val="20"/>
                <w:lang w:val="hy-AM"/>
              </w:rPr>
              <w:t>Շահառուին  սպասարկող ֆինանսական կազմակերպություն</w:t>
            </w:r>
            <w:r w:rsidRPr="005E1F72">
              <w:rPr>
                <w:rFonts w:ascii="GHEA Grapalat" w:hAnsi="GHEA Grapalat" w:cs="Tahoma"/>
                <w:color w:val="000000"/>
                <w:sz w:val="20"/>
                <w:szCs w:val="20"/>
              </w:rPr>
              <w:t xml:space="preserve"> </w:t>
            </w:r>
          </w:p>
          <w:p w14:paraId="5FEC13C7" w14:textId="77777777" w:rsidR="00595213" w:rsidRPr="005E1F72" w:rsidRDefault="00595213" w:rsidP="00CB0ADE">
            <w:pPr>
              <w:rPr>
                <w:rFonts w:ascii="GHEA Grapalat" w:hAnsi="GHEA Grapalat" w:cs="Tahoma"/>
                <w:color w:val="000000"/>
                <w:sz w:val="20"/>
                <w:szCs w:val="20"/>
                <w:lang w:val="hy-AM"/>
              </w:rPr>
            </w:pPr>
            <w:r w:rsidRPr="005E1F72">
              <w:rPr>
                <w:rFonts w:ascii="GHEA Grapalat" w:hAnsi="GHEA Grapalat" w:cs="Tahoma"/>
                <w:color w:val="000000"/>
                <w:sz w:val="20"/>
                <w:szCs w:val="20"/>
              </w:rPr>
              <w:t xml:space="preserve">                             </w:t>
            </w:r>
            <w:r w:rsidRPr="005E1F72">
              <w:rPr>
                <w:rFonts w:ascii="GHEA Grapalat" w:hAnsi="GHEA Grapalat" w:cs="Tahoma"/>
                <w:color w:val="000000"/>
                <w:sz w:val="20"/>
                <w:szCs w:val="20"/>
                <w:lang w:val="hy-AM"/>
              </w:rPr>
              <w:t xml:space="preserve">                 </w:t>
            </w:r>
          </w:p>
          <w:p w14:paraId="7EBFAD81" w14:textId="77777777" w:rsidR="00595213" w:rsidRPr="005E1F72" w:rsidRDefault="00595213" w:rsidP="00CB0ADE">
            <w:pPr>
              <w:rPr>
                <w:rFonts w:ascii="GHEA Grapalat" w:hAnsi="GHEA Grapalat" w:cs="Tahoma"/>
                <w:color w:val="000000"/>
                <w:sz w:val="20"/>
                <w:szCs w:val="20"/>
              </w:rPr>
            </w:pPr>
            <w:r w:rsidRPr="005E1F72">
              <w:rPr>
                <w:rFonts w:ascii="GHEA Grapalat" w:hAnsi="GHEA Grapalat" w:cs="Tahoma"/>
                <w:color w:val="000000"/>
                <w:sz w:val="20"/>
                <w:szCs w:val="20"/>
                <w:lang w:val="hy-AM"/>
              </w:rPr>
              <w:t xml:space="preserve">                                                 </w:t>
            </w:r>
            <w:r w:rsidRPr="005E1F72">
              <w:rPr>
                <w:rFonts w:ascii="GHEA Grapalat" w:hAnsi="GHEA Grapalat" w:cs="Tahoma"/>
                <w:color w:val="000000"/>
                <w:sz w:val="20"/>
                <w:szCs w:val="20"/>
              </w:rPr>
              <w:t xml:space="preserve">   /____________________/</w:t>
            </w:r>
          </w:p>
          <w:p w14:paraId="1A702381" w14:textId="77777777"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 xml:space="preserve">  </w:t>
            </w:r>
          </w:p>
          <w:p w14:paraId="5B0EC63B" w14:textId="77777777"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 xml:space="preserve">                                                       /ստորագրություն/</w:t>
            </w:r>
          </w:p>
          <w:p w14:paraId="60D7B261" w14:textId="77777777" w:rsidR="00595213" w:rsidRPr="005E1F72" w:rsidRDefault="00595213" w:rsidP="00CB0ADE">
            <w:pPr>
              <w:rPr>
                <w:rFonts w:ascii="GHEA Grapalat" w:hAnsi="GHEA Grapalat" w:cs="Tahoma"/>
                <w:color w:val="000000"/>
                <w:sz w:val="20"/>
                <w:szCs w:val="20"/>
              </w:rPr>
            </w:pPr>
          </w:p>
          <w:p w14:paraId="4DE3111F" w14:textId="77777777" w:rsidR="00595213" w:rsidRPr="005E1F72"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1B14C2F5" w14:textId="77777777" w:rsidR="00595213" w:rsidRPr="005E1F72" w:rsidRDefault="00595213" w:rsidP="00CB0ADE">
            <w:pPr>
              <w:rPr>
                <w:rFonts w:ascii="GHEA Grapalat" w:hAnsi="GHEA Grapalat" w:cs="Tahoma"/>
                <w:color w:val="000000"/>
                <w:sz w:val="20"/>
                <w:szCs w:val="20"/>
              </w:rPr>
            </w:pPr>
            <w:r w:rsidRPr="005E1F72">
              <w:rPr>
                <w:rFonts w:ascii="GHEA Grapalat" w:hAnsi="GHEA Grapalat" w:cs="Tahoma"/>
                <w:color w:val="000000"/>
                <w:sz w:val="20"/>
                <w:szCs w:val="20"/>
              </w:rPr>
              <w:t>2</w:t>
            </w:r>
            <w:r w:rsidRPr="005E1F72">
              <w:rPr>
                <w:rFonts w:ascii="GHEA Grapalat" w:hAnsi="GHEA Grapalat" w:cs="Tahoma"/>
                <w:color w:val="000000"/>
                <w:sz w:val="20"/>
                <w:szCs w:val="20"/>
                <w:lang w:val="hy-AM"/>
              </w:rPr>
              <w:t>3</w:t>
            </w:r>
            <w:r w:rsidRPr="005E1F72">
              <w:rPr>
                <w:rFonts w:ascii="GHEA Grapalat" w:hAnsi="GHEA Grapalat" w:cs="Tahoma"/>
                <w:color w:val="000000"/>
                <w:sz w:val="20"/>
                <w:szCs w:val="20"/>
              </w:rPr>
              <w:t xml:space="preserve">.ա.   </w:t>
            </w:r>
            <w:r w:rsidRPr="005E1F72">
              <w:rPr>
                <w:rFonts w:ascii="GHEA Grapalat" w:hAnsi="GHEA Grapalat" w:cs="Tahoma"/>
                <w:color w:val="000000"/>
                <w:sz w:val="20"/>
                <w:szCs w:val="20"/>
                <w:lang w:val="hy-AM"/>
              </w:rPr>
              <w:t>Վճարողին  սպասարկող ֆինանսական կազմակերպություն</w:t>
            </w:r>
            <w:r w:rsidRPr="005E1F72">
              <w:rPr>
                <w:rFonts w:ascii="GHEA Grapalat" w:hAnsi="GHEA Grapalat" w:cs="Tahoma"/>
                <w:color w:val="000000"/>
                <w:sz w:val="20"/>
                <w:szCs w:val="20"/>
              </w:rPr>
              <w:t xml:space="preserve"> </w:t>
            </w:r>
          </w:p>
          <w:p w14:paraId="0687EBAD" w14:textId="77777777" w:rsidR="00595213" w:rsidRPr="005E1F72" w:rsidRDefault="00595213" w:rsidP="00CB0ADE">
            <w:pPr>
              <w:jc w:val="right"/>
              <w:rPr>
                <w:rFonts w:ascii="GHEA Grapalat" w:hAnsi="GHEA Grapalat" w:cs="Tahoma"/>
                <w:color w:val="000000"/>
                <w:sz w:val="20"/>
                <w:szCs w:val="20"/>
              </w:rPr>
            </w:pPr>
          </w:p>
          <w:p w14:paraId="276907F1" w14:textId="77777777" w:rsidR="00595213" w:rsidRPr="005E1F72" w:rsidRDefault="00595213" w:rsidP="00CB0ADE">
            <w:pPr>
              <w:jc w:val="right"/>
              <w:rPr>
                <w:rFonts w:ascii="GHEA Grapalat" w:hAnsi="GHEA Grapalat" w:cs="Tahoma"/>
                <w:color w:val="000000"/>
                <w:sz w:val="20"/>
                <w:szCs w:val="20"/>
              </w:rPr>
            </w:pPr>
          </w:p>
          <w:p w14:paraId="036275F5" w14:textId="77777777" w:rsidR="00595213" w:rsidRPr="005E1F72" w:rsidRDefault="00595213" w:rsidP="00CB0ADE">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14:paraId="7353DD77" w14:textId="77777777" w:rsidR="00595213" w:rsidRPr="005E1F72" w:rsidRDefault="00595213" w:rsidP="00CB0ADE">
            <w:pPr>
              <w:jc w:val="center"/>
              <w:rPr>
                <w:rFonts w:ascii="GHEA Grapalat" w:hAnsi="GHEA Grapalat" w:cs="Sylfaen"/>
                <w:sz w:val="20"/>
                <w:szCs w:val="20"/>
              </w:rPr>
            </w:pPr>
            <w:r w:rsidRPr="005E1F72">
              <w:rPr>
                <w:rFonts w:ascii="GHEA Grapalat" w:hAnsi="GHEA Grapalat" w:cs="Tahoma"/>
                <w:color w:val="000000"/>
                <w:sz w:val="20"/>
                <w:szCs w:val="20"/>
              </w:rPr>
              <w:t xml:space="preserve">                                                   </w:t>
            </w:r>
            <w:r w:rsidRPr="005E1F72">
              <w:rPr>
                <w:rFonts w:ascii="GHEA Grapalat" w:hAnsi="GHEA Grapalat" w:cs="Sylfaen"/>
                <w:sz w:val="20"/>
                <w:szCs w:val="20"/>
              </w:rPr>
              <w:t>/ստորագրություն/</w:t>
            </w:r>
          </w:p>
          <w:p w14:paraId="73641789" w14:textId="77777777" w:rsidR="00595213" w:rsidRPr="005E1F72" w:rsidRDefault="00595213" w:rsidP="00CB0ADE">
            <w:pPr>
              <w:jc w:val="right"/>
              <w:rPr>
                <w:rFonts w:ascii="GHEA Grapalat" w:hAnsi="GHEA Grapalat" w:cs="Arial"/>
                <w:sz w:val="20"/>
                <w:szCs w:val="20"/>
                <w:lang w:val="hy-AM"/>
              </w:rPr>
            </w:pPr>
          </w:p>
        </w:tc>
      </w:tr>
      <w:tr w:rsidR="00595213" w:rsidRPr="005E1F72" w14:paraId="1E0C641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186E3709" w14:textId="77777777"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lastRenderedPageBreak/>
              <w:t>24.բ.                                                       Կ.Տ.</w:t>
            </w:r>
          </w:p>
          <w:p w14:paraId="574202E0" w14:textId="77777777" w:rsidR="00595213" w:rsidRPr="005E1F72" w:rsidRDefault="00595213" w:rsidP="00CB0ADE">
            <w:pPr>
              <w:rPr>
                <w:rFonts w:ascii="GHEA Grapalat" w:hAnsi="GHEA Grapalat" w:cs="Sylfaen"/>
                <w:sz w:val="20"/>
                <w:szCs w:val="20"/>
              </w:rPr>
            </w:pPr>
          </w:p>
          <w:p w14:paraId="1A752478" w14:textId="77777777" w:rsidR="00595213" w:rsidRPr="005E1F72" w:rsidRDefault="00595213" w:rsidP="00CB0ADE">
            <w:pPr>
              <w:rPr>
                <w:rFonts w:ascii="GHEA Grapalat" w:hAnsi="GHEA Grapalat" w:cs="Sylfaen"/>
                <w:sz w:val="20"/>
                <w:szCs w:val="20"/>
              </w:rPr>
            </w:pPr>
          </w:p>
          <w:p w14:paraId="1B04C1F3" w14:textId="77777777" w:rsidR="00595213" w:rsidRPr="005E1F72" w:rsidRDefault="00595213" w:rsidP="00CB0ADE">
            <w:pPr>
              <w:rPr>
                <w:rFonts w:ascii="GHEA Grapalat" w:hAnsi="GHEA Grapalat" w:cs="Sylfaen"/>
                <w:sz w:val="20"/>
                <w:szCs w:val="20"/>
              </w:rPr>
            </w:pPr>
            <w:r w:rsidRPr="005E1F72">
              <w:rPr>
                <w:rFonts w:ascii="GHEA Grapalat" w:hAnsi="GHEA Grapalat" w:cs="Tahoma"/>
                <w:color w:val="000000"/>
                <w:sz w:val="20"/>
                <w:szCs w:val="20"/>
              </w:rPr>
              <w:t xml:space="preserve"> </w:t>
            </w:r>
            <w:r w:rsidRPr="005E1F72">
              <w:rPr>
                <w:rFonts w:ascii="GHEA Grapalat" w:hAnsi="GHEA Grapalat" w:cs="Sylfaen"/>
                <w:sz w:val="20"/>
                <w:szCs w:val="20"/>
              </w:rPr>
              <w:t>2</w:t>
            </w:r>
            <w:r w:rsidRPr="005E1F72">
              <w:rPr>
                <w:rFonts w:ascii="GHEA Grapalat" w:hAnsi="GHEA Grapalat" w:cs="Sylfaen"/>
                <w:sz w:val="20"/>
                <w:szCs w:val="20"/>
                <w:lang w:val="hy-AM"/>
              </w:rPr>
              <w:t>4</w:t>
            </w:r>
            <w:r w:rsidRPr="005E1F72">
              <w:rPr>
                <w:rFonts w:ascii="GHEA Grapalat" w:hAnsi="GHEA Grapalat" w:cs="Sylfaen"/>
                <w:sz w:val="20"/>
                <w:szCs w:val="20"/>
              </w:rPr>
              <w:t>.</w:t>
            </w:r>
            <w:r w:rsidRPr="005E1F72">
              <w:rPr>
                <w:rFonts w:ascii="GHEA Grapalat" w:hAnsi="GHEA Grapalat" w:cs="Sylfaen"/>
                <w:sz w:val="20"/>
                <w:szCs w:val="20"/>
                <w:lang w:val="hy-AM"/>
              </w:rPr>
              <w:t>գ</w:t>
            </w:r>
            <w:r w:rsidRPr="005E1F72">
              <w:rPr>
                <w:rFonts w:ascii="GHEA Grapalat" w:hAnsi="GHEA Grapalat" w:cs="Tahoma"/>
                <w:color w:val="000000"/>
                <w:sz w:val="20"/>
                <w:szCs w:val="20"/>
              </w:rPr>
              <w:t xml:space="preserve">                                                 "___"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 xml:space="preserve">20___ </w:t>
            </w:r>
            <w:r w:rsidRPr="005E1F72">
              <w:rPr>
                <w:rFonts w:ascii="GHEA Grapalat" w:hAnsi="GHEA Grapalat" w:cs="Sylfaen"/>
                <w:color w:val="000000"/>
                <w:sz w:val="20"/>
                <w:szCs w:val="20"/>
              </w:rPr>
              <w:t>թ.</w:t>
            </w:r>
            <w:r w:rsidRPr="005E1F72">
              <w:rPr>
                <w:rFonts w:ascii="GHEA Grapalat" w:hAnsi="GHEA Grapalat" w:cs="Sylfaen"/>
                <w:sz w:val="20"/>
                <w:szCs w:val="20"/>
              </w:rPr>
              <w:t xml:space="preserve"> </w:t>
            </w:r>
          </w:p>
          <w:p w14:paraId="20913D27" w14:textId="77777777" w:rsidR="00595213" w:rsidRPr="005E1F72" w:rsidRDefault="00595213" w:rsidP="00CB0ADE">
            <w:pPr>
              <w:rPr>
                <w:rFonts w:ascii="GHEA Grapalat" w:hAnsi="GHEA Grapalat" w:cs="Sylfaen"/>
                <w:sz w:val="20"/>
                <w:szCs w:val="20"/>
              </w:rPr>
            </w:pPr>
          </w:p>
          <w:p w14:paraId="7EE3CBA5" w14:textId="77777777"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 xml:space="preserve">  </w:t>
            </w:r>
          </w:p>
          <w:p w14:paraId="040867EA" w14:textId="77777777" w:rsidR="00595213" w:rsidRPr="005E1F72"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1872FEF" w14:textId="77777777"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 xml:space="preserve">23.բ.                                                                 Կ.Տ.    </w:t>
            </w:r>
          </w:p>
          <w:p w14:paraId="4A46B8F1" w14:textId="77777777" w:rsidR="00595213" w:rsidRPr="005E1F72" w:rsidRDefault="00595213" w:rsidP="00CB0ADE">
            <w:pPr>
              <w:rPr>
                <w:rFonts w:ascii="GHEA Grapalat" w:hAnsi="GHEA Grapalat" w:cs="Sylfaen"/>
                <w:sz w:val="20"/>
                <w:szCs w:val="20"/>
              </w:rPr>
            </w:pPr>
          </w:p>
          <w:p w14:paraId="1631DC94" w14:textId="77777777"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 xml:space="preserve">                     </w:t>
            </w:r>
          </w:p>
          <w:p w14:paraId="11E7EA3E" w14:textId="77777777" w:rsidR="00595213" w:rsidRPr="005E1F72" w:rsidRDefault="00595213" w:rsidP="00CB0ADE">
            <w:pPr>
              <w:rPr>
                <w:rFonts w:ascii="GHEA Grapalat" w:hAnsi="GHEA Grapalat" w:cs="Sylfaen"/>
                <w:color w:val="000000"/>
                <w:sz w:val="20"/>
                <w:szCs w:val="20"/>
              </w:rPr>
            </w:pPr>
            <w:r w:rsidRPr="005E1F72">
              <w:rPr>
                <w:rFonts w:ascii="GHEA Grapalat" w:hAnsi="GHEA Grapalat" w:cs="Sylfaen"/>
                <w:sz w:val="20"/>
                <w:szCs w:val="20"/>
              </w:rPr>
              <w:t>23.</w:t>
            </w:r>
            <w:r w:rsidRPr="005E1F72">
              <w:rPr>
                <w:rFonts w:ascii="GHEA Grapalat" w:hAnsi="GHEA Grapalat" w:cs="Sylfaen"/>
                <w:sz w:val="20"/>
                <w:szCs w:val="20"/>
                <w:lang w:val="hy-AM"/>
              </w:rPr>
              <w:t>գ</w:t>
            </w:r>
            <w:r w:rsidRPr="005E1F72">
              <w:rPr>
                <w:rFonts w:ascii="GHEA Grapalat" w:hAnsi="GHEA Grapalat" w:cs="Sylfaen"/>
                <w:sz w:val="20"/>
                <w:szCs w:val="20"/>
              </w:rPr>
              <w:t xml:space="preserve">.Կատարման ամսաթիվը`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20___</w:t>
            </w:r>
            <w:r w:rsidRPr="005E1F72">
              <w:rPr>
                <w:rFonts w:ascii="GHEA Grapalat" w:hAnsi="GHEA Grapalat" w:cs="Sylfaen"/>
                <w:color w:val="000000"/>
                <w:sz w:val="20"/>
                <w:szCs w:val="20"/>
              </w:rPr>
              <w:t>թ.</w:t>
            </w:r>
          </w:p>
          <w:p w14:paraId="09120326" w14:textId="77777777" w:rsidR="00595213" w:rsidRPr="005E1F72" w:rsidRDefault="00595213" w:rsidP="00CB0ADE">
            <w:pPr>
              <w:rPr>
                <w:rFonts w:ascii="GHEA Grapalat" w:hAnsi="GHEA Grapalat" w:cs="Sylfaen"/>
                <w:color w:val="000000"/>
                <w:sz w:val="20"/>
                <w:szCs w:val="20"/>
              </w:rPr>
            </w:pPr>
          </w:p>
          <w:p w14:paraId="130F8C3E" w14:textId="77777777" w:rsidR="00595213" w:rsidRPr="005E1F72" w:rsidRDefault="00595213" w:rsidP="00CB0ADE">
            <w:pPr>
              <w:rPr>
                <w:rFonts w:ascii="GHEA Grapalat" w:hAnsi="GHEA Grapalat" w:cs="Sylfaen"/>
                <w:sz w:val="20"/>
                <w:szCs w:val="20"/>
              </w:rPr>
            </w:pPr>
          </w:p>
          <w:p w14:paraId="5683EC48" w14:textId="77777777" w:rsidR="00595213" w:rsidRPr="005E1F72" w:rsidRDefault="00595213" w:rsidP="00CB0ADE">
            <w:pPr>
              <w:jc w:val="right"/>
              <w:rPr>
                <w:rFonts w:ascii="GHEA Grapalat" w:hAnsi="GHEA Grapalat" w:cs="Arial"/>
                <w:sz w:val="20"/>
                <w:szCs w:val="20"/>
              </w:rPr>
            </w:pPr>
          </w:p>
        </w:tc>
      </w:tr>
    </w:tbl>
    <w:p w14:paraId="5C69A432" w14:textId="77777777"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BCCEF13" w14:textId="77777777"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FFC8EBB" w14:textId="77777777"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6FC8C2C" w14:textId="77777777"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19A77EF" w14:textId="77777777"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DF7E0B8" w14:textId="77777777" w:rsidR="00595213" w:rsidRPr="000B4CF4"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B4CF4">
        <w:rPr>
          <w:rFonts w:ascii="GHEA Grapalat" w:hAnsi="GHEA Grapalat"/>
          <w:i/>
          <w:sz w:val="16"/>
          <w:lang w:val="hy-AM"/>
        </w:rPr>
        <w:t xml:space="preserve">* </w:t>
      </w:r>
      <w:r>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1974C4F8" w14:textId="77777777" w:rsidR="00631658" w:rsidRPr="005E1F72" w:rsidRDefault="00595213" w:rsidP="00631658">
      <w:pPr>
        <w:jc w:val="center"/>
        <w:rPr>
          <w:rFonts w:ascii="GHEA Grapalat" w:hAnsi="GHEA Grapalat"/>
          <w:b/>
          <w:sz w:val="22"/>
          <w:szCs w:val="22"/>
          <w:lang w:val="nl-NL"/>
        </w:rPr>
      </w:pPr>
      <w:r>
        <w:rPr>
          <w:rFonts w:ascii="GHEA Grapalat" w:hAnsi="GHEA Grapalat"/>
          <w:b/>
          <w:lang w:val="hy-AM"/>
        </w:rPr>
        <w:br w:type="page"/>
      </w:r>
      <w:r w:rsidR="00631658" w:rsidRPr="000B4CF4">
        <w:rPr>
          <w:rFonts w:ascii="GHEA Grapalat" w:hAnsi="GHEA Grapalat"/>
          <w:b/>
          <w:sz w:val="22"/>
          <w:szCs w:val="22"/>
          <w:lang w:val="hy-AM"/>
        </w:rPr>
        <w:lastRenderedPageBreak/>
        <w:t>Վճարման</w:t>
      </w:r>
      <w:r w:rsidR="00631658" w:rsidRPr="005E1F72">
        <w:rPr>
          <w:rFonts w:ascii="GHEA Grapalat" w:hAnsi="GHEA Grapalat"/>
          <w:b/>
          <w:sz w:val="22"/>
          <w:szCs w:val="22"/>
          <w:lang w:val="nl-NL"/>
        </w:rPr>
        <w:t xml:space="preserve"> </w:t>
      </w:r>
      <w:r w:rsidR="00631658" w:rsidRPr="000B4CF4">
        <w:rPr>
          <w:rFonts w:ascii="GHEA Grapalat" w:hAnsi="GHEA Grapalat"/>
          <w:b/>
          <w:sz w:val="22"/>
          <w:szCs w:val="22"/>
          <w:lang w:val="hy-AM"/>
        </w:rPr>
        <w:t>պահանջագրի</w:t>
      </w:r>
      <w:r w:rsidR="00631658" w:rsidRPr="005E1F72">
        <w:rPr>
          <w:rFonts w:ascii="GHEA Grapalat" w:hAnsi="GHEA Grapalat"/>
          <w:b/>
          <w:sz w:val="22"/>
          <w:szCs w:val="22"/>
          <w:lang w:val="nl-NL"/>
        </w:rPr>
        <w:t xml:space="preserve"> </w:t>
      </w:r>
      <w:r w:rsidR="00631658" w:rsidRPr="000B4CF4">
        <w:rPr>
          <w:rFonts w:ascii="GHEA Grapalat" w:hAnsi="GHEA Grapalat"/>
          <w:b/>
          <w:sz w:val="22"/>
          <w:szCs w:val="22"/>
          <w:lang w:val="hy-AM"/>
        </w:rPr>
        <w:t>պարտադիր</w:t>
      </w:r>
      <w:r w:rsidR="00631658" w:rsidRPr="005E1F72">
        <w:rPr>
          <w:rFonts w:ascii="GHEA Grapalat" w:hAnsi="GHEA Grapalat"/>
          <w:b/>
          <w:sz w:val="22"/>
          <w:szCs w:val="22"/>
          <w:lang w:val="nl-NL"/>
        </w:rPr>
        <w:t xml:space="preserve"> </w:t>
      </w:r>
      <w:r w:rsidR="00631658" w:rsidRPr="000B4CF4">
        <w:rPr>
          <w:rFonts w:ascii="GHEA Grapalat" w:hAnsi="GHEA Grapalat"/>
          <w:b/>
          <w:sz w:val="22"/>
          <w:szCs w:val="22"/>
          <w:lang w:val="hy-AM"/>
        </w:rPr>
        <w:t>վավերապայմանները</w:t>
      </w:r>
      <w:r w:rsidR="00631658" w:rsidRPr="005E1F72">
        <w:rPr>
          <w:rFonts w:ascii="GHEA Grapalat" w:hAnsi="GHEA Grapalat"/>
          <w:b/>
          <w:sz w:val="22"/>
          <w:szCs w:val="22"/>
          <w:lang w:val="nl-NL"/>
        </w:rPr>
        <w:t xml:space="preserve"> </w:t>
      </w:r>
      <w:r w:rsidR="00631658" w:rsidRPr="000B4CF4">
        <w:rPr>
          <w:rFonts w:ascii="GHEA Grapalat" w:hAnsi="GHEA Grapalat"/>
          <w:b/>
          <w:sz w:val="22"/>
          <w:szCs w:val="22"/>
          <w:lang w:val="hy-AM"/>
        </w:rPr>
        <w:t>և</w:t>
      </w:r>
      <w:r w:rsidR="00631658" w:rsidRPr="005E1F72">
        <w:rPr>
          <w:rFonts w:ascii="GHEA Grapalat" w:hAnsi="GHEA Grapalat"/>
          <w:b/>
          <w:sz w:val="22"/>
          <w:szCs w:val="22"/>
          <w:lang w:val="nl-NL"/>
        </w:rPr>
        <w:t xml:space="preserve"> </w:t>
      </w:r>
      <w:r w:rsidR="00631658" w:rsidRPr="000B4CF4">
        <w:rPr>
          <w:rFonts w:ascii="GHEA Grapalat" w:hAnsi="GHEA Grapalat"/>
          <w:b/>
          <w:sz w:val="22"/>
          <w:szCs w:val="22"/>
          <w:lang w:val="hy-AM"/>
        </w:rPr>
        <w:t>լրացման</w:t>
      </w:r>
      <w:r w:rsidR="00631658" w:rsidRPr="005E1F72">
        <w:rPr>
          <w:rFonts w:ascii="GHEA Grapalat" w:hAnsi="GHEA Grapalat"/>
          <w:b/>
          <w:sz w:val="22"/>
          <w:szCs w:val="22"/>
          <w:lang w:val="nl-NL"/>
        </w:rPr>
        <w:t xml:space="preserve"> </w:t>
      </w:r>
      <w:r w:rsidR="00631658" w:rsidRPr="005E1F72">
        <w:rPr>
          <w:rFonts w:ascii="GHEA Grapalat" w:hAnsi="GHEA Grapalat"/>
          <w:b/>
          <w:sz w:val="22"/>
          <w:szCs w:val="22"/>
          <w:lang w:val="hy-AM"/>
        </w:rPr>
        <w:t>ուղեցույց</w:t>
      </w:r>
      <w:r w:rsidR="00631658" w:rsidRPr="000B4CF4">
        <w:rPr>
          <w:rFonts w:ascii="GHEA Grapalat" w:hAnsi="GHEA Grapalat"/>
          <w:b/>
          <w:sz w:val="22"/>
          <w:szCs w:val="22"/>
          <w:lang w:val="hy-AM"/>
        </w:rPr>
        <w:t>ը</w:t>
      </w:r>
    </w:p>
    <w:p w14:paraId="2FB51491" w14:textId="77777777" w:rsidR="00631658" w:rsidRPr="005E1F72"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5E1F72" w14:paraId="69FDC824" w14:textId="77777777" w:rsidTr="00CB0ADE">
        <w:tc>
          <w:tcPr>
            <w:tcW w:w="720" w:type="dxa"/>
            <w:tcBorders>
              <w:top w:val="single" w:sz="4" w:space="0" w:color="auto"/>
              <w:left w:val="single" w:sz="4" w:space="0" w:color="auto"/>
              <w:bottom w:val="single" w:sz="4" w:space="0" w:color="auto"/>
              <w:right w:val="single" w:sz="4" w:space="0" w:color="auto"/>
            </w:tcBorders>
          </w:tcPr>
          <w:p w14:paraId="50E2DA8A" w14:textId="77777777" w:rsidR="00631658" w:rsidRPr="005E1F72" w:rsidRDefault="00631658" w:rsidP="00CB0ADE">
            <w:pPr>
              <w:jc w:val="both"/>
              <w:rPr>
                <w:rFonts w:ascii="GHEA Grapalat" w:hAnsi="GHEA Grapalat"/>
                <w:sz w:val="20"/>
                <w:szCs w:val="20"/>
              </w:rPr>
            </w:pPr>
            <w:r w:rsidRPr="005E1F72">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E6AE23" w14:textId="77777777"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1B32B91" w14:textId="77777777"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Նշված դաշտի/</w:t>
            </w:r>
          </w:p>
          <w:p w14:paraId="219B0BA8" w14:textId="77777777"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41AE56D" w14:textId="77777777" w:rsidR="00631658" w:rsidRPr="005E1F72" w:rsidRDefault="00631658" w:rsidP="00CB0ADE">
            <w:pPr>
              <w:jc w:val="center"/>
              <w:rPr>
                <w:rFonts w:ascii="GHEA Grapalat" w:hAnsi="GHEA Grapalat"/>
                <w:b/>
                <w:sz w:val="20"/>
                <w:szCs w:val="20"/>
                <w:lang w:val="hy-AM"/>
              </w:rPr>
            </w:pPr>
            <w:r w:rsidRPr="005E1F72">
              <w:rPr>
                <w:rFonts w:ascii="GHEA Grapalat" w:hAnsi="GHEA Grapalat"/>
                <w:b/>
                <w:sz w:val="20"/>
                <w:szCs w:val="20"/>
              </w:rPr>
              <w:t>Վավերապայմանի լրացման պահանջը</w:t>
            </w:r>
            <w:r w:rsidRPr="005E1F72">
              <w:rPr>
                <w:rFonts w:ascii="GHEA Grapalat" w:hAnsi="GHEA Grapalat"/>
                <w:b/>
                <w:sz w:val="20"/>
                <w:szCs w:val="20"/>
                <w:lang w:val="hy-AM"/>
              </w:rPr>
              <w:t xml:space="preserve"> </w:t>
            </w:r>
          </w:p>
          <w:p w14:paraId="26E065AF" w14:textId="77777777"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w:t>
            </w:r>
            <w:r w:rsidRPr="005E1F72">
              <w:rPr>
                <w:rFonts w:ascii="GHEA Grapalat" w:hAnsi="GHEA Grapalat"/>
                <w:b/>
                <w:sz w:val="20"/>
                <w:szCs w:val="20"/>
                <w:lang w:val="hy-AM"/>
              </w:rPr>
              <w:t>գնումների գործընթացի հետ կապված</w:t>
            </w:r>
            <w:r w:rsidRPr="005E1F72">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9A9B14F" w14:textId="77777777" w:rsidR="00631658" w:rsidRPr="005E1F72" w:rsidRDefault="00631658" w:rsidP="00CB0ADE">
            <w:pPr>
              <w:ind w:left="-588" w:firstLine="588"/>
              <w:jc w:val="center"/>
              <w:rPr>
                <w:rFonts w:ascii="GHEA Grapalat" w:hAnsi="GHEA Grapalat"/>
                <w:b/>
                <w:sz w:val="20"/>
                <w:szCs w:val="20"/>
              </w:rPr>
            </w:pPr>
            <w:r w:rsidRPr="005E1F72">
              <w:rPr>
                <w:rFonts w:ascii="GHEA Grapalat" w:hAnsi="GHEA Grapalat"/>
                <w:b/>
                <w:sz w:val="20"/>
                <w:szCs w:val="20"/>
              </w:rPr>
              <w:t>Վավերապայմանը</w:t>
            </w:r>
          </w:p>
          <w:p w14:paraId="4E03E928" w14:textId="77777777" w:rsidR="00631658" w:rsidRPr="005E1F72" w:rsidRDefault="00631658" w:rsidP="00CB0ADE">
            <w:pPr>
              <w:ind w:left="-588" w:firstLine="588"/>
              <w:jc w:val="center"/>
              <w:rPr>
                <w:rFonts w:ascii="GHEA Grapalat" w:hAnsi="GHEA Grapalat"/>
                <w:b/>
                <w:sz w:val="20"/>
                <w:szCs w:val="20"/>
              </w:rPr>
            </w:pPr>
            <w:r w:rsidRPr="005E1F72">
              <w:rPr>
                <w:rFonts w:ascii="GHEA Grapalat" w:hAnsi="GHEA Grapalat"/>
                <w:b/>
                <w:sz w:val="20"/>
                <w:szCs w:val="20"/>
              </w:rPr>
              <w:t xml:space="preserve">լրացնող կողմը` </w:t>
            </w:r>
          </w:p>
          <w:p w14:paraId="07148BFC" w14:textId="77777777" w:rsidR="00631658" w:rsidRPr="005E1F72" w:rsidRDefault="00631658" w:rsidP="00CB0ADE">
            <w:pPr>
              <w:ind w:left="-588" w:firstLine="588"/>
              <w:jc w:val="center"/>
              <w:rPr>
                <w:rFonts w:ascii="GHEA Grapalat" w:hAnsi="GHEA Grapalat"/>
                <w:b/>
                <w:sz w:val="20"/>
                <w:szCs w:val="20"/>
              </w:rPr>
            </w:pPr>
            <w:r w:rsidRPr="005E1F72">
              <w:rPr>
                <w:rFonts w:ascii="GHEA Grapalat" w:hAnsi="GHEA Grapalat"/>
                <w:b/>
                <w:sz w:val="20"/>
                <w:szCs w:val="20"/>
              </w:rPr>
              <w:t>շահառուն կամ վճարողը</w:t>
            </w:r>
          </w:p>
          <w:p w14:paraId="3A4AFDF7" w14:textId="77777777" w:rsidR="00631658" w:rsidRPr="005E1F72" w:rsidRDefault="00631658" w:rsidP="00CB0ADE">
            <w:pPr>
              <w:ind w:left="-588" w:firstLine="588"/>
              <w:jc w:val="center"/>
              <w:rPr>
                <w:rFonts w:ascii="GHEA Grapalat" w:hAnsi="GHEA Grapalat"/>
                <w:b/>
                <w:sz w:val="20"/>
                <w:szCs w:val="20"/>
              </w:rPr>
            </w:pPr>
            <w:r w:rsidRPr="005E1F72">
              <w:rPr>
                <w:rFonts w:ascii="GHEA Grapalat" w:hAnsi="GHEA Grapalat"/>
                <w:b/>
                <w:sz w:val="20"/>
                <w:szCs w:val="20"/>
              </w:rPr>
              <w:t>(</w:t>
            </w:r>
            <w:r w:rsidRPr="005E1F72">
              <w:rPr>
                <w:rFonts w:ascii="GHEA Grapalat" w:hAnsi="GHEA Grapalat"/>
                <w:b/>
                <w:sz w:val="20"/>
                <w:szCs w:val="20"/>
                <w:lang w:val="hy-AM"/>
              </w:rPr>
              <w:t>գնումների գործընթացի հետ կապված</w:t>
            </w:r>
            <w:r w:rsidRPr="005E1F72">
              <w:rPr>
                <w:rFonts w:ascii="GHEA Grapalat" w:hAnsi="GHEA Grapalat"/>
                <w:b/>
                <w:sz w:val="20"/>
                <w:szCs w:val="20"/>
              </w:rPr>
              <w:t>)</w:t>
            </w:r>
          </w:p>
        </w:tc>
      </w:tr>
      <w:tr w:rsidR="00631658" w:rsidRPr="005E1F72" w14:paraId="3FC91982" w14:textId="77777777" w:rsidTr="00CB0ADE">
        <w:tc>
          <w:tcPr>
            <w:tcW w:w="720" w:type="dxa"/>
            <w:tcBorders>
              <w:top w:val="single" w:sz="4" w:space="0" w:color="auto"/>
              <w:left w:val="single" w:sz="4" w:space="0" w:color="auto"/>
              <w:bottom w:val="single" w:sz="4" w:space="0" w:color="auto"/>
              <w:right w:val="single" w:sz="4" w:space="0" w:color="auto"/>
            </w:tcBorders>
          </w:tcPr>
          <w:p w14:paraId="47F3FDFF" w14:textId="77777777"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663EF35" w14:textId="77777777"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DCC0B5" w14:textId="77777777"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19D9D4B8" w14:textId="77777777"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C25F26" w14:textId="77777777"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5</w:t>
            </w:r>
          </w:p>
        </w:tc>
      </w:tr>
      <w:tr w:rsidR="00631658" w:rsidRPr="005E1F72" w14:paraId="7F1BC6A4" w14:textId="77777777" w:rsidTr="00CB0ADE">
        <w:tc>
          <w:tcPr>
            <w:tcW w:w="720" w:type="dxa"/>
            <w:tcBorders>
              <w:top w:val="single" w:sz="4" w:space="0" w:color="auto"/>
              <w:left w:val="single" w:sz="4" w:space="0" w:color="auto"/>
              <w:bottom w:val="single" w:sz="4" w:space="0" w:color="auto"/>
              <w:right w:val="single" w:sz="4" w:space="0" w:color="auto"/>
            </w:tcBorders>
          </w:tcPr>
          <w:p w14:paraId="20E46EDD"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67DD791"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4C3DA39"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97A2FB" w14:textId="77777777" w:rsidR="00631658" w:rsidRPr="005E1F72" w:rsidRDefault="00460DA9" w:rsidP="00CB0ADE">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6C547510"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Փաստաթղթի վրա նախապես լրացված է &lt;Վճարման պահանջագիր&gt;</w:t>
            </w:r>
          </w:p>
        </w:tc>
      </w:tr>
      <w:tr w:rsidR="00631658" w:rsidRPr="005E1F72" w14:paraId="1256AF30" w14:textId="77777777" w:rsidTr="00CB0ADE">
        <w:tc>
          <w:tcPr>
            <w:tcW w:w="720" w:type="dxa"/>
            <w:tcBorders>
              <w:top w:val="single" w:sz="4" w:space="0" w:color="auto"/>
              <w:left w:val="single" w:sz="4" w:space="0" w:color="auto"/>
              <w:bottom w:val="single" w:sz="4" w:space="0" w:color="auto"/>
              <w:right w:val="single" w:sz="4" w:space="0" w:color="auto"/>
            </w:tcBorders>
          </w:tcPr>
          <w:p w14:paraId="67A08E11" w14:textId="77777777" w:rsidR="00631658" w:rsidRPr="005E1F72" w:rsidRDefault="00631658" w:rsidP="00CB0ADE">
            <w:pPr>
              <w:pStyle w:val="aff"/>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5771232" w14:textId="77777777" w:rsidR="00631658" w:rsidRPr="005E1F72" w:rsidRDefault="00631658" w:rsidP="00CB0ADE">
            <w:pPr>
              <w:jc w:val="both"/>
              <w:rPr>
                <w:rFonts w:ascii="GHEA Grapalat" w:hAnsi="GHEA Grapalat"/>
                <w:sz w:val="20"/>
                <w:szCs w:val="20"/>
              </w:rPr>
            </w:pPr>
            <w:r w:rsidRPr="005E1F72">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1401D0D9"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4B5CFA7" w14:textId="77777777" w:rsidR="00631658" w:rsidRPr="005E1F72" w:rsidRDefault="00460DA9" w:rsidP="00CB0ADE">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6DEC03B2"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շահառուի կողմից` վճարողի բանկին վճարման պահանջագիրը ներկայացնելիս</w:t>
            </w:r>
          </w:p>
        </w:tc>
      </w:tr>
      <w:tr w:rsidR="00631658" w:rsidRPr="005E1F72" w14:paraId="2CAE11FF" w14:textId="77777777" w:rsidTr="00CB0ADE">
        <w:tc>
          <w:tcPr>
            <w:tcW w:w="720" w:type="dxa"/>
            <w:tcBorders>
              <w:top w:val="single" w:sz="4" w:space="0" w:color="auto"/>
              <w:left w:val="single" w:sz="4" w:space="0" w:color="auto"/>
              <w:bottom w:val="single" w:sz="4" w:space="0" w:color="auto"/>
              <w:right w:val="single" w:sz="4" w:space="0" w:color="auto"/>
            </w:tcBorders>
          </w:tcPr>
          <w:p w14:paraId="228B9117" w14:textId="77777777" w:rsidR="00631658" w:rsidRPr="005E1F72"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F49F239" w14:textId="77777777" w:rsidR="00631658" w:rsidRPr="005E1F72" w:rsidRDefault="00631658" w:rsidP="00CB0ADE">
            <w:pPr>
              <w:jc w:val="both"/>
              <w:rPr>
                <w:rFonts w:ascii="GHEA Grapalat" w:hAnsi="GHEA Grapalat"/>
                <w:sz w:val="20"/>
                <w:szCs w:val="20"/>
              </w:rPr>
            </w:pPr>
            <w:r w:rsidRPr="005E1F72">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32DE70D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9CA74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14:paraId="06CB06B9" w14:textId="77777777" w:rsidR="00631658" w:rsidRPr="005E1F72"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5CDA134" w14:textId="77777777" w:rsidR="00631658" w:rsidRPr="005E1F72" w:rsidRDefault="00631658" w:rsidP="00CB0ADE">
            <w:pPr>
              <w:ind w:left="132" w:hanging="132"/>
              <w:jc w:val="center"/>
              <w:rPr>
                <w:rFonts w:ascii="GHEA Grapalat" w:hAnsi="GHEA Grapalat"/>
                <w:sz w:val="20"/>
                <w:szCs w:val="20"/>
                <w:lang w:val="hy-AM"/>
              </w:rPr>
            </w:pPr>
            <w:r w:rsidRPr="005E1F72">
              <w:rPr>
                <w:rFonts w:ascii="GHEA Grapalat" w:hAnsi="GHEA Grapalat"/>
                <w:sz w:val="20"/>
                <w:szCs w:val="20"/>
              </w:rPr>
              <w:t>լրացվում է շահառուի կողմից` վճարողի բանկին վճարման պահանջագրի ներկայացման օրը</w:t>
            </w:r>
            <w:r w:rsidRPr="005E1F72">
              <w:rPr>
                <w:rFonts w:ascii="GHEA Grapalat" w:hAnsi="GHEA Grapalat"/>
                <w:sz w:val="20"/>
                <w:szCs w:val="20"/>
                <w:lang w:val="hy-AM"/>
              </w:rPr>
              <w:t xml:space="preserve">: </w:t>
            </w:r>
          </w:p>
        </w:tc>
      </w:tr>
      <w:tr w:rsidR="00631658" w:rsidRPr="005E1F72" w14:paraId="7E45CCE4" w14:textId="77777777" w:rsidTr="00CB0ADE">
        <w:tc>
          <w:tcPr>
            <w:tcW w:w="720" w:type="dxa"/>
            <w:tcBorders>
              <w:top w:val="single" w:sz="4" w:space="0" w:color="auto"/>
              <w:left w:val="single" w:sz="4" w:space="0" w:color="auto"/>
              <w:bottom w:val="single" w:sz="4" w:space="0" w:color="auto"/>
              <w:right w:val="single" w:sz="4" w:space="0" w:color="auto"/>
            </w:tcBorders>
          </w:tcPr>
          <w:p w14:paraId="2CF52FC4" w14:textId="77777777" w:rsidR="00631658" w:rsidRPr="005E1F72"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5363AA8" w14:textId="77777777" w:rsidR="00631658" w:rsidRPr="005E1F72" w:rsidRDefault="00631658" w:rsidP="00CB0ADE">
            <w:pPr>
              <w:jc w:val="both"/>
              <w:rPr>
                <w:rFonts w:ascii="GHEA Grapalat" w:hAnsi="GHEA Grapalat"/>
                <w:sz w:val="20"/>
                <w:szCs w:val="20"/>
              </w:rPr>
            </w:pPr>
            <w:r w:rsidRPr="005E1F72">
              <w:rPr>
                <w:rFonts w:ascii="GHEA Grapalat" w:hAnsi="GHEA Grapalat" w:cs="Sylfaen"/>
                <w:sz w:val="20"/>
                <w:szCs w:val="20"/>
                <w:lang w:val="hy-AM"/>
              </w:rPr>
              <w:t>Վճարողի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1C7531A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6FF69E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14:paraId="1F8DA0C7"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5E1F72">
              <w:rPr>
                <w:rFonts w:ascii="GHEA Grapalat" w:hAnsi="GHEA Grapalat"/>
                <w:sz w:val="20"/>
                <w:szCs w:val="20"/>
                <w:lang w:val="hy-AM"/>
              </w:rPr>
              <w:t xml:space="preserve"> </w:t>
            </w:r>
            <w:r w:rsidRPr="005E1F72">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175DA313" w14:textId="77777777" w:rsidR="00631658" w:rsidRPr="005E1F72" w:rsidRDefault="00631658" w:rsidP="00CB0ADE">
            <w:pPr>
              <w:ind w:left="252" w:hanging="252"/>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5E1F72" w14:paraId="12B317B5" w14:textId="77777777" w:rsidTr="00CB0ADE">
        <w:tc>
          <w:tcPr>
            <w:tcW w:w="720" w:type="dxa"/>
            <w:tcBorders>
              <w:top w:val="single" w:sz="4" w:space="0" w:color="auto"/>
              <w:left w:val="single" w:sz="4" w:space="0" w:color="auto"/>
              <w:bottom w:val="single" w:sz="4" w:space="0" w:color="auto"/>
              <w:right w:val="single" w:sz="4" w:space="0" w:color="auto"/>
            </w:tcBorders>
          </w:tcPr>
          <w:p w14:paraId="56D2417C"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5B271939"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05FF7E1F"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59619A5"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5A62932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5E1F72" w14:paraId="73156634" w14:textId="77777777" w:rsidTr="00CB0ADE">
        <w:tc>
          <w:tcPr>
            <w:tcW w:w="720" w:type="dxa"/>
            <w:tcBorders>
              <w:top w:val="single" w:sz="4" w:space="0" w:color="auto"/>
              <w:left w:val="single" w:sz="4" w:space="0" w:color="auto"/>
              <w:bottom w:val="single" w:sz="4" w:space="0" w:color="auto"/>
              <w:right w:val="single" w:sz="4" w:space="0" w:color="auto"/>
            </w:tcBorders>
          </w:tcPr>
          <w:p w14:paraId="7BA12F8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71A83CE7"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5E35706A"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3266E25"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14:paraId="345C60E7"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56FE412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5E1F72" w14:paraId="494CD165" w14:textId="77777777" w:rsidTr="00CB0ADE">
        <w:tc>
          <w:tcPr>
            <w:tcW w:w="720" w:type="dxa"/>
            <w:tcBorders>
              <w:top w:val="single" w:sz="4" w:space="0" w:color="auto"/>
              <w:left w:val="single" w:sz="4" w:space="0" w:color="auto"/>
              <w:bottom w:val="single" w:sz="4" w:space="0" w:color="auto"/>
              <w:right w:val="single" w:sz="4" w:space="0" w:color="auto"/>
            </w:tcBorders>
          </w:tcPr>
          <w:p w14:paraId="16FEC337"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693E53B"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2CDD084"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CC527C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14:paraId="5292DBBF"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670516E9"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5E1F72" w14:paraId="006FD148" w14:textId="77777777" w:rsidTr="00CB0ADE">
        <w:tc>
          <w:tcPr>
            <w:tcW w:w="720" w:type="dxa"/>
            <w:tcBorders>
              <w:top w:val="single" w:sz="4" w:space="0" w:color="auto"/>
              <w:left w:val="single" w:sz="4" w:space="0" w:color="auto"/>
              <w:bottom w:val="single" w:sz="4" w:space="0" w:color="auto"/>
              <w:right w:val="single" w:sz="4" w:space="0" w:color="auto"/>
            </w:tcBorders>
          </w:tcPr>
          <w:p w14:paraId="2309E6FC"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4DEF1C7A"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924405F"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EC6645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14:paraId="0C05143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39E42518"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5E1F72" w14:paraId="0406DF5C" w14:textId="77777777" w:rsidTr="00CB0ADE">
        <w:tc>
          <w:tcPr>
            <w:tcW w:w="720" w:type="dxa"/>
            <w:tcBorders>
              <w:top w:val="single" w:sz="4" w:space="0" w:color="auto"/>
              <w:left w:val="single" w:sz="4" w:space="0" w:color="auto"/>
              <w:bottom w:val="single" w:sz="4" w:space="0" w:color="auto"/>
              <w:right w:val="single" w:sz="4" w:space="0" w:color="auto"/>
            </w:tcBorders>
          </w:tcPr>
          <w:p w14:paraId="5CBC562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042DDD5"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w:t>
            </w:r>
            <w:r w:rsidRPr="005E1F72">
              <w:rPr>
                <w:rFonts w:ascii="GHEA Grapalat" w:hAnsi="GHEA Grapalat" w:cs="Sylfaen"/>
                <w:sz w:val="20"/>
                <w:szCs w:val="20"/>
                <w:lang w:val="hy-AM"/>
              </w:rPr>
              <w:t>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6044FF6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206259F"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14:paraId="50DE287E"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75C43A8B"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631658" w:rsidRPr="005E1F72" w14:paraId="1A05AD48" w14:textId="77777777" w:rsidTr="00CB0ADE">
        <w:tc>
          <w:tcPr>
            <w:tcW w:w="720" w:type="dxa"/>
            <w:tcBorders>
              <w:top w:val="single" w:sz="4" w:space="0" w:color="auto"/>
              <w:left w:val="single" w:sz="4" w:space="0" w:color="auto"/>
              <w:bottom w:val="single" w:sz="4" w:space="0" w:color="auto"/>
              <w:right w:val="single" w:sz="4" w:space="0" w:color="auto"/>
            </w:tcBorders>
          </w:tcPr>
          <w:p w14:paraId="16B37F73"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F2D2D0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 Հ</w:t>
            </w:r>
            <w:r w:rsidRPr="005E1F72">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03244B1F"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26289F4"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14:paraId="39531722" w14:textId="77777777" w:rsidR="00631658" w:rsidRPr="005E1F72" w:rsidRDefault="00631658" w:rsidP="00CB0ADE">
            <w:pPr>
              <w:jc w:val="center"/>
              <w:rPr>
                <w:rFonts w:ascii="GHEA Grapalat" w:hAnsi="GHEA Grapalat"/>
                <w:sz w:val="20"/>
                <w:szCs w:val="20"/>
              </w:rPr>
            </w:pPr>
            <w:r w:rsidRPr="005E1F72">
              <w:rPr>
                <w:rFonts w:ascii="GHEA Grapalat" w:hAnsi="GHEA Grapalat" w:cs="Sylfaen"/>
                <w:sz w:val="20"/>
                <w:szCs w:val="20"/>
              </w:rPr>
              <w:t xml:space="preserve"> (</w:t>
            </w:r>
            <w:r w:rsidRPr="005E1F72">
              <w:rPr>
                <w:rFonts w:ascii="GHEA Grapalat" w:hAnsi="GHEA Grapalat" w:cs="Sylfaen"/>
                <w:sz w:val="20"/>
                <w:szCs w:val="20"/>
                <w:lang w:val="hy-AM"/>
              </w:rPr>
              <w:t>գնումների հետ կապված գործընթացում չի լրացվում</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3AB3464" w14:textId="77777777" w:rsidR="00631658" w:rsidRPr="005E1F72" w:rsidRDefault="00631658" w:rsidP="00CB0ADE">
            <w:pPr>
              <w:jc w:val="center"/>
              <w:rPr>
                <w:rFonts w:ascii="GHEA Grapalat" w:hAnsi="GHEA Grapalat"/>
                <w:sz w:val="20"/>
                <w:szCs w:val="20"/>
              </w:rPr>
            </w:pPr>
            <w:r w:rsidRPr="005E1F72">
              <w:rPr>
                <w:rFonts w:ascii="GHEA Grapalat" w:hAnsi="GHEA Grapalat" w:cs="Sylfaen"/>
                <w:sz w:val="20"/>
                <w:szCs w:val="20"/>
                <w:lang w:val="ru-RU"/>
              </w:rPr>
              <w:t>(</w:t>
            </w:r>
            <w:r w:rsidRPr="005E1F72">
              <w:rPr>
                <w:rFonts w:ascii="GHEA Grapalat" w:hAnsi="GHEA Grapalat" w:cs="Sylfaen"/>
                <w:sz w:val="20"/>
                <w:szCs w:val="20"/>
                <w:lang w:val="hy-AM"/>
              </w:rPr>
              <w:t>չի լրացվում</w:t>
            </w:r>
            <w:r w:rsidRPr="005E1F72">
              <w:rPr>
                <w:rFonts w:ascii="GHEA Grapalat" w:hAnsi="GHEA Grapalat" w:cs="Sylfaen"/>
                <w:sz w:val="20"/>
                <w:szCs w:val="20"/>
                <w:lang w:val="ru-RU"/>
              </w:rPr>
              <w:t>)</w:t>
            </w:r>
          </w:p>
        </w:tc>
      </w:tr>
      <w:tr w:rsidR="00631658" w:rsidRPr="005E1F72" w14:paraId="4AD3893C" w14:textId="77777777" w:rsidTr="00CB0ADE">
        <w:tc>
          <w:tcPr>
            <w:tcW w:w="720" w:type="dxa"/>
            <w:tcBorders>
              <w:top w:val="single" w:sz="4" w:space="0" w:color="auto"/>
              <w:left w:val="single" w:sz="4" w:space="0" w:color="auto"/>
              <w:bottom w:val="single" w:sz="4" w:space="0" w:color="auto"/>
              <w:right w:val="single" w:sz="4" w:space="0" w:color="auto"/>
            </w:tcBorders>
          </w:tcPr>
          <w:p w14:paraId="66D56B89"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48B5272"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0FE6939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B7E557"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14:paraId="78E5EEE7"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280B0BE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631658" w:rsidRPr="005E1F72" w14:paraId="4EE9B76F" w14:textId="77777777" w:rsidTr="00CB0ADE">
        <w:tc>
          <w:tcPr>
            <w:tcW w:w="720" w:type="dxa"/>
            <w:tcBorders>
              <w:top w:val="single" w:sz="4" w:space="0" w:color="auto"/>
              <w:left w:val="single" w:sz="4" w:space="0" w:color="auto"/>
              <w:bottom w:val="single" w:sz="4" w:space="0" w:color="auto"/>
              <w:right w:val="single" w:sz="4" w:space="0" w:color="auto"/>
            </w:tcBorders>
          </w:tcPr>
          <w:p w14:paraId="30449C1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5325CBCB"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C07FA9E"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26715E" w14:textId="77777777" w:rsidR="00631658" w:rsidRPr="005E1F72" w:rsidRDefault="00460DA9" w:rsidP="00CB0ADE">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22D7E144"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631658" w:rsidRPr="005E1F72" w14:paraId="0348E515" w14:textId="77777777" w:rsidTr="00CB0ADE">
        <w:tc>
          <w:tcPr>
            <w:tcW w:w="720" w:type="dxa"/>
            <w:tcBorders>
              <w:top w:val="single" w:sz="4" w:space="0" w:color="auto"/>
              <w:left w:val="single" w:sz="4" w:space="0" w:color="auto"/>
              <w:bottom w:val="single" w:sz="4" w:space="0" w:color="auto"/>
              <w:right w:val="single" w:sz="4" w:space="0" w:color="auto"/>
            </w:tcBorders>
          </w:tcPr>
          <w:p w14:paraId="772EECF8"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5E45E984"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3B1C5DDF"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A4A0396"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14:paraId="14786796"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շահառուի այն բանկային (</w:t>
            </w:r>
            <w:r w:rsidRPr="005E1F72">
              <w:rPr>
                <w:rFonts w:ascii="GHEA Grapalat" w:hAnsi="GHEA Grapalat"/>
                <w:sz w:val="20"/>
                <w:szCs w:val="20"/>
                <w:lang w:val="hy-AM"/>
              </w:rPr>
              <w:t>գանձապետական</w:t>
            </w:r>
            <w:r w:rsidRPr="005E1F72">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6A2AB404"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631658" w:rsidRPr="005E1F72" w14:paraId="28036B90" w14:textId="77777777" w:rsidTr="00CB0ADE">
        <w:tc>
          <w:tcPr>
            <w:tcW w:w="720" w:type="dxa"/>
            <w:tcBorders>
              <w:top w:val="single" w:sz="4" w:space="0" w:color="auto"/>
              <w:left w:val="single" w:sz="4" w:space="0" w:color="auto"/>
              <w:bottom w:val="single" w:sz="4" w:space="0" w:color="auto"/>
              <w:right w:val="single" w:sz="4" w:space="0" w:color="auto"/>
            </w:tcBorders>
          </w:tcPr>
          <w:p w14:paraId="1E89122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B8911A6"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2476C46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B58841E"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14:paraId="0DD16CA9"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36424951"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լրացվում է վճարողի կողմից</w:t>
            </w:r>
            <w:r w:rsidRPr="005E1F72">
              <w:rPr>
                <w:rFonts w:ascii="GHEA Grapalat" w:hAnsi="GHEA Grapalat"/>
                <w:sz w:val="20"/>
                <w:szCs w:val="20"/>
                <w:lang w:val="hy-AM"/>
              </w:rPr>
              <w:t xml:space="preserve"> </w:t>
            </w:r>
          </w:p>
        </w:tc>
      </w:tr>
      <w:tr w:rsidR="00631658" w:rsidRPr="00AB0DF1" w14:paraId="6951A594" w14:textId="77777777" w:rsidTr="00CB0ADE">
        <w:tc>
          <w:tcPr>
            <w:tcW w:w="720" w:type="dxa"/>
            <w:tcBorders>
              <w:top w:val="single" w:sz="4" w:space="0" w:color="auto"/>
              <w:left w:val="single" w:sz="4" w:space="0" w:color="auto"/>
              <w:bottom w:val="single" w:sz="4" w:space="0" w:color="auto"/>
              <w:right w:val="single" w:sz="4" w:space="0" w:color="auto"/>
            </w:tcBorders>
          </w:tcPr>
          <w:p w14:paraId="26424390"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5726B364"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cs="Sylfaen"/>
                <w:sz w:val="20"/>
                <w:szCs w:val="20"/>
                <w:lang w:val="hy-AM"/>
              </w:rPr>
              <w:t>Ակցեպտավորված գումարը՝  (թվերով</w:t>
            </w:r>
            <w:r w:rsidRPr="005E1F72">
              <w:rPr>
                <w:rFonts w:ascii="GHEA Grapalat" w:hAnsi="GHEA Grapalat" w:cs="Arial"/>
                <w:sz w:val="20"/>
                <w:szCs w:val="20"/>
                <w:lang w:val="hy-AM"/>
              </w:rPr>
              <w:t xml:space="preserve"> </w:t>
            </w:r>
            <w:r w:rsidRPr="005E1F72">
              <w:rPr>
                <w:rFonts w:ascii="GHEA Grapalat" w:hAnsi="GHEA Grapalat" w:cs="Sylfaen"/>
                <w:sz w:val="20"/>
                <w:szCs w:val="20"/>
                <w:lang w:val="hy-AM"/>
              </w:rPr>
              <w:t>և</w:t>
            </w:r>
            <w:r w:rsidRPr="005E1F72">
              <w:rPr>
                <w:rFonts w:ascii="GHEA Grapalat" w:hAnsi="GHEA Grapalat" w:cs="Arial"/>
                <w:sz w:val="20"/>
                <w:szCs w:val="20"/>
                <w:lang w:val="hy-AM"/>
              </w:rPr>
              <w:t xml:space="preserve"> </w:t>
            </w:r>
            <w:r w:rsidRPr="005E1F72">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2BCF97E"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6BC1B69"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ոչ պարտադիր</w:t>
            </w:r>
          </w:p>
          <w:p w14:paraId="19744D50"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DC6A917"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cs="Sylfaen"/>
                <w:sz w:val="20"/>
                <w:szCs w:val="20"/>
                <w:lang w:val="hy-AM"/>
              </w:rPr>
              <w:t>(չի լրացվում եւ չի կիրառվում)</w:t>
            </w:r>
          </w:p>
        </w:tc>
      </w:tr>
      <w:tr w:rsidR="00631658" w:rsidRPr="005E1F72" w14:paraId="3CC83E98" w14:textId="77777777" w:rsidTr="00CB0ADE">
        <w:tc>
          <w:tcPr>
            <w:tcW w:w="720" w:type="dxa"/>
            <w:tcBorders>
              <w:top w:val="single" w:sz="4" w:space="0" w:color="auto"/>
              <w:left w:val="single" w:sz="4" w:space="0" w:color="auto"/>
              <w:bottom w:val="single" w:sz="4" w:space="0" w:color="auto"/>
              <w:right w:val="single" w:sz="4" w:space="0" w:color="auto"/>
            </w:tcBorders>
          </w:tcPr>
          <w:p w14:paraId="7C4A10E1"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40767A14"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1C36324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6347010" w14:textId="77777777" w:rsidR="00631658" w:rsidRPr="005E1F72" w:rsidRDefault="00460DA9" w:rsidP="00CB0ADE">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04BC0995"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AB0DF1" w14:paraId="41FF21F7" w14:textId="77777777" w:rsidTr="00CB0ADE">
        <w:tc>
          <w:tcPr>
            <w:tcW w:w="720" w:type="dxa"/>
            <w:tcBorders>
              <w:top w:val="single" w:sz="4" w:space="0" w:color="auto"/>
              <w:left w:val="single" w:sz="4" w:space="0" w:color="auto"/>
              <w:bottom w:val="single" w:sz="4" w:space="0" w:color="auto"/>
              <w:right w:val="single" w:sz="4" w:space="0" w:color="auto"/>
            </w:tcBorders>
          </w:tcPr>
          <w:p w14:paraId="6916202A"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10DCC806"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0F23CB7"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80FE43D"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 xml:space="preserve">Պարտադիր </w:t>
            </w:r>
            <w:r w:rsidRPr="005E1F72">
              <w:rPr>
                <w:rFonts w:ascii="GHEA Grapalat" w:hAnsi="GHEA Grapalat"/>
                <w:sz w:val="20"/>
                <w:szCs w:val="20"/>
                <w:lang w:val="hy-AM"/>
              </w:rPr>
              <w:t xml:space="preserve">լրացվում է </w:t>
            </w:r>
            <w:r w:rsidRPr="005E1F72">
              <w:rPr>
                <w:rFonts w:ascii="GHEA Grapalat" w:hAnsi="GHEA Grapalat"/>
                <w:sz w:val="20"/>
                <w:szCs w:val="20"/>
              </w:rPr>
              <w:t>«</w:t>
            </w:r>
            <w:r w:rsidR="006A1C97">
              <w:rPr>
                <w:rFonts w:ascii="GHEA Grapalat" w:hAnsi="GHEA Grapalat"/>
                <w:sz w:val="20"/>
                <w:szCs w:val="20"/>
                <w:lang w:val="hy-AM"/>
              </w:rPr>
              <w:t>որակավորման</w:t>
            </w:r>
            <w:r w:rsidRPr="005E1F72">
              <w:rPr>
                <w:rFonts w:ascii="GHEA Grapalat" w:hAnsi="GHEA Grapalat"/>
                <w:sz w:val="20"/>
                <w:szCs w:val="20"/>
                <w:lang w:val="hy-AM"/>
              </w:rPr>
              <w:t xml:space="preserve"> ապահովման համար</w:t>
            </w:r>
            <w:r w:rsidRPr="005E1F72">
              <w:rPr>
                <w:rFonts w:ascii="GHEA Grapalat" w:hAnsi="GHEA Grapalat"/>
                <w:sz w:val="20"/>
                <w:szCs w:val="20"/>
              </w:rPr>
              <w:t>»</w:t>
            </w:r>
            <w:r w:rsidRPr="005E1F72">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4B3D4FF" w14:textId="77777777" w:rsidR="00631658" w:rsidRPr="002A4619" w:rsidRDefault="00631658" w:rsidP="00CB0ADE">
            <w:pPr>
              <w:jc w:val="center"/>
              <w:rPr>
                <w:rFonts w:ascii="GHEA Grapalat" w:hAnsi="GHEA Grapalat"/>
                <w:sz w:val="20"/>
                <w:szCs w:val="20"/>
                <w:lang w:val="hy-AM"/>
              </w:rPr>
            </w:pPr>
            <w:r w:rsidRPr="002A4619">
              <w:rPr>
                <w:rFonts w:ascii="GHEA Grapalat" w:hAnsi="GHEA Grapalat"/>
                <w:sz w:val="20"/>
                <w:szCs w:val="20"/>
                <w:lang w:val="hy-AM"/>
              </w:rPr>
              <w:t>նախապես լրացվում է շահառուի կողմից` հրավերով</w:t>
            </w:r>
          </w:p>
        </w:tc>
      </w:tr>
      <w:tr w:rsidR="00631658" w:rsidRPr="005E1F72" w14:paraId="0FD4EEF2" w14:textId="77777777" w:rsidTr="00CB0ADE">
        <w:tc>
          <w:tcPr>
            <w:tcW w:w="720" w:type="dxa"/>
            <w:tcBorders>
              <w:top w:val="single" w:sz="4" w:space="0" w:color="auto"/>
              <w:left w:val="single" w:sz="4" w:space="0" w:color="auto"/>
              <w:bottom w:val="single" w:sz="4" w:space="0" w:color="auto"/>
              <w:right w:val="single" w:sz="4" w:space="0" w:color="auto"/>
            </w:tcBorders>
          </w:tcPr>
          <w:p w14:paraId="73C6C6B6"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2BC226FC" w14:textId="77777777" w:rsidR="00631658" w:rsidRPr="005E1F72" w:rsidRDefault="00631658" w:rsidP="00CB0ADE">
            <w:pPr>
              <w:jc w:val="center"/>
              <w:rPr>
                <w:rFonts w:ascii="GHEA Grapalat" w:hAnsi="GHEA Grapalat"/>
                <w:sz w:val="20"/>
                <w:szCs w:val="20"/>
              </w:rPr>
            </w:pPr>
            <w:r w:rsidRPr="005E1F72">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525E568E"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2B6A98"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14:paraId="04A4F70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5E1F72">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5E1F72">
              <w:rPr>
                <w:rFonts w:ascii="GHEA Grapalat" w:hAnsi="GHEA Grapalat"/>
                <w:sz w:val="20"/>
                <w:szCs w:val="20"/>
                <w:lang w:val="hy-AM"/>
              </w:rPr>
              <w:t>,</w:t>
            </w:r>
            <w:r w:rsidRPr="005E1F72">
              <w:rPr>
                <w:rFonts w:ascii="GHEA Grapalat" w:hAnsi="GHEA Grapalat" w:cs="Arial"/>
                <w:sz w:val="20"/>
                <w:szCs w:val="20"/>
                <w:lang w:val="hy-AM"/>
              </w:rPr>
              <w:t xml:space="preserve"> </w:t>
            </w:r>
            <w:r w:rsidRPr="005E1F72">
              <w:rPr>
                <w:rFonts w:ascii="GHEA Grapalat" w:hAnsi="GHEA Grapalat"/>
                <w:sz w:val="20"/>
                <w:szCs w:val="20"/>
              </w:rPr>
              <w:t xml:space="preserve"> գնման ընթացակարգի ծածկագիրը</w:t>
            </w:r>
            <w:r w:rsidRPr="005E1F72">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47A4942A"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lastRenderedPageBreak/>
              <w:t xml:space="preserve">լրացվում է </w:t>
            </w:r>
            <w:r w:rsidRPr="005E1F72">
              <w:rPr>
                <w:rFonts w:ascii="GHEA Grapalat" w:hAnsi="GHEA Grapalat"/>
                <w:sz w:val="20"/>
                <w:szCs w:val="20"/>
                <w:lang w:val="hy-AM"/>
              </w:rPr>
              <w:t>շահառու</w:t>
            </w:r>
            <w:r w:rsidRPr="005E1F72">
              <w:rPr>
                <w:rFonts w:ascii="GHEA Grapalat" w:hAnsi="GHEA Grapalat"/>
                <w:sz w:val="20"/>
                <w:szCs w:val="20"/>
              </w:rPr>
              <w:t>ի կողմից</w:t>
            </w:r>
          </w:p>
        </w:tc>
      </w:tr>
      <w:tr w:rsidR="00631658" w:rsidRPr="00AB0DF1" w14:paraId="53A493A7" w14:textId="77777777" w:rsidTr="00CB0ADE">
        <w:tc>
          <w:tcPr>
            <w:tcW w:w="720" w:type="dxa"/>
            <w:tcBorders>
              <w:top w:val="single" w:sz="4" w:space="0" w:color="auto"/>
              <w:left w:val="single" w:sz="4" w:space="0" w:color="auto"/>
              <w:bottom w:val="single" w:sz="4" w:space="0" w:color="auto"/>
              <w:right w:val="single" w:sz="4" w:space="0" w:color="auto"/>
            </w:tcBorders>
          </w:tcPr>
          <w:p w14:paraId="76DF6BAA" w14:textId="77777777" w:rsidR="00631658" w:rsidRPr="005E1F72" w:rsidDel="0010680B" w:rsidRDefault="00631658" w:rsidP="00CB0ADE">
            <w:pPr>
              <w:jc w:val="center"/>
              <w:rPr>
                <w:rFonts w:ascii="GHEA Grapalat" w:hAnsi="GHEA Grapalat"/>
                <w:sz w:val="20"/>
                <w:szCs w:val="20"/>
                <w:lang w:val="hy-AM"/>
              </w:rPr>
            </w:pPr>
            <w:r w:rsidRPr="005E1F72">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743249F9" w14:textId="77777777" w:rsidR="00631658" w:rsidRPr="005E1F72" w:rsidRDefault="00631658" w:rsidP="00CB0ADE">
            <w:pPr>
              <w:jc w:val="center"/>
              <w:rPr>
                <w:rFonts w:ascii="GHEA Grapalat" w:hAnsi="GHEA Grapalat"/>
                <w:sz w:val="20"/>
                <w:szCs w:val="20"/>
              </w:rPr>
            </w:pPr>
            <w:r w:rsidRPr="005E1F72">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84CC0FB"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39429D6" w14:textId="77777777" w:rsidR="00631658" w:rsidRPr="005E1F72" w:rsidRDefault="00631658" w:rsidP="00CB0ADE">
            <w:pPr>
              <w:jc w:val="center"/>
              <w:rPr>
                <w:rFonts w:ascii="GHEA Grapalat" w:hAnsi="GHEA Grapalat" w:cs="Sylfaen"/>
                <w:sz w:val="20"/>
                <w:szCs w:val="20"/>
                <w:lang w:val="hy-AM"/>
              </w:rPr>
            </w:pPr>
            <w:r w:rsidRPr="005E1F72">
              <w:rPr>
                <w:rFonts w:ascii="GHEA Grapalat" w:hAnsi="GHEA Grapalat"/>
                <w:sz w:val="20"/>
                <w:szCs w:val="20"/>
              </w:rPr>
              <w:t>պարտադիր</w:t>
            </w:r>
            <w:r w:rsidRPr="005E1F72">
              <w:rPr>
                <w:rFonts w:ascii="GHEA Grapalat" w:hAnsi="GHEA Grapalat" w:cs="Sylfaen"/>
                <w:sz w:val="20"/>
                <w:szCs w:val="20"/>
                <w:lang w:val="hy-AM"/>
              </w:rPr>
              <w:t xml:space="preserve"> </w:t>
            </w:r>
          </w:p>
          <w:p w14:paraId="2615C99D" w14:textId="77777777" w:rsidR="00631658" w:rsidRPr="005E1F72" w:rsidRDefault="00631658" w:rsidP="00CB0ADE">
            <w:pPr>
              <w:jc w:val="center"/>
              <w:rPr>
                <w:rFonts w:ascii="GHEA Grapalat" w:hAnsi="GHEA Grapalat" w:cs="Sylfaen"/>
                <w:sz w:val="20"/>
                <w:szCs w:val="20"/>
                <w:lang w:val="hy-AM"/>
              </w:rPr>
            </w:pPr>
            <w:r w:rsidRPr="005E1F72">
              <w:rPr>
                <w:rFonts w:ascii="GHEA Grapalat" w:hAnsi="GHEA Grapalat" w:cs="Sylfaen"/>
                <w:sz w:val="20"/>
                <w:szCs w:val="20"/>
                <w:lang w:val="hy-AM"/>
              </w:rPr>
              <w:t xml:space="preserve">լրացվում է &lt;ակցեպտավորված վճարում&gt; բառերը, </w:t>
            </w:r>
          </w:p>
          <w:p w14:paraId="2CE461D4"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089DB08"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 xml:space="preserve">նախապես լրացվում է շահառուի կողմից </w:t>
            </w:r>
          </w:p>
        </w:tc>
      </w:tr>
      <w:tr w:rsidR="00631658" w:rsidRPr="005E1F72" w14:paraId="53759028" w14:textId="77777777" w:rsidTr="00CB0ADE">
        <w:tc>
          <w:tcPr>
            <w:tcW w:w="720" w:type="dxa"/>
            <w:tcBorders>
              <w:top w:val="single" w:sz="4" w:space="0" w:color="auto"/>
              <w:left w:val="single" w:sz="4" w:space="0" w:color="auto"/>
              <w:bottom w:val="single" w:sz="4" w:space="0" w:color="auto"/>
              <w:right w:val="single" w:sz="4" w:space="0" w:color="auto"/>
            </w:tcBorders>
          </w:tcPr>
          <w:p w14:paraId="6BC14E06"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1DB2CA5"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004CA883"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7E952BA"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14:paraId="6D1778B2"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5E1F72">
              <w:rPr>
                <w:rFonts w:ascii="GHEA Grapalat" w:hAnsi="GHEA Grapalat"/>
                <w:sz w:val="20"/>
                <w:szCs w:val="20"/>
                <w:lang w:val="hy-AM"/>
              </w:rPr>
              <w:t xml:space="preserve"> </w:t>
            </w:r>
            <w:r w:rsidRPr="005E1F72">
              <w:rPr>
                <w:rFonts w:ascii="GHEA Grapalat" w:hAnsi="GHEA Grapalat"/>
                <w:sz w:val="20"/>
                <w:szCs w:val="20"/>
              </w:rPr>
              <w:t>(</w:t>
            </w:r>
            <w:r w:rsidRPr="005E1F72">
              <w:rPr>
                <w:rFonts w:ascii="GHEA Grapalat" w:hAnsi="GHEA Grapalat"/>
                <w:sz w:val="20"/>
                <w:szCs w:val="20"/>
                <w:lang w:val="hy-AM"/>
              </w:rPr>
              <w:t>վճարողի բանկին</w:t>
            </w:r>
            <w:r w:rsidRPr="005E1F72">
              <w:rPr>
                <w:rFonts w:ascii="GHEA Grapalat" w:hAnsi="GHEA Grapalat"/>
                <w:sz w:val="20"/>
                <w:szCs w:val="20"/>
              </w:rPr>
              <w:t>)</w:t>
            </w:r>
          </w:p>
          <w:p w14:paraId="387E25AE"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Եթ ե լրացվել է &lt;</w:t>
            </w:r>
            <w:r w:rsidRPr="005E1F72">
              <w:rPr>
                <w:rFonts w:ascii="GHEA Grapalat" w:hAnsi="GHEA Grapalat" w:cs="Sylfaen"/>
                <w:sz w:val="20"/>
                <w:szCs w:val="20"/>
                <w:lang w:val="hy-AM"/>
              </w:rPr>
              <w:t>Վճարման կատարման հիմքեր&gt; դաշտը ապա այս տվյալը պարտադիր լրացվում է</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78482B"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շահառուի</w:t>
            </w:r>
            <w:r w:rsidRPr="005E1F72">
              <w:rPr>
                <w:rFonts w:ascii="GHEA Grapalat" w:hAnsi="GHEA Grapalat"/>
                <w:sz w:val="20"/>
                <w:szCs w:val="20"/>
                <w:lang w:val="hy-AM"/>
              </w:rPr>
              <w:t xml:space="preserve"> </w:t>
            </w:r>
            <w:r w:rsidRPr="005E1F72">
              <w:rPr>
                <w:rFonts w:ascii="GHEA Grapalat" w:hAnsi="GHEA Grapalat"/>
                <w:sz w:val="20"/>
                <w:szCs w:val="20"/>
              </w:rPr>
              <w:t>կողմից</w:t>
            </w:r>
          </w:p>
        </w:tc>
      </w:tr>
      <w:tr w:rsidR="00631658" w:rsidRPr="00AB0DF1" w14:paraId="5179E1A5" w14:textId="77777777" w:rsidTr="00CB0ADE">
        <w:tc>
          <w:tcPr>
            <w:tcW w:w="720" w:type="dxa"/>
            <w:tcBorders>
              <w:top w:val="single" w:sz="4" w:space="0" w:color="auto"/>
              <w:left w:val="single" w:sz="4" w:space="0" w:color="auto"/>
              <w:bottom w:val="single" w:sz="4" w:space="0" w:color="auto"/>
              <w:right w:val="single" w:sz="4" w:space="0" w:color="auto"/>
            </w:tcBorders>
          </w:tcPr>
          <w:p w14:paraId="6028360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2</w:t>
            </w:r>
            <w:r w:rsidRPr="005E1F72">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01ACBEA6"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B1AAA9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90E425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14:paraId="2314B16B"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այս դաշտը լրացվում</w:t>
            </w:r>
            <w:r w:rsidRPr="005E1F72">
              <w:rPr>
                <w:rFonts w:ascii="GHEA Grapalat" w:hAnsi="GHEA Grapalat"/>
                <w:sz w:val="20"/>
                <w:szCs w:val="20"/>
                <w:lang w:val="hy-AM"/>
              </w:rPr>
              <w:t xml:space="preserve"> է վճարողի կողմից պահանջագրի ներկայացման դեպքում: Ընդ որում</w:t>
            </w:r>
            <w:r w:rsidRPr="005E1F72">
              <w:rPr>
                <w:rFonts w:ascii="GHEA Grapalat" w:hAnsi="GHEA Grapalat"/>
                <w:sz w:val="20"/>
                <w:szCs w:val="20"/>
              </w:rPr>
              <w:t xml:space="preserve"> եթե </w:t>
            </w:r>
            <w:r w:rsidRPr="005E1F72">
              <w:rPr>
                <w:rFonts w:ascii="GHEA Grapalat" w:hAnsi="GHEA Grapalat" w:cs="Sylfaen"/>
                <w:sz w:val="20"/>
                <w:szCs w:val="20"/>
                <w:lang w:val="hy-AM"/>
              </w:rPr>
              <w:t xml:space="preserve">Վճարման պայմաններ դաշտում </w:t>
            </w:r>
            <w:r w:rsidRPr="005E1F72">
              <w:rPr>
                <w:rFonts w:ascii="GHEA Grapalat" w:hAnsi="GHEA Grapalat"/>
                <w:sz w:val="20"/>
                <w:szCs w:val="20"/>
                <w:lang w:val="hy-AM"/>
              </w:rPr>
              <w:t>նշված է &lt;ակցեպտավորված վճարում&gt; ապա</w:t>
            </w:r>
            <w:r w:rsidRPr="005E1F72">
              <w:rPr>
                <w:rFonts w:ascii="GHEA Grapalat" w:hAnsi="GHEA Grapalat" w:cs="Sylfaen"/>
                <w:sz w:val="20"/>
                <w:szCs w:val="20"/>
                <w:lang w:val="hy-AM"/>
              </w:rPr>
              <w:t xml:space="preserve"> </w:t>
            </w:r>
            <w:r w:rsidRPr="005E1F72">
              <w:rPr>
                <w:rFonts w:ascii="GHEA Grapalat" w:hAnsi="GHEA Grapalat"/>
                <w:sz w:val="20"/>
                <w:szCs w:val="20"/>
              </w:rPr>
              <w:t>վճարող</w:t>
            </w:r>
            <w:r w:rsidRPr="005E1F72">
              <w:rPr>
                <w:rFonts w:ascii="GHEA Grapalat" w:hAnsi="GHEA Grapalat"/>
                <w:sz w:val="20"/>
                <w:szCs w:val="20"/>
                <w:lang w:val="hy-AM"/>
              </w:rPr>
              <w:t xml:space="preserve">ը ստորագրելով՝ </w:t>
            </w:r>
            <w:r w:rsidRPr="005E1F72">
              <w:rPr>
                <w:rFonts w:ascii="GHEA Grapalat" w:hAnsi="GHEA Grapalat" w:cs="Sylfaen"/>
                <w:sz w:val="20"/>
                <w:szCs w:val="20"/>
                <w:lang w:val="hy-AM"/>
              </w:rPr>
              <w:t xml:space="preserve">նախապես </w:t>
            </w:r>
            <w:r w:rsidRPr="005E1F72">
              <w:rPr>
                <w:rFonts w:ascii="GHEA Grapalat" w:hAnsi="GHEA Grapalat"/>
                <w:sz w:val="20"/>
                <w:szCs w:val="20"/>
                <w:lang w:val="hy-AM"/>
              </w:rPr>
              <w:t xml:space="preserve">համաձայնվում  </w:t>
            </w:r>
            <w:r w:rsidRPr="005E1F72">
              <w:rPr>
                <w:rFonts w:ascii="GHEA Grapalat" w:hAnsi="GHEA Grapalat" w:cs="Sylfaen"/>
                <w:sz w:val="20"/>
                <w:szCs w:val="20"/>
                <w:lang w:val="hy-AM"/>
              </w:rPr>
              <w:t xml:space="preserve">  </w:t>
            </w:r>
            <w:r w:rsidRPr="005E1F72">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BE72238" w14:textId="77777777" w:rsidR="00631658" w:rsidRPr="005E1F72"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1D18C212"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 xml:space="preserve">ստորագրվում է վճարողի կողմից կամ </w:t>
            </w:r>
          </w:p>
          <w:p w14:paraId="59D9EC9A"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դրվում է վճարողի էլեկտրոնային ստորագրությունը</w:t>
            </w:r>
          </w:p>
          <w:p w14:paraId="1856B567" w14:textId="77777777" w:rsidR="00631658" w:rsidRPr="005E1F72" w:rsidRDefault="00631658" w:rsidP="00CB0ADE">
            <w:pPr>
              <w:jc w:val="center"/>
              <w:rPr>
                <w:rFonts w:ascii="GHEA Grapalat" w:hAnsi="GHEA Grapalat"/>
                <w:sz w:val="20"/>
                <w:szCs w:val="20"/>
                <w:lang w:val="hy-AM"/>
              </w:rPr>
            </w:pPr>
          </w:p>
        </w:tc>
      </w:tr>
      <w:tr w:rsidR="00631658" w:rsidRPr="00AB0DF1" w14:paraId="1EB6618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BD25DBE" w14:textId="77777777" w:rsidR="00631658" w:rsidRPr="005E1F72" w:rsidRDefault="00631658" w:rsidP="00CB0ADE">
            <w:pPr>
              <w:rPr>
                <w:rFonts w:ascii="GHEA Grapalat" w:hAnsi="GHEA Grapalat"/>
                <w:sz w:val="20"/>
                <w:szCs w:val="20"/>
              </w:rPr>
            </w:pPr>
            <w:r w:rsidRPr="005E1F72">
              <w:rPr>
                <w:rFonts w:ascii="GHEA Grapalat" w:hAnsi="GHEA Grapalat"/>
                <w:sz w:val="20"/>
                <w:szCs w:val="20"/>
                <w:lang w:val="hy-AM"/>
              </w:rPr>
              <w:t>2</w:t>
            </w:r>
            <w:r w:rsidRPr="005E1F72">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06323F4"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566730F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CF4296"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պարտադիր` </w:t>
            </w:r>
          </w:p>
          <w:p w14:paraId="5D3A44D0"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կնիքի առկայության դեպքում</w:t>
            </w:r>
            <w:r w:rsidRPr="005E1F72">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F6ED4FA"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 xml:space="preserve">կնքվում է վճարողի կողմից </w:t>
            </w:r>
          </w:p>
          <w:p w14:paraId="79ED467F"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թղթային եղանակով ներկայացնելիս</w:t>
            </w:r>
          </w:p>
        </w:tc>
      </w:tr>
      <w:tr w:rsidR="00631658" w:rsidRPr="005E1F72" w14:paraId="1C8886DC" w14:textId="77777777" w:rsidTr="00CB0ADE">
        <w:tc>
          <w:tcPr>
            <w:tcW w:w="720" w:type="dxa"/>
            <w:tcBorders>
              <w:top w:val="single" w:sz="4" w:space="0" w:color="auto"/>
              <w:left w:val="single" w:sz="4" w:space="0" w:color="auto"/>
              <w:bottom w:val="single" w:sz="4" w:space="0" w:color="auto"/>
              <w:right w:val="single" w:sz="4" w:space="0" w:color="auto"/>
            </w:tcBorders>
          </w:tcPr>
          <w:p w14:paraId="55C79D4E"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22</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5EA9472"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34DD4D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EA5C5A"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r w:rsidRPr="005E1F72">
              <w:rPr>
                <w:rFonts w:ascii="GHEA Grapalat" w:hAnsi="GHEA Grapalat"/>
                <w:sz w:val="20"/>
                <w:szCs w:val="20"/>
                <w:lang w:val="hy-AM"/>
              </w:rPr>
              <w:t>՝</w:t>
            </w:r>
            <w:r w:rsidRPr="005E1F72">
              <w:rPr>
                <w:rFonts w:ascii="GHEA Grapalat" w:hAnsi="GHEA Grapalat"/>
                <w:sz w:val="20"/>
                <w:szCs w:val="20"/>
              </w:rPr>
              <w:t xml:space="preserve"> </w:t>
            </w:r>
          </w:p>
          <w:p w14:paraId="38E59714"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5AE19E73"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ստորագրվում է շահառուի կողմից</w:t>
            </w:r>
          </w:p>
        </w:tc>
      </w:tr>
      <w:tr w:rsidR="00631658" w:rsidRPr="005E1F72" w14:paraId="77CC273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CAA5AAC" w14:textId="77777777" w:rsidR="00631658" w:rsidRPr="005E1F72" w:rsidRDefault="00631658" w:rsidP="00CB0ADE">
            <w:pPr>
              <w:rPr>
                <w:rFonts w:ascii="GHEA Grapalat" w:hAnsi="GHEA Grapalat"/>
                <w:sz w:val="20"/>
                <w:szCs w:val="20"/>
              </w:rPr>
            </w:pPr>
            <w:r w:rsidRPr="005E1F72">
              <w:rPr>
                <w:rFonts w:ascii="GHEA Grapalat" w:hAnsi="GHEA Grapalat"/>
                <w:sz w:val="20"/>
                <w:szCs w:val="20"/>
                <w:lang w:val="hy-AM"/>
              </w:rPr>
              <w:t>22</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E654D87"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3F5C141A"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A7BFE3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պարտադիր` </w:t>
            </w:r>
          </w:p>
          <w:p w14:paraId="11D361F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7562E59F"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կնքվում է շահառուի կողմից</w:t>
            </w:r>
            <w:r w:rsidRPr="005E1F72">
              <w:rPr>
                <w:rFonts w:ascii="GHEA Grapalat" w:hAnsi="GHEA Grapalat"/>
                <w:sz w:val="20"/>
                <w:szCs w:val="20"/>
                <w:lang w:val="hy-AM"/>
              </w:rPr>
              <w:t xml:space="preserve"> </w:t>
            </w:r>
          </w:p>
          <w:p w14:paraId="6E10063C"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թղթային եղանակով բանկ ներկայացնելիս</w:t>
            </w:r>
          </w:p>
        </w:tc>
      </w:tr>
      <w:tr w:rsidR="00631658" w:rsidRPr="005E1F72" w14:paraId="357468C2" w14:textId="77777777" w:rsidTr="00CB0ADE">
        <w:tc>
          <w:tcPr>
            <w:tcW w:w="720" w:type="dxa"/>
            <w:tcBorders>
              <w:top w:val="single" w:sz="4" w:space="0" w:color="auto"/>
              <w:left w:val="single" w:sz="4" w:space="0" w:color="auto"/>
              <w:bottom w:val="single" w:sz="4" w:space="0" w:color="auto"/>
              <w:right w:val="single" w:sz="4" w:space="0" w:color="auto"/>
            </w:tcBorders>
          </w:tcPr>
          <w:p w14:paraId="6E08D605"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4077FD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վճարողին սպասարկող </w:t>
            </w:r>
            <w:r w:rsidRPr="005E1F72">
              <w:rPr>
                <w:rFonts w:ascii="GHEA Grapalat" w:hAnsi="GHEA Grapalat"/>
                <w:sz w:val="20"/>
                <w:szCs w:val="20"/>
              </w:rPr>
              <w:lastRenderedPageBreak/>
              <w:t>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BF5476"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5D17FD0B"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14:paraId="7C538874"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lastRenderedPageBreak/>
              <w:t>վճարման պահանջագիրը վճարողին սպասարկող ֆինանսական կազմակերպության</w:t>
            </w:r>
            <w:r w:rsidRPr="005E1F72">
              <w:rPr>
                <w:rFonts w:ascii="GHEA Grapalat" w:hAnsi="GHEA Grapalat"/>
                <w:sz w:val="20"/>
                <w:szCs w:val="20"/>
                <w:lang w:val="hy-AM"/>
              </w:rPr>
              <w:t>ը</w:t>
            </w:r>
            <w:r w:rsidRPr="005E1F72">
              <w:rPr>
                <w:rFonts w:ascii="GHEA Grapalat" w:hAnsi="GHEA Grapalat"/>
                <w:sz w:val="20"/>
                <w:szCs w:val="20"/>
              </w:rPr>
              <w:t xml:space="preserve"> թղթային եղանակով </w:t>
            </w:r>
            <w:r w:rsidRPr="005E1F72">
              <w:rPr>
                <w:rFonts w:ascii="GHEA Grapalat" w:hAnsi="GHEA Grapalat"/>
                <w:sz w:val="20"/>
                <w:szCs w:val="20"/>
                <w:lang w:val="hy-AM"/>
              </w:rPr>
              <w:t xml:space="preserve"> </w:t>
            </w:r>
            <w:r w:rsidRPr="005E1F72">
              <w:rPr>
                <w:rFonts w:ascii="GHEA Grapalat" w:hAnsi="GHEA Grapalat"/>
                <w:sz w:val="20"/>
                <w:szCs w:val="20"/>
              </w:rPr>
              <w:t>ներկայաց</w:t>
            </w:r>
            <w:r w:rsidRPr="005E1F72">
              <w:rPr>
                <w:rFonts w:ascii="GHEA Grapalat" w:hAnsi="GHEA Grapalat"/>
                <w:sz w:val="20"/>
                <w:szCs w:val="20"/>
                <w:lang w:val="hy-AM"/>
              </w:rPr>
              <w:t>ված լի</w:t>
            </w:r>
            <w:r w:rsidRPr="005E1F7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2BA6B4D7" w14:textId="77777777" w:rsidR="00631658" w:rsidRPr="005E1F72" w:rsidRDefault="00631658" w:rsidP="00CB0ADE">
            <w:pPr>
              <w:jc w:val="center"/>
              <w:rPr>
                <w:rFonts w:ascii="GHEA Grapalat" w:hAnsi="GHEA Grapalat"/>
                <w:sz w:val="20"/>
                <w:szCs w:val="20"/>
              </w:rPr>
            </w:pPr>
          </w:p>
        </w:tc>
      </w:tr>
      <w:tr w:rsidR="00631658" w:rsidRPr="005E1F72" w14:paraId="4D22658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DE3AD59" w14:textId="77777777" w:rsidR="00631658" w:rsidRPr="005E1F72" w:rsidRDefault="00631658" w:rsidP="00CB0ADE">
            <w:pPr>
              <w:rPr>
                <w:rFonts w:ascii="GHEA Grapalat" w:hAnsi="GHEA Grapalat"/>
                <w:sz w:val="20"/>
                <w:szCs w:val="20"/>
              </w:rPr>
            </w:pPr>
            <w:r w:rsidRPr="005E1F72">
              <w:rPr>
                <w:rFonts w:ascii="GHEA Grapalat" w:hAnsi="GHEA Grapalat"/>
                <w:sz w:val="20"/>
                <w:szCs w:val="20"/>
              </w:rPr>
              <w:lastRenderedPageBreak/>
              <w:t>2</w:t>
            </w:r>
            <w:r w:rsidRPr="005E1F72">
              <w:rPr>
                <w:rFonts w:ascii="GHEA Grapalat" w:hAnsi="GHEA Grapalat"/>
                <w:sz w:val="20"/>
                <w:szCs w:val="20"/>
                <w:lang w:val="hy-AM"/>
              </w:rPr>
              <w:t>3</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27E052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վճարողին սպասարկող ֆինանսական կազմակերպության (մասնաճյուղի) </w:t>
            </w:r>
            <w:r w:rsidRPr="005E1F72">
              <w:rPr>
                <w:rFonts w:ascii="GHEA Grapalat" w:hAnsi="GHEA Grapalat"/>
                <w:sz w:val="20"/>
                <w:szCs w:val="20"/>
                <w:lang w:val="hy-AM"/>
              </w:rPr>
              <w:t>դրոշմա</w:t>
            </w:r>
            <w:r w:rsidRPr="005E1F72">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279775A4"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88E652"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14:paraId="36F8DE83"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վճարման պահանջագիրը վճարողին սպասարկող ֆինանսական կազմակերպության</w:t>
            </w:r>
            <w:r w:rsidRPr="005E1F72">
              <w:rPr>
                <w:rFonts w:ascii="GHEA Grapalat" w:hAnsi="GHEA Grapalat"/>
                <w:sz w:val="20"/>
                <w:szCs w:val="20"/>
                <w:lang w:val="hy-AM"/>
              </w:rPr>
              <w:t>ը</w:t>
            </w:r>
            <w:r w:rsidRPr="005E1F72">
              <w:rPr>
                <w:rFonts w:ascii="GHEA Grapalat" w:hAnsi="GHEA Grapalat"/>
                <w:sz w:val="20"/>
                <w:szCs w:val="20"/>
              </w:rPr>
              <w:t xml:space="preserve"> թղթային եղանակով ներկայաց</w:t>
            </w:r>
            <w:r w:rsidRPr="005E1F72">
              <w:rPr>
                <w:rFonts w:ascii="GHEA Grapalat" w:hAnsi="GHEA Grapalat"/>
                <w:sz w:val="20"/>
                <w:szCs w:val="20"/>
                <w:lang w:val="hy-AM"/>
              </w:rPr>
              <w:t>ված լի</w:t>
            </w:r>
            <w:r w:rsidRPr="005E1F7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047D11D9" w14:textId="77777777" w:rsidR="00631658" w:rsidRPr="005E1F72" w:rsidRDefault="00631658" w:rsidP="00CB0ADE">
            <w:pPr>
              <w:jc w:val="center"/>
              <w:rPr>
                <w:rFonts w:ascii="GHEA Grapalat" w:hAnsi="GHEA Grapalat"/>
                <w:sz w:val="20"/>
                <w:szCs w:val="20"/>
              </w:rPr>
            </w:pPr>
          </w:p>
        </w:tc>
      </w:tr>
      <w:tr w:rsidR="00631658" w:rsidRPr="005E1F72" w14:paraId="5741B870" w14:textId="77777777" w:rsidTr="00CB0ADE">
        <w:tc>
          <w:tcPr>
            <w:tcW w:w="720" w:type="dxa"/>
            <w:tcBorders>
              <w:top w:val="single" w:sz="4" w:space="0" w:color="auto"/>
              <w:left w:val="single" w:sz="4" w:space="0" w:color="auto"/>
              <w:bottom w:val="single" w:sz="4" w:space="0" w:color="auto"/>
              <w:right w:val="single" w:sz="4" w:space="0" w:color="auto"/>
            </w:tcBorders>
          </w:tcPr>
          <w:p w14:paraId="3B9DF8FC"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w:t>
            </w:r>
            <w:r w:rsidRPr="005E1F72">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3665A893"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500DEC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D6E534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14:paraId="4C7E8C03"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2DCE1D2B" w14:textId="77777777" w:rsidR="00631658" w:rsidRPr="005E1F72" w:rsidRDefault="00631658" w:rsidP="00CB0ADE">
            <w:pPr>
              <w:jc w:val="center"/>
              <w:rPr>
                <w:rFonts w:ascii="GHEA Grapalat" w:hAnsi="GHEA Grapalat"/>
                <w:sz w:val="20"/>
                <w:szCs w:val="20"/>
              </w:rPr>
            </w:pPr>
          </w:p>
        </w:tc>
      </w:tr>
      <w:tr w:rsidR="00631658" w:rsidRPr="005E1F72" w14:paraId="4B0063D8" w14:textId="77777777" w:rsidTr="00CB0ADE">
        <w:tc>
          <w:tcPr>
            <w:tcW w:w="720" w:type="dxa"/>
            <w:tcBorders>
              <w:top w:val="single" w:sz="4" w:space="0" w:color="auto"/>
              <w:left w:val="single" w:sz="4" w:space="0" w:color="auto"/>
              <w:bottom w:val="single" w:sz="4" w:space="0" w:color="auto"/>
              <w:right w:val="single" w:sz="4" w:space="0" w:color="auto"/>
            </w:tcBorders>
          </w:tcPr>
          <w:p w14:paraId="0F4D74E9"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98AC86A"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C376612"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4539909"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14:paraId="16228F3E"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վճարման պահանջագիրը շահառուին սպասարկող ֆինանսական կազմակերպության</w:t>
            </w:r>
            <w:r w:rsidRPr="005E1F72">
              <w:rPr>
                <w:rFonts w:ascii="GHEA Grapalat" w:hAnsi="GHEA Grapalat"/>
                <w:sz w:val="20"/>
                <w:szCs w:val="20"/>
                <w:lang w:val="hy-AM"/>
              </w:rPr>
              <w:t xml:space="preserve">ը </w:t>
            </w:r>
            <w:r w:rsidRPr="005E1F72">
              <w:rPr>
                <w:rFonts w:ascii="GHEA Grapalat" w:hAnsi="GHEA Grapalat"/>
                <w:sz w:val="20"/>
                <w:szCs w:val="20"/>
              </w:rPr>
              <w:t xml:space="preserve"> 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sidDel="00DF049B">
              <w:rPr>
                <w:rFonts w:ascii="GHEA Grapalat" w:hAnsi="GHEA Grapalat"/>
                <w:sz w:val="20"/>
                <w:szCs w:val="20"/>
                <w:lang w:val="hy-AM"/>
              </w:rPr>
              <w:t xml:space="preserve"> </w:t>
            </w:r>
            <w:r w:rsidRPr="005E1F72">
              <w:rPr>
                <w:rFonts w:ascii="GHEA Grapalat" w:hAnsi="GHEA Grapalat"/>
                <w:sz w:val="20"/>
                <w:szCs w:val="20"/>
                <w:lang w:val="hy-AM"/>
              </w:rPr>
              <w:t xml:space="preserve"> </w:t>
            </w:r>
            <w:r w:rsidRPr="005E1F72">
              <w:rPr>
                <w:rFonts w:ascii="GHEA Grapalat" w:hAnsi="GHEA Grapalat"/>
                <w:sz w:val="20"/>
                <w:szCs w:val="20"/>
              </w:rPr>
              <w:t xml:space="preserve">աշխատակցի ստորագրությունը </w:t>
            </w:r>
            <w:r w:rsidRPr="005E1F72">
              <w:rPr>
                <w:rFonts w:ascii="GHEA Grapalat" w:hAnsi="GHEA Grapalat"/>
                <w:sz w:val="20"/>
                <w:szCs w:val="20"/>
                <w:lang w:val="hy-AM"/>
              </w:rPr>
              <w:t xml:space="preserve">դրվում է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6DDEE01" w14:textId="77777777" w:rsidR="00631658" w:rsidRPr="005E1F72" w:rsidRDefault="00631658" w:rsidP="00CB0ADE">
            <w:pPr>
              <w:jc w:val="center"/>
              <w:rPr>
                <w:rFonts w:ascii="GHEA Grapalat" w:hAnsi="GHEA Grapalat"/>
                <w:sz w:val="20"/>
                <w:szCs w:val="20"/>
              </w:rPr>
            </w:pPr>
          </w:p>
        </w:tc>
      </w:tr>
      <w:tr w:rsidR="00631658" w:rsidRPr="005E1F72" w14:paraId="3D764D62" w14:textId="77777777" w:rsidTr="00CB0ADE">
        <w:tc>
          <w:tcPr>
            <w:tcW w:w="720" w:type="dxa"/>
            <w:tcBorders>
              <w:top w:val="single" w:sz="4" w:space="0" w:color="auto"/>
              <w:left w:val="single" w:sz="4" w:space="0" w:color="auto"/>
              <w:bottom w:val="single" w:sz="4" w:space="0" w:color="auto"/>
              <w:right w:val="single" w:sz="4" w:space="0" w:color="auto"/>
            </w:tcBorders>
          </w:tcPr>
          <w:p w14:paraId="69033A3F"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BDE687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շահառռւին սպասարկող ֆինանսական կազմակերպության (մասնաճյուղի) </w:t>
            </w:r>
            <w:r w:rsidRPr="005E1F72">
              <w:rPr>
                <w:rFonts w:ascii="GHEA Grapalat" w:hAnsi="GHEA Grapalat"/>
                <w:sz w:val="20"/>
                <w:szCs w:val="20"/>
                <w:lang w:val="hy-AM"/>
              </w:rPr>
              <w:t>դրոշմա</w:t>
            </w:r>
            <w:r w:rsidRPr="005E1F72">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5E5B68F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3D59DBF"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 xml:space="preserve">ոչ </w:t>
            </w:r>
            <w:r w:rsidRPr="005E1F72">
              <w:rPr>
                <w:rFonts w:ascii="GHEA Grapalat" w:hAnsi="GHEA Grapalat"/>
                <w:sz w:val="20"/>
                <w:szCs w:val="20"/>
              </w:rPr>
              <w:t>պարտադիր</w:t>
            </w:r>
          </w:p>
          <w:p w14:paraId="65118B1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 xml:space="preserve">վճարման պահանջագիրը </w:t>
            </w:r>
            <w:r w:rsidRPr="005E1F72">
              <w:rPr>
                <w:rFonts w:ascii="GHEA Grapalat" w:hAnsi="GHEA Grapalat"/>
                <w:sz w:val="20"/>
                <w:szCs w:val="20"/>
                <w:lang w:val="hy-AM"/>
              </w:rPr>
              <w:t xml:space="preserve">վերջինիս </w:t>
            </w:r>
            <w:r w:rsidRPr="005E1F72">
              <w:rPr>
                <w:rFonts w:ascii="GHEA Grapalat" w:hAnsi="GHEA Grapalat"/>
                <w:sz w:val="20"/>
                <w:szCs w:val="20"/>
              </w:rPr>
              <w:t>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sidDel="00DF049B">
              <w:rPr>
                <w:rFonts w:ascii="GHEA Grapalat" w:hAnsi="GHEA Grapalat"/>
                <w:sz w:val="20"/>
                <w:szCs w:val="20"/>
                <w:lang w:val="hy-AM"/>
              </w:rPr>
              <w:t xml:space="preserve"> </w:t>
            </w:r>
            <w:r w:rsidRPr="005E1F72">
              <w:rPr>
                <w:rFonts w:ascii="GHEA Grapalat" w:hAnsi="GHEA Grapalat"/>
                <w:sz w:val="20"/>
                <w:szCs w:val="20"/>
                <w:lang w:val="hy-AM"/>
              </w:rPr>
              <w:t xml:space="preserve"> դրոշմակնիքը</w:t>
            </w:r>
            <w:r w:rsidRPr="005E1F72">
              <w:rPr>
                <w:rFonts w:ascii="GHEA Grapalat" w:hAnsi="GHEA Grapalat"/>
                <w:sz w:val="20"/>
                <w:szCs w:val="20"/>
              </w:rPr>
              <w:t xml:space="preserve"> </w:t>
            </w:r>
            <w:r w:rsidRPr="005E1F72">
              <w:rPr>
                <w:rFonts w:ascii="GHEA Grapalat" w:hAnsi="GHEA Grapalat"/>
                <w:sz w:val="20"/>
                <w:szCs w:val="20"/>
                <w:lang w:val="hy-AM"/>
              </w:rPr>
              <w:t xml:space="preserve">դրվում է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D10ED8E" w14:textId="77777777" w:rsidR="00631658" w:rsidRPr="005E1F72" w:rsidRDefault="00631658" w:rsidP="00CB0ADE">
            <w:pPr>
              <w:jc w:val="center"/>
              <w:rPr>
                <w:rFonts w:ascii="GHEA Grapalat" w:hAnsi="GHEA Grapalat"/>
                <w:sz w:val="20"/>
                <w:szCs w:val="20"/>
              </w:rPr>
            </w:pPr>
          </w:p>
        </w:tc>
      </w:tr>
      <w:tr w:rsidR="00631658" w:rsidRPr="000E3911" w14:paraId="2477036A" w14:textId="77777777" w:rsidTr="00CB0ADE">
        <w:tc>
          <w:tcPr>
            <w:tcW w:w="720" w:type="dxa"/>
            <w:tcBorders>
              <w:top w:val="single" w:sz="4" w:space="0" w:color="auto"/>
              <w:left w:val="single" w:sz="4" w:space="0" w:color="auto"/>
              <w:bottom w:val="single" w:sz="4" w:space="0" w:color="auto"/>
              <w:right w:val="single" w:sz="4" w:space="0" w:color="auto"/>
            </w:tcBorders>
          </w:tcPr>
          <w:p w14:paraId="7E83788C"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14B48BCC"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D63CB2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87674C9"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 xml:space="preserve">ոչ </w:t>
            </w:r>
            <w:r w:rsidRPr="005E1F72">
              <w:rPr>
                <w:rFonts w:ascii="GHEA Grapalat" w:hAnsi="GHEA Grapalat"/>
                <w:sz w:val="20"/>
                <w:szCs w:val="20"/>
              </w:rPr>
              <w:t>պարտադիր</w:t>
            </w:r>
          </w:p>
          <w:p w14:paraId="636B0B2C" w14:textId="77777777" w:rsidR="00631658" w:rsidRPr="000E3911" w:rsidRDefault="00631658"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 xml:space="preserve">վճարման պահանջագիրը </w:t>
            </w:r>
            <w:r w:rsidRPr="005E1F72">
              <w:rPr>
                <w:rFonts w:ascii="GHEA Grapalat" w:hAnsi="GHEA Grapalat"/>
                <w:sz w:val="20"/>
                <w:szCs w:val="20"/>
                <w:lang w:val="hy-AM"/>
              </w:rPr>
              <w:t xml:space="preserve">վերջինիս </w:t>
            </w:r>
            <w:r w:rsidRPr="005E1F72">
              <w:rPr>
                <w:rFonts w:ascii="GHEA Grapalat" w:hAnsi="GHEA Grapalat"/>
                <w:sz w:val="20"/>
                <w:szCs w:val="20"/>
              </w:rPr>
              <w:t>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sidDel="00DF049B">
              <w:rPr>
                <w:rFonts w:ascii="GHEA Grapalat" w:hAnsi="GHEA Grapalat"/>
                <w:sz w:val="20"/>
                <w:szCs w:val="20"/>
                <w:lang w:val="hy-AM"/>
              </w:rPr>
              <w:t xml:space="preserve"> </w:t>
            </w:r>
            <w:r w:rsidRPr="005E1F72">
              <w:rPr>
                <w:rFonts w:ascii="GHEA Grapalat" w:hAnsi="GHEA Grapalat"/>
                <w:sz w:val="20"/>
                <w:szCs w:val="20"/>
                <w:lang w:val="hy-AM"/>
              </w:rPr>
              <w:t xml:space="preserve"> սույն տվյալները</w:t>
            </w:r>
            <w:r w:rsidRPr="005E1F72">
              <w:rPr>
                <w:rFonts w:ascii="GHEA Grapalat" w:hAnsi="GHEA Grapalat"/>
                <w:sz w:val="20"/>
                <w:szCs w:val="20"/>
              </w:rPr>
              <w:t xml:space="preserve"> </w:t>
            </w:r>
            <w:r w:rsidRPr="005E1F72">
              <w:rPr>
                <w:rFonts w:ascii="GHEA Grapalat" w:hAnsi="GHEA Grapalat"/>
                <w:sz w:val="20"/>
                <w:szCs w:val="20"/>
                <w:lang w:val="hy-AM"/>
              </w:rPr>
              <w:t xml:space="preserve">դրվում են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C98941E" w14:textId="77777777" w:rsidR="00631658" w:rsidRPr="000E3911" w:rsidRDefault="00631658" w:rsidP="00CB0ADE">
            <w:pPr>
              <w:jc w:val="center"/>
              <w:rPr>
                <w:rFonts w:ascii="GHEA Grapalat" w:hAnsi="GHEA Grapalat"/>
                <w:sz w:val="20"/>
                <w:szCs w:val="20"/>
              </w:rPr>
            </w:pPr>
          </w:p>
        </w:tc>
      </w:tr>
    </w:tbl>
    <w:p w14:paraId="04CABC0C" w14:textId="77777777" w:rsidR="00631658" w:rsidRPr="000F4414" w:rsidRDefault="00631658" w:rsidP="00631658">
      <w:pPr>
        <w:pStyle w:val="a3"/>
        <w:jc w:val="right"/>
        <w:rPr>
          <w:rFonts w:ascii="GHEA Grapalat" w:hAnsi="GHEA Grapalat" w:cs="Sylfaen"/>
          <w:i w:val="0"/>
          <w:lang w:val="en-US"/>
        </w:rPr>
      </w:pPr>
    </w:p>
    <w:p w14:paraId="709CD739" w14:textId="77777777" w:rsidR="00631658" w:rsidRPr="000E3911" w:rsidRDefault="00631658" w:rsidP="00631658">
      <w:pPr>
        <w:pStyle w:val="a3"/>
        <w:jc w:val="right"/>
        <w:rPr>
          <w:rFonts w:ascii="GHEA Grapalat" w:hAnsi="GHEA Grapalat" w:cs="Sylfaen"/>
          <w:i w:val="0"/>
          <w:lang w:val="en-US"/>
        </w:rPr>
      </w:pPr>
    </w:p>
    <w:p w14:paraId="4BF98EC2" w14:textId="77777777" w:rsidR="00631658" w:rsidRPr="000E3911" w:rsidRDefault="00631658" w:rsidP="00631658">
      <w:pPr>
        <w:pStyle w:val="a3"/>
        <w:jc w:val="right"/>
        <w:rPr>
          <w:rFonts w:ascii="GHEA Grapalat" w:hAnsi="GHEA Grapalat" w:cs="Sylfaen"/>
          <w:i w:val="0"/>
          <w:lang w:val="en-US"/>
        </w:rPr>
      </w:pPr>
    </w:p>
    <w:p w14:paraId="3FE6756E" w14:textId="77777777" w:rsidR="00631658" w:rsidRPr="000E3911" w:rsidRDefault="00631658" w:rsidP="00631658">
      <w:pPr>
        <w:pStyle w:val="a3"/>
        <w:jc w:val="right"/>
        <w:rPr>
          <w:rFonts w:ascii="GHEA Grapalat" w:hAnsi="GHEA Grapalat" w:cs="Sylfaen"/>
          <w:i w:val="0"/>
          <w:lang w:val="en-US"/>
        </w:rPr>
      </w:pPr>
    </w:p>
    <w:p w14:paraId="0733C558" w14:textId="77777777" w:rsidR="00631658" w:rsidRPr="000E3911" w:rsidRDefault="00631658" w:rsidP="00631658">
      <w:pPr>
        <w:pStyle w:val="a3"/>
        <w:jc w:val="right"/>
        <w:rPr>
          <w:rFonts w:ascii="GHEA Grapalat" w:hAnsi="GHEA Grapalat" w:cs="Sylfaen"/>
          <w:i w:val="0"/>
          <w:lang w:val="en-US"/>
        </w:rPr>
      </w:pPr>
    </w:p>
    <w:p w14:paraId="68268646" w14:textId="77777777" w:rsidR="00631658" w:rsidRPr="000F4414" w:rsidRDefault="00631658" w:rsidP="00631658">
      <w:pPr>
        <w:rPr>
          <w:rFonts w:ascii="GHEA Grapalat" w:hAnsi="GHEA Grapalat"/>
        </w:rPr>
      </w:pPr>
    </w:p>
    <w:p w14:paraId="28FA2C4F" w14:textId="77777777" w:rsidR="00631658" w:rsidRPr="00131E9C" w:rsidRDefault="00631658" w:rsidP="00631658">
      <w:pPr>
        <w:jc w:val="center"/>
        <w:rPr>
          <w:rFonts w:ascii="GHEA Grapalat" w:hAnsi="GHEA Grapalat" w:cs="GHEA Grapalat"/>
          <w:sz w:val="22"/>
          <w:szCs w:val="22"/>
          <w:lang w:val="hy-AM"/>
        </w:rPr>
      </w:pPr>
    </w:p>
    <w:p w14:paraId="6956FF88" w14:textId="36B8EE57" w:rsidR="00091EBC" w:rsidRPr="001557AE" w:rsidRDefault="00631658" w:rsidP="00D866A9">
      <w:pPr>
        <w:pStyle w:val="31"/>
        <w:spacing w:line="240" w:lineRule="auto"/>
        <w:jc w:val="right"/>
        <w:rPr>
          <w:rFonts w:ascii="GHEA Grapalat" w:hAnsi="GHEA Grapalat" w:cs="Arial"/>
          <w:b/>
          <w:lang w:val="hy-AM"/>
        </w:rPr>
      </w:pPr>
      <w:r>
        <w:rPr>
          <w:rFonts w:ascii="GHEA Grapalat" w:hAnsi="GHEA Grapalat"/>
          <w:b/>
          <w:lang w:val="hy-AM"/>
        </w:rPr>
        <w:br w:type="page"/>
      </w:r>
      <w:r w:rsidR="00D866A9" w:rsidRPr="001557AE">
        <w:rPr>
          <w:rFonts w:ascii="GHEA Grapalat" w:hAnsi="GHEA Grapalat" w:cs="Arial"/>
          <w:b/>
          <w:lang w:val="hy-AM"/>
        </w:rPr>
        <w:lastRenderedPageBreak/>
        <w:t xml:space="preserve"> </w:t>
      </w:r>
    </w:p>
    <w:p w14:paraId="4995EE0E" w14:textId="77777777" w:rsidR="00631658" w:rsidRPr="00631658" w:rsidRDefault="00631658" w:rsidP="00631658">
      <w:pPr>
        <w:jc w:val="right"/>
        <w:rPr>
          <w:rFonts w:ascii="GHEA Grapalat" w:hAnsi="GHEA Grapalat" w:cs="GHEA Grapalat"/>
          <w:i/>
          <w:sz w:val="18"/>
          <w:szCs w:val="18"/>
          <w:lang w:val="hy-AM"/>
        </w:rPr>
      </w:pPr>
    </w:p>
    <w:p w14:paraId="17DA6D46" w14:textId="77777777" w:rsidR="00631658" w:rsidRPr="00631658" w:rsidRDefault="00631658" w:rsidP="00631658">
      <w:pPr>
        <w:pStyle w:val="31"/>
        <w:spacing w:line="240" w:lineRule="auto"/>
        <w:jc w:val="right"/>
        <w:rPr>
          <w:rFonts w:ascii="GHEA Grapalat" w:hAnsi="GHEA Grapalat" w:cs="Sylfaen"/>
          <w:b/>
          <w:lang w:val="hy-AM"/>
        </w:rPr>
      </w:pPr>
      <w:r w:rsidRPr="00631658">
        <w:rPr>
          <w:rFonts w:ascii="GHEA Grapalat" w:hAnsi="GHEA Grapalat" w:cs="Sylfaen"/>
          <w:b/>
          <w:lang w:val="hy-AM"/>
        </w:rPr>
        <w:t>Հավելված 5.1</w:t>
      </w:r>
    </w:p>
    <w:p w14:paraId="319ED645" w14:textId="6FAFD38B" w:rsidR="00631658" w:rsidRPr="00631658" w:rsidRDefault="004326B3" w:rsidP="00631658">
      <w:pPr>
        <w:pStyle w:val="31"/>
        <w:spacing w:line="240" w:lineRule="auto"/>
        <w:jc w:val="right"/>
        <w:rPr>
          <w:rFonts w:ascii="GHEA Grapalat" w:hAnsi="GHEA Grapalat" w:cs="Sylfaen"/>
          <w:b/>
          <w:lang w:val="hy-AM"/>
        </w:rPr>
      </w:pPr>
      <w:r>
        <w:rPr>
          <w:rFonts w:ascii="GHEA Grapalat" w:hAnsi="GHEA Grapalat" w:cs="Sylfaen"/>
          <w:b/>
          <w:lang w:val="hy-AM"/>
        </w:rPr>
        <w:t>ՍՄՍՀ-ԳՀԱՊՁԲ-22/3</w:t>
      </w:r>
      <w:r w:rsidR="00631658" w:rsidRPr="00631658">
        <w:rPr>
          <w:rFonts w:ascii="GHEA Grapalat" w:hAnsi="GHEA Grapalat" w:cs="Sylfaen"/>
          <w:b/>
          <w:lang w:val="hy-AM"/>
        </w:rPr>
        <w:t>*  ծածկագրով</w:t>
      </w:r>
    </w:p>
    <w:p w14:paraId="358EE59E" w14:textId="72FE2E2F" w:rsidR="00631658" w:rsidRPr="00631658" w:rsidRDefault="006C4846" w:rsidP="00631658">
      <w:pPr>
        <w:pStyle w:val="31"/>
        <w:spacing w:line="240" w:lineRule="auto"/>
        <w:jc w:val="right"/>
        <w:rPr>
          <w:rFonts w:ascii="GHEA Grapalat" w:hAnsi="GHEA Grapalat" w:cs="Sylfaen"/>
          <w:b/>
          <w:lang w:val="hy-AM"/>
        </w:rPr>
      </w:pPr>
      <w:r>
        <w:rPr>
          <w:rFonts w:ascii="GHEA Grapalat" w:hAnsi="GHEA Grapalat" w:cs="Sylfaen"/>
          <w:b/>
          <w:lang w:val="hy-AM"/>
        </w:rPr>
        <w:t>գնանշման հարցում</w:t>
      </w:r>
      <w:r w:rsidR="00631658" w:rsidRPr="00631658">
        <w:rPr>
          <w:rFonts w:ascii="GHEA Grapalat" w:hAnsi="GHEA Grapalat" w:cs="Sylfaen"/>
          <w:b/>
          <w:lang w:val="hy-AM"/>
        </w:rPr>
        <w:t>ի հրավերի</w:t>
      </w:r>
    </w:p>
    <w:p w14:paraId="460B9BFD" w14:textId="77777777" w:rsidR="00631658" w:rsidRPr="00631658" w:rsidRDefault="00631658" w:rsidP="00631658">
      <w:pPr>
        <w:jc w:val="center"/>
        <w:rPr>
          <w:rFonts w:ascii="GHEA Grapalat" w:hAnsi="GHEA Grapalat" w:cs="GHEA Grapalat"/>
          <w:b/>
          <w:sz w:val="20"/>
          <w:szCs w:val="20"/>
          <w:lang w:val="hy-AM"/>
        </w:rPr>
      </w:pPr>
      <w:r w:rsidRPr="00631658">
        <w:rPr>
          <w:rFonts w:ascii="GHEA Grapalat" w:hAnsi="GHEA Grapalat" w:cs="GHEA Grapalat"/>
          <w:b/>
          <w:sz w:val="18"/>
          <w:szCs w:val="18"/>
          <w:lang w:val="hy-AM"/>
        </w:rPr>
        <w:t xml:space="preserve">       </w:t>
      </w:r>
      <w:r w:rsidRPr="00631658">
        <w:rPr>
          <w:rFonts w:ascii="GHEA Grapalat" w:hAnsi="GHEA Grapalat" w:cs="GHEA Grapalat"/>
          <w:b/>
          <w:sz w:val="20"/>
          <w:szCs w:val="20"/>
          <w:lang w:val="hy-AM"/>
        </w:rPr>
        <w:t xml:space="preserve">ՏՈւԺԱՆՔԻ ՄԱՍԻՆ ՀԱՄԱՁԱՅՆԱԳԻՐ </w:t>
      </w:r>
    </w:p>
    <w:p w14:paraId="466C1E96" w14:textId="77777777" w:rsidR="001C7C1A" w:rsidRPr="00260569" w:rsidRDefault="00631658" w:rsidP="001C7C1A">
      <w:pPr>
        <w:jc w:val="center"/>
        <w:rPr>
          <w:rFonts w:ascii="GHEA Grapalat" w:hAnsi="GHEA Grapalat" w:cs="GHEA Grapalat"/>
          <w:b/>
          <w:sz w:val="20"/>
          <w:szCs w:val="20"/>
          <w:lang w:val="hy-AM"/>
        </w:rPr>
      </w:pPr>
      <w:r w:rsidRPr="00631658">
        <w:rPr>
          <w:rFonts w:ascii="GHEA Grapalat" w:hAnsi="GHEA Grapalat" w:cs="GHEA Grapalat"/>
          <w:sz w:val="20"/>
          <w:szCs w:val="20"/>
          <w:lang w:val="hy-AM"/>
        </w:rPr>
        <w:t xml:space="preserve">  </w:t>
      </w:r>
      <w:r w:rsidRPr="00631658">
        <w:rPr>
          <w:rFonts w:ascii="GHEA Grapalat" w:hAnsi="GHEA Grapalat" w:cs="GHEA Grapalat"/>
          <w:b/>
          <w:sz w:val="20"/>
          <w:szCs w:val="20"/>
          <w:lang w:val="hy-AM"/>
        </w:rPr>
        <w:t xml:space="preserve"> </w:t>
      </w:r>
      <w:r w:rsidR="001C7C1A" w:rsidRPr="000B4CF4">
        <w:rPr>
          <w:rFonts w:ascii="GHEA Grapalat" w:hAnsi="GHEA Grapalat" w:cs="GHEA Grapalat"/>
          <w:b/>
          <w:sz w:val="18"/>
          <w:szCs w:val="18"/>
          <w:lang w:val="hy-AM"/>
        </w:rPr>
        <w:t xml:space="preserve">         </w:t>
      </w:r>
      <w:r w:rsidR="001C7C1A" w:rsidRPr="005E1F72">
        <w:rPr>
          <w:rFonts w:ascii="GHEA Grapalat" w:hAnsi="GHEA Grapalat" w:cs="GHEA Grapalat"/>
          <w:b/>
          <w:sz w:val="18"/>
          <w:szCs w:val="18"/>
          <w:lang w:val="hy-AM"/>
        </w:rPr>
        <w:t>(</w:t>
      </w:r>
      <w:r w:rsidR="001C7C1A" w:rsidRPr="000B4CF4">
        <w:rPr>
          <w:rFonts w:ascii="GHEA Grapalat" w:hAnsi="GHEA Grapalat" w:cs="GHEA Grapalat"/>
          <w:b/>
          <w:sz w:val="18"/>
          <w:szCs w:val="18"/>
          <w:lang w:val="hy-AM"/>
        </w:rPr>
        <w:t xml:space="preserve">պայմանագրի </w:t>
      </w:r>
      <w:r w:rsidR="001C7C1A" w:rsidRPr="005E1F72">
        <w:rPr>
          <w:rFonts w:ascii="GHEA Grapalat" w:hAnsi="GHEA Grapalat" w:cs="GHEA Grapalat"/>
          <w:b/>
          <w:sz w:val="18"/>
          <w:szCs w:val="18"/>
          <w:lang w:val="hy-AM"/>
        </w:rPr>
        <w:t>ապահովում)</w:t>
      </w:r>
    </w:p>
    <w:p w14:paraId="3CDE4CFD" w14:textId="77777777" w:rsidR="00631658" w:rsidRPr="00631658" w:rsidRDefault="00631658" w:rsidP="00631658">
      <w:pPr>
        <w:rPr>
          <w:rFonts w:ascii="GHEA Grapalat" w:hAnsi="GHEA Grapalat" w:cs="GHEA Grapalat"/>
          <w:b/>
          <w:sz w:val="20"/>
          <w:szCs w:val="20"/>
          <w:lang w:val="hy-AM"/>
        </w:rPr>
      </w:pPr>
    </w:p>
    <w:p w14:paraId="373C6059" w14:textId="77777777" w:rsidR="00631658" w:rsidRPr="00631658" w:rsidRDefault="00631658" w:rsidP="00631658">
      <w:pPr>
        <w:rPr>
          <w:rFonts w:ascii="GHEA Grapalat" w:hAnsi="GHEA Grapalat" w:cs="GHEA Grapalat"/>
          <w:sz w:val="20"/>
          <w:szCs w:val="20"/>
          <w:lang w:val="hy-AM"/>
        </w:rPr>
      </w:pPr>
      <w:r w:rsidRPr="00631658">
        <w:rPr>
          <w:rFonts w:ascii="GHEA Grapalat" w:hAnsi="GHEA Grapalat" w:cs="GHEA Grapalat"/>
          <w:sz w:val="20"/>
          <w:szCs w:val="20"/>
          <w:lang w:val="hy-AM"/>
        </w:rPr>
        <w:t xml:space="preserve">     ք. Երևան</w:t>
      </w:r>
      <w:r w:rsidRPr="00631658">
        <w:rPr>
          <w:rFonts w:ascii="GHEA Grapalat" w:hAnsi="GHEA Grapalat" w:cs="GHEA Grapalat"/>
          <w:sz w:val="20"/>
          <w:szCs w:val="20"/>
          <w:lang w:val="hy-AM"/>
        </w:rPr>
        <w:tab/>
      </w:r>
      <w:r w:rsidRPr="00631658">
        <w:rPr>
          <w:rFonts w:ascii="GHEA Grapalat" w:hAnsi="GHEA Grapalat" w:cs="GHEA Grapalat"/>
          <w:sz w:val="20"/>
          <w:szCs w:val="20"/>
          <w:lang w:val="hy-AM"/>
        </w:rPr>
        <w:tab/>
      </w:r>
      <w:r w:rsidRPr="00631658">
        <w:rPr>
          <w:rFonts w:ascii="GHEA Grapalat" w:hAnsi="GHEA Grapalat" w:cs="GHEA Grapalat"/>
          <w:sz w:val="20"/>
          <w:szCs w:val="20"/>
          <w:lang w:val="hy-AM"/>
        </w:rPr>
        <w:tab/>
      </w:r>
      <w:r w:rsidRPr="00631658">
        <w:rPr>
          <w:rFonts w:ascii="GHEA Grapalat" w:hAnsi="GHEA Grapalat" w:cs="GHEA Grapalat"/>
          <w:sz w:val="20"/>
          <w:szCs w:val="20"/>
          <w:lang w:val="hy-AM"/>
        </w:rPr>
        <w:tab/>
      </w:r>
      <w:r w:rsidRPr="00631658">
        <w:rPr>
          <w:rFonts w:ascii="GHEA Grapalat" w:hAnsi="GHEA Grapalat" w:cs="GHEA Grapalat"/>
          <w:sz w:val="20"/>
          <w:szCs w:val="20"/>
          <w:lang w:val="hy-AM"/>
        </w:rPr>
        <w:tab/>
      </w:r>
      <w:r w:rsidRPr="00631658">
        <w:rPr>
          <w:rFonts w:ascii="GHEA Grapalat" w:hAnsi="GHEA Grapalat" w:cs="GHEA Grapalat"/>
          <w:sz w:val="20"/>
          <w:szCs w:val="20"/>
          <w:lang w:val="hy-AM"/>
        </w:rPr>
        <w:tab/>
        <w:t xml:space="preserve">            </w:t>
      </w:r>
      <w:r w:rsidRPr="00631658">
        <w:rPr>
          <w:rFonts w:ascii="GHEA Grapalat" w:hAnsi="GHEA Grapalat"/>
          <w:sz w:val="20"/>
          <w:szCs w:val="20"/>
          <w:lang w:val="hy-AM"/>
        </w:rPr>
        <w:t>«</w:t>
      </w:r>
      <w:r w:rsidRPr="00631658">
        <w:rPr>
          <w:rFonts w:ascii="GHEA Grapalat" w:hAnsi="GHEA Grapalat" w:cs="GHEA Grapalat"/>
          <w:sz w:val="20"/>
          <w:szCs w:val="20"/>
          <w:u w:val="single"/>
          <w:lang w:val="hy-AM"/>
        </w:rPr>
        <w:t xml:space="preserve">         </w:t>
      </w:r>
      <w:r w:rsidRPr="00631658">
        <w:rPr>
          <w:rFonts w:ascii="GHEA Grapalat" w:hAnsi="GHEA Grapalat"/>
          <w:sz w:val="20"/>
          <w:szCs w:val="20"/>
          <w:lang w:val="hy-AM"/>
        </w:rPr>
        <w:t>»</w:t>
      </w:r>
      <w:r w:rsidRPr="00631658">
        <w:rPr>
          <w:rFonts w:ascii="GHEA Grapalat" w:hAnsi="GHEA Grapalat" w:cs="GHEA Grapalat"/>
          <w:sz w:val="20"/>
          <w:szCs w:val="20"/>
          <w:u w:val="single"/>
          <w:lang w:val="hy-AM"/>
        </w:rPr>
        <w:t xml:space="preserve"> </w:t>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lang w:val="hy-AM"/>
        </w:rPr>
        <w:t xml:space="preserve"> 20   թ.**</w:t>
      </w:r>
    </w:p>
    <w:p w14:paraId="22491964" w14:textId="77777777" w:rsidR="00631658" w:rsidRPr="00631658" w:rsidRDefault="00631658" w:rsidP="00631658">
      <w:pPr>
        <w:rPr>
          <w:rFonts w:ascii="GHEA Grapalat" w:hAnsi="GHEA Grapalat" w:cs="GHEA Grapalat"/>
          <w:sz w:val="20"/>
          <w:szCs w:val="20"/>
          <w:lang w:val="hy-AM"/>
        </w:rPr>
      </w:pPr>
    </w:p>
    <w:p w14:paraId="695FC9BF" w14:textId="77777777" w:rsidR="00631658" w:rsidRPr="00631658" w:rsidRDefault="00631658" w:rsidP="00631658">
      <w:pPr>
        <w:jc w:val="both"/>
        <w:rPr>
          <w:rFonts w:ascii="GHEA Grapalat" w:hAnsi="GHEA Grapalat" w:cs="GHEA Grapalat"/>
          <w:sz w:val="20"/>
          <w:szCs w:val="20"/>
          <w:u w:val="single"/>
          <w:vertAlign w:val="subscript"/>
          <w:lang w:val="hy-AM"/>
        </w:rPr>
      </w:pPr>
      <w:r w:rsidRPr="00631658">
        <w:rPr>
          <w:rFonts w:ascii="GHEA Grapalat" w:hAnsi="GHEA Grapalat" w:cs="GHEA Grapalat"/>
          <w:sz w:val="20"/>
          <w:szCs w:val="20"/>
          <w:u w:val="single"/>
          <w:vertAlign w:val="subscript"/>
          <w:lang w:val="hy-AM"/>
        </w:rPr>
        <w:tab/>
      </w:r>
      <w:r w:rsidRPr="00631658">
        <w:rPr>
          <w:rFonts w:ascii="GHEA Grapalat" w:hAnsi="GHEA Grapalat" w:cs="GHEA Grapalat"/>
          <w:sz w:val="20"/>
          <w:szCs w:val="20"/>
          <w:u w:val="single"/>
          <w:vertAlign w:val="subscript"/>
          <w:lang w:val="hy-AM"/>
        </w:rPr>
        <w:tab/>
      </w:r>
      <w:r w:rsidRPr="00631658">
        <w:rPr>
          <w:rFonts w:ascii="GHEA Grapalat" w:hAnsi="GHEA Grapalat" w:cs="GHEA Grapalat"/>
          <w:sz w:val="20"/>
          <w:szCs w:val="20"/>
          <w:u w:val="single"/>
          <w:vertAlign w:val="subscript"/>
          <w:lang w:val="hy-AM"/>
        </w:rPr>
        <w:tab/>
      </w:r>
      <w:r w:rsidRPr="00631658">
        <w:rPr>
          <w:rFonts w:ascii="GHEA Grapalat" w:hAnsi="GHEA Grapalat" w:cs="GHEA Grapalat"/>
          <w:sz w:val="20"/>
          <w:szCs w:val="20"/>
          <w:vertAlign w:val="subscript"/>
          <w:lang w:val="hy-AM"/>
        </w:rPr>
        <w:t xml:space="preserve">, </w:t>
      </w:r>
      <w:r w:rsidRPr="00631658">
        <w:rPr>
          <w:rFonts w:ascii="GHEA Grapalat" w:hAnsi="GHEA Grapalat" w:cs="GHEA Grapalat"/>
          <w:sz w:val="20"/>
          <w:szCs w:val="20"/>
          <w:lang w:val="hy-AM"/>
        </w:rPr>
        <w:t xml:space="preserve">ի դեմս Ընկերության տնօրեն </w:t>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p>
    <w:p w14:paraId="1ACB9BFA" w14:textId="77777777" w:rsidR="00631658" w:rsidRPr="00631658" w:rsidRDefault="00631658" w:rsidP="00631658">
      <w:pPr>
        <w:jc w:val="both"/>
        <w:rPr>
          <w:rFonts w:ascii="GHEA Grapalat" w:hAnsi="GHEA Grapalat" w:cs="GHEA Grapalat"/>
          <w:sz w:val="20"/>
          <w:szCs w:val="20"/>
          <w:lang w:val="hy-AM"/>
        </w:rPr>
      </w:pPr>
      <w:r w:rsidRPr="00631658">
        <w:rPr>
          <w:rFonts w:ascii="GHEA Grapalat" w:hAnsi="GHEA Grapalat"/>
          <w:sz w:val="20"/>
          <w:szCs w:val="20"/>
          <w:vertAlign w:val="superscript"/>
          <w:lang w:val="hy-AM"/>
        </w:rPr>
        <w:t xml:space="preserve">       Ընկերության անվանումը</w:t>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t xml:space="preserve">    </w:t>
      </w:r>
      <w:r w:rsidRPr="00631658">
        <w:rPr>
          <w:rFonts w:ascii="GHEA Grapalat" w:hAnsi="GHEA Grapalat"/>
          <w:sz w:val="20"/>
          <w:szCs w:val="20"/>
          <w:vertAlign w:val="superscript"/>
          <w:lang w:val="hy-AM"/>
        </w:rPr>
        <w:t>Ընկերության տնօրենի անուն ազգանունը, անձնագրային տվյալները</w:t>
      </w:r>
      <w:r w:rsidRPr="00631658">
        <w:rPr>
          <w:rFonts w:ascii="GHEA Grapalat" w:hAnsi="GHEA Grapalat" w:cs="GHEA Grapalat"/>
          <w:sz w:val="20"/>
          <w:szCs w:val="20"/>
          <w:vertAlign w:val="subscript"/>
          <w:lang w:val="hy-AM"/>
        </w:rPr>
        <w:t xml:space="preserve">, </w:t>
      </w:r>
      <w:r w:rsidRPr="00631658">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02B7567" w14:textId="77777777" w:rsidR="00631658" w:rsidRPr="00631658" w:rsidRDefault="00631658" w:rsidP="00631658">
      <w:pPr>
        <w:ind w:firstLine="708"/>
        <w:jc w:val="both"/>
        <w:rPr>
          <w:rFonts w:ascii="GHEA Grapalat" w:hAnsi="GHEA Grapalat" w:cs="GHEA Grapalat"/>
          <w:sz w:val="20"/>
          <w:szCs w:val="20"/>
          <w:lang w:val="hy-AM"/>
        </w:rPr>
      </w:pPr>
    </w:p>
    <w:p w14:paraId="6E43B101" w14:textId="77777777" w:rsidR="00631658" w:rsidRPr="00631658" w:rsidRDefault="00402644" w:rsidP="00AD4D17">
      <w:pPr>
        <w:ind w:left="360"/>
        <w:jc w:val="center"/>
        <w:rPr>
          <w:rFonts w:ascii="GHEA Grapalat" w:hAnsi="GHEA Grapalat" w:cs="GHEA Grapalat"/>
          <w:b/>
          <w:bCs/>
          <w:sz w:val="20"/>
          <w:szCs w:val="20"/>
          <w:lang w:val="pt-BR"/>
        </w:rPr>
      </w:pPr>
      <w:r w:rsidRPr="00AD4D17">
        <w:rPr>
          <w:rFonts w:ascii="GHEA Grapalat" w:hAnsi="GHEA Grapalat" w:cs="GHEA Grapalat"/>
          <w:b/>
          <w:sz w:val="20"/>
          <w:szCs w:val="20"/>
          <w:lang w:val="hy-AM"/>
        </w:rPr>
        <w:t>1.</w:t>
      </w:r>
      <w:r w:rsidRPr="003B135C">
        <w:rPr>
          <w:rFonts w:ascii="GHEA Grapalat" w:hAnsi="GHEA Grapalat" w:cs="GHEA Grapalat"/>
          <w:b/>
          <w:sz w:val="20"/>
          <w:szCs w:val="20"/>
          <w:lang w:val="hy-AM"/>
        </w:rPr>
        <w:t xml:space="preserve"> </w:t>
      </w:r>
      <w:r w:rsidR="00631658" w:rsidRPr="00631658">
        <w:rPr>
          <w:rFonts w:ascii="GHEA Grapalat" w:hAnsi="GHEA Grapalat" w:cs="GHEA Grapalat"/>
          <w:b/>
          <w:sz w:val="20"/>
          <w:szCs w:val="20"/>
          <w:lang w:val="hy-AM"/>
        </w:rPr>
        <w:t xml:space="preserve"> Հ</w:t>
      </w:r>
      <w:r w:rsidR="00631658" w:rsidRPr="00AD4D17">
        <w:rPr>
          <w:rFonts w:ascii="GHEA Grapalat" w:hAnsi="GHEA Grapalat" w:cs="GHEA Grapalat"/>
          <w:b/>
          <w:sz w:val="20"/>
          <w:szCs w:val="20"/>
          <w:lang w:val="hy-AM"/>
        </w:rPr>
        <w:t>ամաձայնության առարկան</w:t>
      </w:r>
    </w:p>
    <w:p w14:paraId="35EA633B" w14:textId="77777777" w:rsidR="00631658" w:rsidRPr="00631658" w:rsidRDefault="00631658" w:rsidP="00631658">
      <w:pPr>
        <w:jc w:val="both"/>
        <w:rPr>
          <w:rFonts w:ascii="GHEA Grapalat" w:hAnsi="GHEA Grapalat" w:cs="GHEA Grapalat"/>
          <w:b/>
          <w:bCs/>
          <w:sz w:val="20"/>
          <w:szCs w:val="20"/>
          <w:lang w:val="pt-BR"/>
        </w:rPr>
      </w:pPr>
      <w:r w:rsidRPr="00631658">
        <w:rPr>
          <w:rFonts w:ascii="GHEA Grapalat" w:hAnsi="GHEA Grapalat" w:cs="GHEA Grapalat"/>
          <w:sz w:val="20"/>
          <w:szCs w:val="20"/>
          <w:lang w:val="pt-BR"/>
        </w:rPr>
        <w:tab/>
      </w:r>
      <w:r w:rsidRPr="00631658">
        <w:rPr>
          <w:rFonts w:ascii="GHEA Grapalat" w:hAnsi="GHEA Grapalat" w:cs="GHEA Grapalat"/>
          <w:sz w:val="20"/>
          <w:szCs w:val="20"/>
          <w:lang w:val="pt-BR"/>
        </w:rPr>
        <w:tab/>
        <w:t xml:space="preserve">                               </w:t>
      </w:r>
    </w:p>
    <w:p w14:paraId="7BEDAF9D" w14:textId="77777777" w:rsidR="00631658" w:rsidRPr="00631658" w:rsidRDefault="00631658" w:rsidP="00631658">
      <w:pPr>
        <w:ind w:left="426"/>
        <w:jc w:val="both"/>
        <w:rPr>
          <w:rFonts w:ascii="GHEA Grapalat" w:hAnsi="GHEA Grapalat" w:cs="GHEA Grapalat"/>
          <w:sz w:val="20"/>
          <w:szCs w:val="20"/>
          <w:lang w:val="pt-BR"/>
        </w:rPr>
      </w:pPr>
      <w:r w:rsidRPr="00631658">
        <w:rPr>
          <w:rFonts w:ascii="GHEA Grapalat" w:hAnsi="GHEA Grapalat" w:cs="GHEA Grapalat"/>
          <w:sz w:val="20"/>
          <w:szCs w:val="20"/>
          <w:lang w:val="pt-BR"/>
        </w:rPr>
        <w:t xml:space="preserve">1.1 Ընկերությունը մասնակցում է </w:t>
      </w:r>
      <w:r w:rsidRPr="00631658">
        <w:rPr>
          <w:rFonts w:ascii="GHEA Grapalat" w:hAnsi="GHEA Grapalat" w:cs="GHEA Grapalat"/>
          <w:sz w:val="20"/>
          <w:szCs w:val="20"/>
          <w:u w:val="single"/>
          <w:lang w:val="pt-BR"/>
        </w:rPr>
        <w:tab/>
      </w:r>
      <w:r w:rsidRPr="00631658">
        <w:rPr>
          <w:rFonts w:ascii="GHEA Grapalat" w:hAnsi="GHEA Grapalat" w:cs="GHEA Grapalat"/>
          <w:sz w:val="20"/>
          <w:szCs w:val="20"/>
          <w:u w:val="single"/>
          <w:lang w:val="pt-BR"/>
        </w:rPr>
        <w:tab/>
      </w:r>
      <w:r w:rsidRPr="00631658">
        <w:rPr>
          <w:rFonts w:ascii="GHEA Grapalat" w:hAnsi="GHEA Grapalat" w:cs="GHEA Grapalat"/>
          <w:sz w:val="20"/>
          <w:szCs w:val="20"/>
          <w:u w:val="single"/>
          <w:lang w:val="pt-BR"/>
        </w:rPr>
        <w:tab/>
        <w:t xml:space="preserve">    </w:t>
      </w:r>
      <w:r w:rsidRPr="00631658">
        <w:rPr>
          <w:rFonts w:ascii="GHEA Grapalat" w:hAnsi="GHEA Grapalat" w:cs="GHEA Grapalat"/>
          <w:sz w:val="20"/>
          <w:szCs w:val="20"/>
          <w:u w:val="single"/>
          <w:lang w:val="pt-BR"/>
        </w:rPr>
        <w:tab/>
        <w:t xml:space="preserve">           </w:t>
      </w:r>
      <w:r w:rsidRPr="00631658">
        <w:rPr>
          <w:rFonts w:ascii="GHEA Grapalat" w:hAnsi="GHEA Grapalat" w:cs="GHEA Grapalat"/>
          <w:sz w:val="20"/>
          <w:szCs w:val="20"/>
          <w:u w:val="single"/>
          <w:lang w:val="pt-BR"/>
        </w:rPr>
        <w:tab/>
      </w:r>
      <w:r w:rsidRPr="00631658">
        <w:rPr>
          <w:rFonts w:ascii="GHEA Grapalat" w:hAnsi="GHEA Grapalat" w:cs="GHEA Grapalat"/>
          <w:sz w:val="20"/>
          <w:szCs w:val="20"/>
          <w:lang w:val="pt-BR"/>
        </w:rPr>
        <w:t xml:space="preserve">*  (այսուհետ` Պատվիրատու) կողմից </w:t>
      </w:r>
    </w:p>
    <w:p w14:paraId="68770A6D" w14:textId="77777777" w:rsidR="00631658" w:rsidRPr="00631658" w:rsidRDefault="00631658" w:rsidP="00631658">
      <w:pPr>
        <w:ind w:left="426"/>
        <w:jc w:val="both"/>
        <w:rPr>
          <w:rFonts w:ascii="GHEA Grapalat" w:hAnsi="GHEA Grapalat" w:cs="GHEA Grapalat"/>
          <w:sz w:val="20"/>
          <w:szCs w:val="20"/>
          <w:lang w:val="pt-BR"/>
        </w:rPr>
      </w:pPr>
      <w:r w:rsidRPr="00631658">
        <w:rPr>
          <w:rFonts w:ascii="GHEA Grapalat" w:hAnsi="GHEA Grapalat" w:cs="GHEA Grapalat"/>
          <w:sz w:val="20"/>
          <w:szCs w:val="20"/>
          <w:lang w:val="pt-BR"/>
        </w:rPr>
        <w:t xml:space="preserve">                                                                 </w:t>
      </w:r>
      <w:r w:rsidRPr="00631658">
        <w:rPr>
          <w:rFonts w:ascii="GHEA Grapalat" w:hAnsi="GHEA Grapalat"/>
          <w:sz w:val="20"/>
          <w:szCs w:val="20"/>
          <w:vertAlign w:val="superscript"/>
          <w:lang w:val="hy-AM"/>
        </w:rPr>
        <w:t>պատվիրատուի անվանումը</w:t>
      </w:r>
    </w:p>
    <w:p w14:paraId="39D7E31F" w14:textId="77777777" w:rsidR="00631658" w:rsidRPr="00631658" w:rsidRDefault="00631658" w:rsidP="00631658">
      <w:pPr>
        <w:jc w:val="both"/>
        <w:rPr>
          <w:rFonts w:ascii="GHEA Grapalat" w:hAnsi="GHEA Grapalat" w:cs="GHEA Grapalat"/>
          <w:sz w:val="20"/>
          <w:szCs w:val="20"/>
          <w:lang w:val="pt-BR"/>
        </w:rPr>
      </w:pPr>
      <w:r w:rsidRPr="00631658">
        <w:rPr>
          <w:rFonts w:ascii="GHEA Grapalat" w:hAnsi="GHEA Grapalat" w:cs="GHEA Grapalat"/>
          <w:sz w:val="20"/>
          <w:szCs w:val="20"/>
          <w:lang w:val="pt-BR"/>
        </w:rPr>
        <w:t xml:space="preserve">կազմակերպված` </w:t>
      </w:r>
      <w:r w:rsidRPr="00631658">
        <w:rPr>
          <w:rFonts w:ascii="GHEA Grapalat" w:hAnsi="GHEA Grapalat" w:cs="GHEA Grapalat"/>
          <w:sz w:val="20"/>
          <w:szCs w:val="20"/>
          <w:u w:val="single"/>
          <w:lang w:val="pt-BR"/>
        </w:rPr>
        <w:t xml:space="preserve"> </w:t>
      </w:r>
      <w:r w:rsidRPr="00631658">
        <w:rPr>
          <w:rFonts w:ascii="GHEA Grapalat" w:hAnsi="GHEA Grapalat" w:cs="GHEA Grapalat"/>
          <w:sz w:val="20"/>
          <w:szCs w:val="20"/>
          <w:u w:val="single"/>
          <w:lang w:val="pt-BR"/>
        </w:rPr>
        <w:tab/>
        <w:t xml:space="preserve">                                             </w:t>
      </w:r>
      <w:r w:rsidRPr="00631658">
        <w:rPr>
          <w:rFonts w:ascii="GHEA Grapalat" w:hAnsi="GHEA Grapalat" w:cs="GHEA Grapalat"/>
          <w:sz w:val="20"/>
          <w:szCs w:val="20"/>
          <w:lang w:val="pt-BR"/>
        </w:rPr>
        <w:t>* ծածկագրով գնման ընթացակարգին:</w:t>
      </w:r>
    </w:p>
    <w:p w14:paraId="2A30E8D7" w14:textId="77777777" w:rsidR="00631658" w:rsidRPr="00631658" w:rsidRDefault="00631658" w:rsidP="00631658">
      <w:pPr>
        <w:ind w:left="426"/>
        <w:jc w:val="both"/>
        <w:rPr>
          <w:rFonts w:ascii="GHEA Grapalat" w:hAnsi="GHEA Grapalat" w:cs="GHEA Grapalat"/>
          <w:sz w:val="20"/>
          <w:szCs w:val="20"/>
          <w:lang w:val="pt-BR"/>
        </w:rPr>
      </w:pPr>
      <w:r w:rsidRPr="000B4CF4">
        <w:rPr>
          <w:rFonts w:ascii="GHEA Grapalat" w:hAnsi="GHEA Grapalat"/>
          <w:sz w:val="20"/>
          <w:szCs w:val="20"/>
          <w:vertAlign w:val="superscript"/>
          <w:lang w:val="pt-BR"/>
        </w:rPr>
        <w:t xml:space="preserve">                                                        </w:t>
      </w:r>
      <w:r w:rsidRPr="00631658">
        <w:rPr>
          <w:rFonts w:ascii="GHEA Grapalat" w:hAnsi="GHEA Grapalat"/>
          <w:sz w:val="20"/>
          <w:szCs w:val="20"/>
          <w:vertAlign w:val="superscript"/>
          <w:lang w:val="hy-AM"/>
        </w:rPr>
        <w:t>ընթացակարգի ծածկագիրը</w:t>
      </w:r>
    </w:p>
    <w:p w14:paraId="31614C02" w14:textId="77777777" w:rsidR="00631658" w:rsidRPr="00631658" w:rsidRDefault="00631658" w:rsidP="00631658">
      <w:pPr>
        <w:ind w:firstLine="426"/>
        <w:jc w:val="both"/>
        <w:rPr>
          <w:rFonts w:ascii="GHEA Grapalat" w:hAnsi="GHEA Grapalat" w:cs="GHEA Grapalat"/>
          <w:color w:val="5B9BD5"/>
          <w:sz w:val="20"/>
          <w:szCs w:val="20"/>
          <w:lang w:val="hy-AM"/>
        </w:rPr>
      </w:pPr>
      <w:r w:rsidRPr="00631658">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7CADC2A3" w14:textId="77777777" w:rsidR="00631658" w:rsidRPr="00631658" w:rsidRDefault="007A5E2D" w:rsidP="007A5E2D">
      <w:pPr>
        <w:ind w:firstLine="426"/>
        <w:jc w:val="both"/>
        <w:rPr>
          <w:rFonts w:ascii="GHEA Grapalat" w:hAnsi="GHEA Grapalat" w:cs="GHEA Grapalat"/>
          <w:color w:val="000000"/>
          <w:sz w:val="20"/>
          <w:szCs w:val="20"/>
          <w:lang w:val="pt-BR"/>
        </w:rPr>
      </w:pPr>
      <w:r>
        <w:rPr>
          <w:rFonts w:ascii="GHEA Grapalat" w:hAnsi="GHEA Grapalat" w:cs="GHEA Grapalat"/>
          <w:color w:val="000000"/>
          <w:sz w:val="20"/>
          <w:szCs w:val="20"/>
          <w:lang w:val="pt-BR"/>
        </w:rPr>
        <w:t xml:space="preserve">1.3 </w:t>
      </w:r>
      <w:r w:rsidR="00631658" w:rsidRPr="00631658">
        <w:rPr>
          <w:rFonts w:ascii="GHEA Grapalat" w:hAnsi="GHEA Grapalat" w:cs="GHEA Grapalat"/>
          <w:color w:val="000000"/>
          <w:sz w:val="20"/>
          <w:szCs w:val="20"/>
          <w:lang w:val="pt-BR"/>
        </w:rPr>
        <w:t>Ընկերությունը</w:t>
      </w:r>
      <w:r w:rsidR="00631658" w:rsidRPr="00631658">
        <w:rPr>
          <w:rFonts w:ascii="GHEA Grapalat" w:hAnsi="GHEA Grapalat" w:cs="GHEA Grapalat"/>
          <w:color w:val="000000"/>
          <w:sz w:val="20"/>
          <w:szCs w:val="20"/>
          <w:lang w:val="hy-AM"/>
        </w:rPr>
        <w:t xml:space="preserve"> սույն </w:t>
      </w:r>
      <w:r w:rsidR="00631658" w:rsidRPr="00631658">
        <w:rPr>
          <w:rFonts w:ascii="GHEA Grapalat" w:hAnsi="GHEA Grapalat" w:cs="GHEA Grapalat"/>
          <w:color w:val="000000"/>
          <w:sz w:val="20"/>
          <w:szCs w:val="20"/>
          <w:lang w:val="pt-BR"/>
        </w:rPr>
        <w:t>տուժանքի համաձայնագ</w:t>
      </w:r>
      <w:r w:rsidR="00631658" w:rsidRPr="00631658">
        <w:rPr>
          <w:rFonts w:ascii="GHEA Grapalat" w:hAnsi="GHEA Grapalat" w:cs="GHEA Grapalat"/>
          <w:color w:val="000000"/>
          <w:sz w:val="20"/>
          <w:szCs w:val="20"/>
          <w:lang w:val="hy-AM"/>
        </w:rPr>
        <w:t>ր</w:t>
      </w:r>
      <w:r w:rsidR="00631658" w:rsidRPr="00631658">
        <w:rPr>
          <w:rFonts w:ascii="GHEA Grapalat" w:hAnsi="GHEA Grapalat" w:cs="GHEA Grapalat"/>
          <w:color w:val="000000"/>
          <w:sz w:val="20"/>
          <w:szCs w:val="20"/>
          <w:lang w:val="pt-BR"/>
        </w:rPr>
        <w:t>ի</w:t>
      </w:r>
      <w:r w:rsidR="00631658" w:rsidRPr="00631658">
        <w:rPr>
          <w:rFonts w:ascii="GHEA Grapalat" w:hAnsi="GHEA Grapalat" w:cs="GHEA Grapalat"/>
          <w:color w:val="000000"/>
          <w:sz w:val="20"/>
          <w:szCs w:val="20"/>
          <w:lang w:val="hy-AM"/>
        </w:rPr>
        <w:t xml:space="preserve">ն կից ներկայացվող վճարման պահանջագրի </w:t>
      </w:r>
      <w:r w:rsidRPr="000B4CF4">
        <w:rPr>
          <w:rFonts w:ascii="GHEA Grapalat" w:hAnsi="GHEA Grapalat" w:cs="GHEA Grapalat"/>
          <w:color w:val="000000"/>
          <w:sz w:val="20"/>
          <w:szCs w:val="20"/>
          <w:lang w:val="hy-AM"/>
        </w:rPr>
        <w:t>(</w:t>
      </w:r>
      <w:r w:rsidR="00631658" w:rsidRPr="00631658">
        <w:rPr>
          <w:rFonts w:ascii="GHEA Grapalat" w:hAnsi="GHEA Grapalat" w:cs="GHEA Grapalat"/>
          <w:color w:val="000000"/>
          <w:sz w:val="20"/>
          <w:szCs w:val="20"/>
          <w:lang w:val="hy-AM"/>
        </w:rPr>
        <w:t>այսուհետ` Պահանջագիր</w:t>
      </w:r>
      <w:r w:rsidRPr="000B4CF4">
        <w:rPr>
          <w:rFonts w:ascii="GHEA Grapalat" w:hAnsi="GHEA Grapalat" w:cs="GHEA Grapalat"/>
          <w:color w:val="000000"/>
          <w:sz w:val="20"/>
          <w:szCs w:val="20"/>
          <w:lang w:val="hy-AM"/>
        </w:rPr>
        <w:t>)</w:t>
      </w:r>
      <w:r w:rsidR="00631658" w:rsidRPr="00631658">
        <w:rPr>
          <w:rFonts w:ascii="GHEA Grapalat" w:hAnsi="GHEA Grapalat" w:cs="GHEA Grapalat"/>
          <w:color w:val="000000"/>
          <w:sz w:val="20"/>
          <w:szCs w:val="20"/>
          <w:lang w:val="hy-AM"/>
        </w:rPr>
        <w:t xml:space="preserve"> ստորագրմամբ անհետկանչելիորեն  համաձայնվում է, որ </w:t>
      </w:r>
    </w:p>
    <w:p w14:paraId="3110E638" w14:textId="77777777" w:rsidR="00631658" w:rsidRPr="00631658" w:rsidRDefault="00631658" w:rsidP="00631658">
      <w:pPr>
        <w:ind w:firstLine="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705CC7AF" w14:textId="77777777" w:rsidR="00631658" w:rsidRPr="00631658" w:rsidRDefault="00631658" w:rsidP="00631658">
      <w:pPr>
        <w:ind w:firstLine="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631658">
        <w:rPr>
          <w:rFonts w:ascii="GHEA Grapalat" w:hAnsi="GHEA Grapalat" w:cs="GHEA Grapalat"/>
          <w:color w:val="000000"/>
          <w:sz w:val="20"/>
          <w:szCs w:val="20"/>
          <w:lang w:val="pt-BR"/>
        </w:rPr>
        <w:t>Ընկերության</w:t>
      </w:r>
      <w:r w:rsidRPr="00631658">
        <w:rPr>
          <w:rFonts w:ascii="GHEA Grapalat" w:hAnsi="GHEA Grapalat" w:cs="GHEA Grapalat"/>
          <w:color w:val="000000"/>
          <w:sz w:val="20"/>
          <w:szCs w:val="20"/>
          <w:lang w:val="hy-AM"/>
        </w:rPr>
        <w:t xml:space="preserve"> հաշվից  գանձելու համար՝ առանց լրացուցիչ ակցեպտավորման: </w:t>
      </w:r>
    </w:p>
    <w:p w14:paraId="32658082" w14:textId="77777777" w:rsidR="00631658" w:rsidRPr="00631658" w:rsidRDefault="00631658" w:rsidP="00631658">
      <w:pPr>
        <w:ind w:firstLine="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գ)  </w:t>
      </w:r>
      <w:r w:rsidRPr="00631658">
        <w:rPr>
          <w:rFonts w:ascii="GHEA Grapalat" w:hAnsi="GHEA Grapalat" w:cs="GHEA Grapalat"/>
          <w:color w:val="000000"/>
          <w:sz w:val="20"/>
          <w:szCs w:val="20"/>
          <w:lang w:val="pt-BR"/>
        </w:rPr>
        <w:t>Ընկերությունը</w:t>
      </w:r>
      <w:r w:rsidRPr="00631658">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7AFFBF7C" w14:textId="77777777" w:rsidR="00631658" w:rsidRPr="00631658" w:rsidRDefault="00631658" w:rsidP="00631658">
      <w:pPr>
        <w:ind w:left="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դ) </w:t>
      </w:r>
      <w:r w:rsidRPr="00631658">
        <w:rPr>
          <w:rFonts w:ascii="GHEA Grapalat" w:hAnsi="GHEA Grapalat" w:cs="GHEA Grapalat"/>
          <w:color w:val="000000"/>
          <w:sz w:val="20"/>
          <w:szCs w:val="20"/>
          <w:lang w:val="pt-BR"/>
        </w:rPr>
        <w:t>Ընկերությունը</w:t>
      </w:r>
      <w:r w:rsidRPr="00631658">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061E418" w14:textId="77777777" w:rsidR="00631658" w:rsidRPr="00631658" w:rsidRDefault="00631658" w:rsidP="00631658">
      <w:pPr>
        <w:ind w:firstLine="426"/>
        <w:jc w:val="both"/>
        <w:rPr>
          <w:rFonts w:ascii="GHEA Grapalat" w:hAnsi="GHEA Grapalat" w:cs="GHEA Grapalat"/>
          <w:sz w:val="20"/>
          <w:szCs w:val="20"/>
          <w:lang w:val="hy-AM"/>
        </w:rPr>
      </w:pPr>
      <w:r w:rsidRPr="00631658">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067843DD" w14:textId="77777777" w:rsidR="00631658" w:rsidRPr="00631658" w:rsidRDefault="00631658" w:rsidP="00AD4D17">
      <w:pPr>
        <w:numPr>
          <w:ilvl w:val="1"/>
          <w:numId w:val="25"/>
        </w:numPr>
        <w:ind w:left="0" w:firstLine="426"/>
        <w:jc w:val="both"/>
        <w:rPr>
          <w:rFonts w:ascii="GHEA Grapalat" w:hAnsi="GHEA Grapalat" w:cs="GHEA Grapalat"/>
          <w:sz w:val="20"/>
          <w:szCs w:val="20"/>
          <w:lang w:val="pt-BR"/>
        </w:rPr>
      </w:pPr>
      <w:r w:rsidRPr="00631658">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631658">
        <w:rPr>
          <w:rFonts w:ascii="GHEA Grapalat" w:hAnsi="GHEA Grapalat" w:cs="GHEA Grapalat"/>
          <w:sz w:val="20"/>
          <w:szCs w:val="20"/>
          <w:lang w:val="hy-AM"/>
        </w:rPr>
        <w:t xml:space="preserve">Պահանջագիրը բնօրինակներով </w:t>
      </w:r>
      <w:r w:rsidRPr="00631658">
        <w:rPr>
          <w:rFonts w:ascii="GHEA Grapalat" w:hAnsi="GHEA Grapalat" w:cs="GHEA Grapalat"/>
          <w:sz w:val="20"/>
          <w:szCs w:val="20"/>
          <w:lang w:val="pt-BR"/>
        </w:rPr>
        <w:t xml:space="preserve">ներկայացնում է </w:t>
      </w:r>
      <w:r w:rsidRPr="00631658">
        <w:rPr>
          <w:rFonts w:ascii="GHEA Grapalat" w:hAnsi="GHEA Grapalat" w:cs="GHEA Grapalat"/>
          <w:sz w:val="20"/>
          <w:szCs w:val="20"/>
          <w:lang w:val="hy-AM"/>
        </w:rPr>
        <w:t>Վճարող Բանկին</w:t>
      </w:r>
      <w:r w:rsidRPr="00631658">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631658">
        <w:rPr>
          <w:rFonts w:ascii="GHEA Grapalat" w:hAnsi="GHEA Grapalat" w:cs="GHEA Grapalat"/>
          <w:sz w:val="20"/>
          <w:szCs w:val="20"/>
          <w:lang w:val="hy-AM"/>
        </w:rPr>
        <w:t>Պահանջագիրը</w:t>
      </w:r>
      <w:r w:rsidRPr="00631658">
        <w:rPr>
          <w:rFonts w:ascii="GHEA Grapalat" w:hAnsi="GHEA Grapalat" w:cs="GHEA Grapalat"/>
          <w:sz w:val="20"/>
          <w:szCs w:val="20"/>
          <w:lang w:val="pt-BR"/>
        </w:rPr>
        <w:t xml:space="preserve"> </w:t>
      </w:r>
      <w:r w:rsidRPr="00AD4D17">
        <w:rPr>
          <w:rFonts w:ascii="GHEA Grapalat" w:hAnsi="GHEA Grapalat" w:cs="GHEA Grapalat"/>
          <w:sz w:val="20"/>
          <w:szCs w:val="20"/>
        </w:rPr>
        <w:t>էլեկտրոնային</w:t>
      </w:r>
      <w:r w:rsidRPr="00631658">
        <w:rPr>
          <w:rFonts w:ascii="GHEA Grapalat" w:hAnsi="GHEA Grapalat" w:cs="GHEA Grapalat"/>
          <w:sz w:val="20"/>
          <w:szCs w:val="20"/>
          <w:lang w:val="pt-BR"/>
        </w:rPr>
        <w:t xml:space="preserve"> </w:t>
      </w:r>
      <w:r w:rsidRPr="00AD4D17">
        <w:rPr>
          <w:rFonts w:ascii="GHEA Grapalat" w:hAnsi="GHEA Grapalat" w:cs="GHEA Grapalat"/>
          <w:sz w:val="20"/>
          <w:szCs w:val="20"/>
        </w:rPr>
        <w:t>թվային</w:t>
      </w:r>
      <w:r w:rsidRPr="00631658">
        <w:rPr>
          <w:rFonts w:ascii="GHEA Grapalat" w:hAnsi="GHEA Grapalat" w:cs="GHEA Grapalat"/>
          <w:sz w:val="20"/>
          <w:szCs w:val="20"/>
          <w:lang w:val="pt-BR"/>
        </w:rPr>
        <w:t xml:space="preserve"> </w:t>
      </w:r>
      <w:r w:rsidRPr="00AD4D17">
        <w:rPr>
          <w:rFonts w:ascii="GHEA Grapalat" w:hAnsi="GHEA Grapalat" w:cs="GHEA Grapalat"/>
          <w:sz w:val="20"/>
          <w:szCs w:val="20"/>
        </w:rPr>
        <w:t>ստորագրությամբ</w:t>
      </w:r>
      <w:r w:rsidRPr="00631658">
        <w:rPr>
          <w:rFonts w:ascii="GHEA Grapalat" w:hAnsi="GHEA Grapalat" w:cs="GHEA Grapalat"/>
          <w:sz w:val="20"/>
          <w:szCs w:val="20"/>
          <w:lang w:val="pt-BR"/>
        </w:rPr>
        <w:t xml:space="preserve"> </w:t>
      </w:r>
      <w:r w:rsidRPr="00AD4D17">
        <w:rPr>
          <w:rFonts w:ascii="GHEA Grapalat" w:hAnsi="GHEA Grapalat" w:cs="GHEA Grapalat"/>
          <w:sz w:val="20"/>
          <w:szCs w:val="20"/>
        </w:rPr>
        <w:t>հաստատված</w:t>
      </w:r>
      <w:r w:rsidRPr="00631658">
        <w:rPr>
          <w:rFonts w:ascii="GHEA Grapalat" w:hAnsi="GHEA Grapalat" w:cs="GHEA Grapalat"/>
          <w:sz w:val="20"/>
          <w:szCs w:val="20"/>
          <w:lang w:val="pt-BR"/>
        </w:rPr>
        <w:t xml:space="preserve"> </w:t>
      </w:r>
      <w:r w:rsidRPr="00AD4D17">
        <w:rPr>
          <w:rFonts w:ascii="GHEA Grapalat" w:hAnsi="GHEA Grapalat" w:cs="GHEA Grapalat"/>
          <w:sz w:val="20"/>
          <w:szCs w:val="20"/>
        </w:rPr>
        <w:t>լինելու</w:t>
      </w:r>
      <w:r w:rsidRPr="00631658">
        <w:rPr>
          <w:rFonts w:ascii="GHEA Grapalat" w:hAnsi="GHEA Grapalat" w:cs="GHEA Grapalat"/>
          <w:sz w:val="20"/>
          <w:szCs w:val="20"/>
          <w:lang w:val="pt-BR"/>
        </w:rPr>
        <w:t xml:space="preserve"> </w:t>
      </w:r>
      <w:r w:rsidRPr="00AD4D17">
        <w:rPr>
          <w:rFonts w:ascii="GHEA Grapalat" w:hAnsi="GHEA Grapalat" w:cs="GHEA Grapalat"/>
          <w:sz w:val="20"/>
          <w:szCs w:val="20"/>
        </w:rPr>
        <w:t>դեպքում</w:t>
      </w:r>
      <w:r w:rsidRPr="00631658">
        <w:rPr>
          <w:rFonts w:ascii="GHEA Grapalat" w:hAnsi="GHEA Grapalat" w:cs="GHEA Grapalat"/>
          <w:sz w:val="20"/>
          <w:szCs w:val="20"/>
          <w:lang w:val="pt-BR"/>
        </w:rPr>
        <w:t xml:space="preserve"> </w:t>
      </w:r>
      <w:r w:rsidRPr="00AD4D17">
        <w:rPr>
          <w:rFonts w:ascii="GHEA Grapalat" w:hAnsi="GHEA Grapalat" w:cs="GHEA Grapalat"/>
          <w:sz w:val="20"/>
          <w:szCs w:val="20"/>
        </w:rPr>
        <w:t>դրանք</w:t>
      </w:r>
      <w:r w:rsidRPr="00631658">
        <w:rPr>
          <w:rFonts w:ascii="GHEA Grapalat" w:hAnsi="GHEA Grapalat" w:cs="GHEA Grapalat"/>
          <w:sz w:val="20"/>
          <w:szCs w:val="20"/>
          <w:lang w:val="pt-BR"/>
        </w:rPr>
        <w:t xml:space="preserve"> </w:t>
      </w:r>
      <w:r w:rsidRPr="00AD4D17">
        <w:rPr>
          <w:rFonts w:ascii="GHEA Grapalat" w:hAnsi="GHEA Grapalat" w:cs="GHEA Grapalat"/>
          <w:sz w:val="20"/>
          <w:szCs w:val="20"/>
        </w:rPr>
        <w:t>Վճարող</w:t>
      </w:r>
      <w:r w:rsidRPr="00631658">
        <w:rPr>
          <w:rFonts w:ascii="GHEA Grapalat" w:hAnsi="GHEA Grapalat" w:cs="GHEA Grapalat"/>
          <w:sz w:val="20"/>
          <w:szCs w:val="20"/>
          <w:lang w:val="pt-BR"/>
        </w:rPr>
        <w:t xml:space="preserve"> </w:t>
      </w:r>
      <w:r w:rsidRPr="00AD4D17">
        <w:rPr>
          <w:rFonts w:ascii="GHEA Grapalat" w:hAnsi="GHEA Grapalat" w:cs="GHEA Grapalat"/>
          <w:sz w:val="20"/>
          <w:szCs w:val="20"/>
        </w:rPr>
        <w:t>Բանկին</w:t>
      </w:r>
      <w:r w:rsidRPr="00631658">
        <w:rPr>
          <w:rFonts w:ascii="GHEA Grapalat" w:hAnsi="GHEA Grapalat" w:cs="GHEA Grapalat"/>
          <w:sz w:val="20"/>
          <w:szCs w:val="20"/>
          <w:lang w:val="pt-BR"/>
        </w:rPr>
        <w:t xml:space="preserve"> </w:t>
      </w:r>
      <w:r w:rsidRPr="00AD4D17">
        <w:rPr>
          <w:rFonts w:ascii="GHEA Grapalat" w:hAnsi="GHEA Grapalat" w:cs="GHEA Grapalat"/>
          <w:sz w:val="20"/>
          <w:szCs w:val="20"/>
        </w:rPr>
        <w:t>են</w:t>
      </w:r>
      <w:r w:rsidRPr="00631658">
        <w:rPr>
          <w:rFonts w:ascii="GHEA Grapalat" w:hAnsi="GHEA Grapalat" w:cs="GHEA Grapalat"/>
          <w:sz w:val="20"/>
          <w:szCs w:val="20"/>
          <w:lang w:val="pt-BR"/>
        </w:rPr>
        <w:t xml:space="preserve"> </w:t>
      </w:r>
      <w:r w:rsidRPr="00AD4D17">
        <w:rPr>
          <w:rFonts w:ascii="GHEA Grapalat" w:hAnsi="GHEA Grapalat" w:cs="GHEA Grapalat"/>
          <w:sz w:val="20"/>
          <w:szCs w:val="20"/>
        </w:rPr>
        <w:t>ներկայացվում</w:t>
      </w:r>
      <w:r w:rsidRPr="00631658">
        <w:rPr>
          <w:rFonts w:ascii="GHEA Grapalat" w:hAnsi="GHEA Grapalat" w:cs="GHEA Grapalat"/>
          <w:sz w:val="20"/>
          <w:szCs w:val="20"/>
          <w:lang w:val="pt-BR"/>
        </w:rPr>
        <w:t xml:space="preserve"> </w:t>
      </w:r>
      <w:r w:rsidRPr="00AD4D17">
        <w:rPr>
          <w:rFonts w:ascii="GHEA Grapalat" w:hAnsi="GHEA Grapalat" w:cs="GHEA Grapalat"/>
          <w:sz w:val="20"/>
          <w:szCs w:val="20"/>
        </w:rPr>
        <w:t>էլեկտրոնային</w:t>
      </w:r>
      <w:r w:rsidRPr="00631658">
        <w:rPr>
          <w:rFonts w:ascii="GHEA Grapalat" w:hAnsi="GHEA Grapalat" w:cs="GHEA Grapalat"/>
          <w:sz w:val="20"/>
          <w:szCs w:val="20"/>
          <w:lang w:val="pt-BR"/>
        </w:rPr>
        <w:t xml:space="preserve"> </w:t>
      </w:r>
      <w:r w:rsidRPr="00AD4D17">
        <w:rPr>
          <w:rFonts w:ascii="GHEA Grapalat" w:hAnsi="GHEA Grapalat" w:cs="GHEA Grapalat"/>
          <w:sz w:val="20"/>
          <w:szCs w:val="20"/>
        </w:rPr>
        <w:t>կրիչներով</w:t>
      </w:r>
      <w:r w:rsidRPr="00631658">
        <w:rPr>
          <w:rFonts w:ascii="GHEA Grapalat" w:hAnsi="GHEA Grapalat" w:cs="GHEA Grapalat"/>
          <w:sz w:val="20"/>
          <w:szCs w:val="20"/>
          <w:lang w:val="pt-BR"/>
        </w:rPr>
        <w:t xml:space="preserve">, </w:t>
      </w:r>
      <w:r w:rsidRPr="00AD4D17">
        <w:rPr>
          <w:rFonts w:ascii="GHEA Grapalat" w:hAnsi="GHEA Grapalat" w:cs="GHEA Grapalat"/>
          <w:sz w:val="20"/>
          <w:szCs w:val="20"/>
        </w:rPr>
        <w:t>ինչպես</w:t>
      </w:r>
      <w:r w:rsidRPr="00631658">
        <w:rPr>
          <w:rFonts w:ascii="GHEA Grapalat" w:hAnsi="GHEA Grapalat" w:cs="GHEA Grapalat"/>
          <w:sz w:val="20"/>
          <w:szCs w:val="20"/>
          <w:lang w:val="pt-BR"/>
        </w:rPr>
        <w:t xml:space="preserve"> </w:t>
      </w:r>
      <w:r w:rsidRPr="00AD4D17">
        <w:rPr>
          <w:rFonts w:ascii="GHEA Grapalat" w:hAnsi="GHEA Grapalat" w:cs="GHEA Grapalat"/>
          <w:sz w:val="20"/>
          <w:szCs w:val="20"/>
        </w:rPr>
        <w:t>նաև</w:t>
      </w:r>
      <w:r w:rsidRPr="00631658">
        <w:rPr>
          <w:rFonts w:ascii="GHEA Grapalat" w:hAnsi="GHEA Grapalat" w:cs="GHEA Grapalat"/>
          <w:sz w:val="20"/>
          <w:szCs w:val="20"/>
          <w:lang w:val="pt-BR"/>
        </w:rPr>
        <w:t xml:space="preserve"> </w:t>
      </w:r>
      <w:r w:rsidRPr="00AD4D17">
        <w:rPr>
          <w:rFonts w:ascii="GHEA Grapalat" w:hAnsi="GHEA Grapalat" w:cs="GHEA Grapalat"/>
          <w:sz w:val="20"/>
          <w:szCs w:val="20"/>
        </w:rPr>
        <w:t>դրանցից</w:t>
      </w:r>
      <w:r w:rsidRPr="00631658">
        <w:rPr>
          <w:rFonts w:ascii="GHEA Grapalat" w:hAnsi="GHEA Grapalat" w:cs="GHEA Grapalat"/>
          <w:sz w:val="20"/>
          <w:szCs w:val="20"/>
          <w:lang w:val="pt-BR"/>
        </w:rPr>
        <w:t xml:space="preserve"> </w:t>
      </w:r>
      <w:r w:rsidRPr="00AD4D17">
        <w:rPr>
          <w:rFonts w:ascii="GHEA Grapalat" w:hAnsi="GHEA Grapalat" w:cs="GHEA Grapalat"/>
          <w:sz w:val="20"/>
          <w:szCs w:val="20"/>
        </w:rPr>
        <w:t>արտատպված</w:t>
      </w:r>
      <w:r w:rsidRPr="00631658">
        <w:rPr>
          <w:rFonts w:ascii="GHEA Grapalat" w:hAnsi="GHEA Grapalat" w:cs="GHEA Grapalat"/>
          <w:sz w:val="20"/>
          <w:szCs w:val="20"/>
          <w:lang w:val="pt-BR"/>
        </w:rPr>
        <w:t xml:space="preserve"> </w:t>
      </w:r>
      <w:r w:rsidRPr="00AD4D17">
        <w:rPr>
          <w:rFonts w:ascii="GHEA Grapalat" w:hAnsi="GHEA Grapalat" w:cs="GHEA Grapalat"/>
          <w:sz w:val="20"/>
          <w:szCs w:val="20"/>
        </w:rPr>
        <w:t>թղթային</w:t>
      </w:r>
      <w:r w:rsidRPr="00631658">
        <w:rPr>
          <w:rFonts w:ascii="GHEA Grapalat" w:hAnsi="GHEA Grapalat" w:cs="GHEA Grapalat"/>
          <w:sz w:val="20"/>
          <w:szCs w:val="20"/>
          <w:lang w:val="pt-BR"/>
        </w:rPr>
        <w:t xml:space="preserve"> </w:t>
      </w:r>
      <w:r w:rsidRPr="00AD4D17">
        <w:rPr>
          <w:rFonts w:ascii="GHEA Grapalat" w:hAnsi="GHEA Grapalat" w:cs="GHEA Grapalat"/>
          <w:sz w:val="20"/>
          <w:szCs w:val="20"/>
        </w:rPr>
        <w:t>տարբերակներով</w:t>
      </w:r>
      <w:r w:rsidRPr="00631658">
        <w:rPr>
          <w:rFonts w:ascii="GHEA Grapalat" w:hAnsi="GHEA Grapalat" w:cs="GHEA Grapalat"/>
          <w:sz w:val="20"/>
          <w:szCs w:val="20"/>
          <w:lang w:val="pt-BR"/>
        </w:rPr>
        <w:t>:</w:t>
      </w:r>
    </w:p>
    <w:p w14:paraId="4ED03247" w14:textId="77777777" w:rsidR="00631658" w:rsidRPr="00631658" w:rsidRDefault="00631658" w:rsidP="00631658">
      <w:pPr>
        <w:numPr>
          <w:ilvl w:val="1"/>
          <w:numId w:val="25"/>
        </w:numPr>
        <w:ind w:left="0" w:firstLine="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425A217" w14:textId="77777777" w:rsidR="00631658" w:rsidRPr="00631658" w:rsidRDefault="00631658" w:rsidP="00631658">
      <w:pPr>
        <w:numPr>
          <w:ilvl w:val="1"/>
          <w:numId w:val="25"/>
        </w:numPr>
        <w:ind w:left="0" w:firstLine="426"/>
        <w:jc w:val="both"/>
        <w:rPr>
          <w:rFonts w:ascii="GHEA Grapalat" w:hAnsi="GHEA Grapalat" w:cs="GHEA Grapalat"/>
          <w:sz w:val="20"/>
          <w:szCs w:val="20"/>
          <w:lang w:val="pt-BR"/>
        </w:rPr>
      </w:pPr>
      <w:r w:rsidRPr="00631658">
        <w:rPr>
          <w:rFonts w:ascii="GHEA Grapalat" w:hAnsi="GHEA Grapalat" w:cs="GHEA Grapalat"/>
          <w:sz w:val="20"/>
          <w:szCs w:val="20"/>
          <w:lang w:val="hy-AM"/>
        </w:rPr>
        <w:t>Վճարող Բանկի կողմից Պ</w:t>
      </w:r>
      <w:r w:rsidRPr="00631658">
        <w:rPr>
          <w:rFonts w:ascii="GHEA Grapalat" w:hAnsi="GHEA Grapalat" w:cs="GHEA Grapalat"/>
          <w:sz w:val="20"/>
          <w:szCs w:val="20"/>
          <w:lang w:val="pt-BR"/>
        </w:rPr>
        <w:t xml:space="preserve">ահանջագրում նշված գումարի վճարման հետևանքով </w:t>
      </w:r>
      <w:r w:rsidRPr="00631658">
        <w:rPr>
          <w:rFonts w:ascii="GHEA Grapalat" w:hAnsi="GHEA Grapalat" w:cs="GHEA Grapalat"/>
          <w:sz w:val="20"/>
          <w:szCs w:val="20"/>
          <w:lang w:val="hy-AM"/>
        </w:rPr>
        <w:t xml:space="preserve">Ընկերության </w:t>
      </w:r>
      <w:r w:rsidRPr="00631658">
        <w:rPr>
          <w:rFonts w:ascii="GHEA Grapalat" w:hAnsi="GHEA Grapalat" w:cs="GHEA Grapalat"/>
          <w:sz w:val="20"/>
          <w:szCs w:val="20"/>
          <w:lang w:val="pt-BR"/>
        </w:rPr>
        <w:t xml:space="preserve">առաջացած ռիսկերի (Ընկերության կրած վնասների) </w:t>
      </w:r>
      <w:r w:rsidRPr="00631658">
        <w:rPr>
          <w:rFonts w:ascii="GHEA Grapalat" w:hAnsi="GHEA Grapalat" w:cs="GHEA Grapalat"/>
          <w:sz w:val="20"/>
          <w:szCs w:val="20"/>
          <w:lang w:val="hy-AM"/>
        </w:rPr>
        <w:t xml:space="preserve">և բացասական հետևանքների </w:t>
      </w:r>
      <w:r w:rsidRPr="00631658">
        <w:rPr>
          <w:rFonts w:ascii="GHEA Grapalat" w:hAnsi="GHEA Grapalat" w:cs="GHEA Grapalat"/>
          <w:sz w:val="20"/>
          <w:szCs w:val="20"/>
          <w:lang w:val="pt-BR"/>
        </w:rPr>
        <w:t>համար Բանկը</w:t>
      </w:r>
      <w:r w:rsidRPr="00631658">
        <w:rPr>
          <w:rFonts w:ascii="GHEA Grapalat" w:hAnsi="GHEA Grapalat" w:cs="GHEA Grapalat"/>
          <w:sz w:val="20"/>
          <w:szCs w:val="20"/>
          <w:lang w:val="hy-AM"/>
        </w:rPr>
        <w:t xml:space="preserve"> որևէ</w:t>
      </w:r>
      <w:r w:rsidRPr="00631658">
        <w:rPr>
          <w:rFonts w:ascii="GHEA Grapalat" w:hAnsi="GHEA Grapalat" w:cs="GHEA Grapalat"/>
          <w:sz w:val="20"/>
          <w:szCs w:val="20"/>
          <w:lang w:val="pt-BR"/>
        </w:rPr>
        <w:t xml:space="preserve"> պատասխանատվություն չի կրում</w:t>
      </w:r>
      <w:r w:rsidRPr="00631658">
        <w:rPr>
          <w:rFonts w:ascii="GHEA Grapalat" w:hAnsi="GHEA Grapalat" w:cs="GHEA Grapalat"/>
          <w:sz w:val="20"/>
          <w:szCs w:val="20"/>
          <w:lang w:val="hy-AM"/>
        </w:rPr>
        <w:t>:</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C80D18" w14:textId="77777777" w:rsidR="00631658" w:rsidRPr="00631658" w:rsidRDefault="00631658" w:rsidP="00631658">
      <w:pPr>
        <w:numPr>
          <w:ilvl w:val="1"/>
          <w:numId w:val="25"/>
        </w:numPr>
        <w:ind w:left="0" w:firstLine="426"/>
        <w:jc w:val="both"/>
        <w:rPr>
          <w:rFonts w:ascii="GHEA Grapalat" w:hAnsi="GHEA Grapalat" w:cs="GHEA Grapalat"/>
          <w:sz w:val="20"/>
          <w:szCs w:val="20"/>
          <w:lang w:val="pt-BR"/>
        </w:rPr>
      </w:pPr>
      <w:r w:rsidRPr="00631658">
        <w:rPr>
          <w:rFonts w:ascii="GHEA Grapalat" w:hAnsi="GHEA Grapalat" w:cs="GHEA Grapalat"/>
          <w:sz w:val="20"/>
          <w:szCs w:val="20"/>
          <w:lang w:val="hy-AM"/>
        </w:rPr>
        <w:t>Այն դեպքում</w:t>
      </w:r>
      <w:r w:rsidRPr="00631658">
        <w:rPr>
          <w:rFonts w:ascii="GHEA Grapalat" w:hAnsi="GHEA Grapalat" w:cs="GHEA Grapalat"/>
          <w:sz w:val="20"/>
          <w:szCs w:val="20"/>
          <w:lang w:val="pt-BR"/>
        </w:rPr>
        <w:t>,</w:t>
      </w:r>
      <w:r w:rsidRPr="00631658">
        <w:rPr>
          <w:rFonts w:ascii="GHEA Grapalat" w:hAnsi="GHEA Grapalat" w:cs="GHEA Grapalat"/>
          <w:sz w:val="20"/>
          <w:szCs w:val="20"/>
          <w:lang w:val="hy-AM"/>
        </w:rPr>
        <w:t xml:space="preserve"> երբ Ընկերության հաշվի միջոցները չեն բավարարում</w:t>
      </w:r>
      <w:r w:rsidRPr="00631658">
        <w:rPr>
          <w:rFonts w:ascii="GHEA Grapalat" w:hAnsi="GHEA Grapalat" w:cs="GHEA Grapalat"/>
          <w:sz w:val="20"/>
          <w:szCs w:val="20"/>
        </w:rPr>
        <w:t>՝</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Վճարող</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բանկը</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վճարման</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պահանջագիրը</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ստանալուց</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հետո՝</w:t>
      </w:r>
      <w:r w:rsidRPr="00631658">
        <w:rPr>
          <w:rFonts w:ascii="GHEA Grapalat" w:hAnsi="GHEA Grapalat" w:cs="GHEA Grapalat"/>
          <w:sz w:val="20"/>
          <w:szCs w:val="20"/>
          <w:lang w:val="pt-BR"/>
        </w:rPr>
        <w:t xml:space="preserve"> 2 (</w:t>
      </w:r>
      <w:r w:rsidRPr="00631658">
        <w:rPr>
          <w:rFonts w:ascii="GHEA Grapalat" w:hAnsi="GHEA Grapalat" w:cs="GHEA Grapalat"/>
          <w:sz w:val="20"/>
          <w:szCs w:val="20"/>
        </w:rPr>
        <w:t>երկու</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աշխատանքային</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օրվա</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ընթացքում</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պետք</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է</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տեղեկացնի</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Պատվիրատուին՝</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գրավոր</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ձևով</w:t>
      </w:r>
      <w:r w:rsidRPr="00631658">
        <w:rPr>
          <w:rFonts w:ascii="GHEA Grapalat" w:hAnsi="GHEA Grapalat" w:cs="GHEA Grapalat"/>
          <w:sz w:val="20"/>
          <w:szCs w:val="20"/>
          <w:lang w:val="pt-BR"/>
        </w:rPr>
        <w:t>:</w:t>
      </w:r>
    </w:p>
    <w:p w14:paraId="5FAB2929" w14:textId="77777777" w:rsidR="00631658" w:rsidRPr="00631658" w:rsidRDefault="00631658" w:rsidP="00631658">
      <w:pPr>
        <w:numPr>
          <w:ilvl w:val="1"/>
          <w:numId w:val="25"/>
        </w:numPr>
        <w:ind w:left="0" w:firstLine="426"/>
        <w:jc w:val="both"/>
        <w:rPr>
          <w:rFonts w:ascii="GHEA Grapalat" w:hAnsi="GHEA Grapalat" w:cs="GHEA Grapalat"/>
          <w:sz w:val="20"/>
          <w:szCs w:val="20"/>
          <w:lang w:val="pt-BR"/>
        </w:rPr>
      </w:pPr>
      <w:r w:rsidRPr="00631658">
        <w:rPr>
          <w:rFonts w:ascii="GHEA Grapalat" w:hAnsi="GHEA Grapalat" w:cs="GHEA Grapalat"/>
          <w:sz w:val="20"/>
          <w:szCs w:val="20"/>
          <w:lang w:val="pt-BR"/>
        </w:rPr>
        <w:t xml:space="preserve"> Սույն համաձայնագիրը և կից </w:t>
      </w:r>
      <w:r w:rsidRPr="00631658">
        <w:rPr>
          <w:rFonts w:ascii="GHEA Grapalat" w:hAnsi="GHEA Grapalat" w:cs="GHEA Grapalat"/>
          <w:sz w:val="20"/>
          <w:szCs w:val="20"/>
          <w:lang w:val="hy-AM"/>
        </w:rPr>
        <w:t>Պ</w:t>
      </w:r>
      <w:r w:rsidRPr="00631658">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Pr="00631658">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4456E2C2" w14:textId="77777777" w:rsidR="00631658" w:rsidRPr="00631658" w:rsidRDefault="00631658" w:rsidP="00631658">
      <w:pPr>
        <w:jc w:val="both"/>
        <w:rPr>
          <w:rFonts w:ascii="GHEA Grapalat" w:hAnsi="GHEA Grapalat" w:cs="GHEA Grapalat"/>
          <w:sz w:val="20"/>
          <w:szCs w:val="20"/>
          <w:lang w:val="hy-AM"/>
        </w:rPr>
      </w:pPr>
    </w:p>
    <w:p w14:paraId="544616A6" w14:textId="77777777" w:rsidR="00631658" w:rsidRPr="003B135C" w:rsidRDefault="00402644" w:rsidP="00AD4D17">
      <w:pPr>
        <w:ind w:left="360"/>
        <w:jc w:val="center"/>
        <w:rPr>
          <w:rFonts w:ascii="GHEA Grapalat" w:hAnsi="GHEA Grapalat" w:cs="GHEA Grapalat"/>
          <w:b/>
          <w:bCs/>
          <w:sz w:val="20"/>
          <w:szCs w:val="20"/>
          <w:lang w:val="hy-AM"/>
        </w:rPr>
      </w:pPr>
      <w:r w:rsidRPr="003B135C">
        <w:rPr>
          <w:rFonts w:ascii="GHEA Grapalat" w:hAnsi="GHEA Grapalat" w:cs="GHEA Grapalat"/>
          <w:b/>
          <w:bCs/>
          <w:sz w:val="20"/>
          <w:szCs w:val="20"/>
          <w:lang w:val="hy-AM"/>
        </w:rPr>
        <w:t>2.</w:t>
      </w:r>
      <w:r w:rsidR="00AD4D17" w:rsidRPr="003B135C">
        <w:rPr>
          <w:rFonts w:ascii="GHEA Grapalat" w:hAnsi="GHEA Grapalat" w:cs="GHEA Grapalat"/>
          <w:b/>
          <w:bCs/>
          <w:sz w:val="20"/>
          <w:szCs w:val="20"/>
          <w:lang w:val="hy-AM"/>
        </w:rPr>
        <w:t xml:space="preserve"> </w:t>
      </w:r>
      <w:r w:rsidR="00631658" w:rsidRPr="003B135C">
        <w:rPr>
          <w:rFonts w:ascii="GHEA Grapalat" w:hAnsi="GHEA Grapalat" w:cs="GHEA Grapalat"/>
          <w:b/>
          <w:bCs/>
          <w:sz w:val="20"/>
          <w:szCs w:val="20"/>
          <w:lang w:val="hy-AM"/>
        </w:rPr>
        <w:t>Այլ պայմաններ</w:t>
      </w:r>
    </w:p>
    <w:p w14:paraId="1FDFC6E8" w14:textId="77777777" w:rsidR="00334B2F" w:rsidRPr="003B135C" w:rsidRDefault="007A5E2D" w:rsidP="007A5E2D">
      <w:pPr>
        <w:ind w:firstLine="567"/>
        <w:jc w:val="both"/>
        <w:rPr>
          <w:rFonts w:ascii="GHEA Grapalat" w:hAnsi="GHEA Grapalat" w:cs="GHEA Grapalat"/>
          <w:sz w:val="20"/>
          <w:szCs w:val="20"/>
          <w:lang w:val="hy-AM"/>
        </w:rPr>
      </w:pPr>
      <w:r w:rsidRPr="003B135C">
        <w:rPr>
          <w:rFonts w:ascii="GHEA Grapalat" w:hAnsi="GHEA Grapalat" w:cs="GHEA Grapalat"/>
          <w:sz w:val="20"/>
          <w:szCs w:val="20"/>
          <w:lang w:val="hy-AM"/>
        </w:rPr>
        <w:t>2.1 Սույն համաձայնագիրը</w:t>
      </w:r>
      <w:r w:rsidRPr="007862B1">
        <w:rPr>
          <w:rFonts w:ascii="GHEA Grapalat" w:hAnsi="GHEA Grapalat" w:cs="GHEA Grapalat"/>
          <w:sz w:val="20"/>
          <w:szCs w:val="20"/>
          <w:lang w:val="hy-AM"/>
        </w:rPr>
        <w:t xml:space="preserve"> և Պահանջագիրը անհետկանչելի են,</w:t>
      </w:r>
      <w:r w:rsidRPr="003B135C">
        <w:rPr>
          <w:rFonts w:ascii="GHEA Grapalat" w:hAnsi="GHEA Grapalat" w:cs="GHEA Grapalat"/>
          <w:sz w:val="20"/>
          <w:szCs w:val="20"/>
          <w:lang w:val="hy-AM"/>
        </w:rPr>
        <w:t xml:space="preserve"> ուժի մեջ </w:t>
      </w:r>
      <w:r w:rsidRPr="007862B1">
        <w:rPr>
          <w:rFonts w:ascii="GHEA Grapalat" w:hAnsi="GHEA Grapalat" w:cs="GHEA Grapalat"/>
          <w:sz w:val="20"/>
          <w:szCs w:val="20"/>
          <w:lang w:val="hy-AM"/>
        </w:rPr>
        <w:t>են</w:t>
      </w:r>
      <w:r w:rsidRPr="003B135C">
        <w:rPr>
          <w:rFonts w:ascii="GHEA Grapalat" w:hAnsi="GHEA Grapalat" w:cs="GHEA Grapalat"/>
          <w:sz w:val="20"/>
          <w:szCs w:val="20"/>
          <w:lang w:val="hy-AM"/>
        </w:rPr>
        <w:t xml:space="preserve"> մտնում Ընկերության կողմից վավերացման պահից և ուժի մեջ</w:t>
      </w:r>
      <w:r w:rsidRPr="007862B1">
        <w:rPr>
          <w:rFonts w:ascii="GHEA Grapalat" w:hAnsi="GHEA Grapalat" w:cs="GHEA Grapalat"/>
          <w:sz w:val="20"/>
          <w:szCs w:val="20"/>
          <w:lang w:val="hy-AM"/>
        </w:rPr>
        <w:t xml:space="preserve"> են մինչև </w:t>
      </w:r>
      <w:r w:rsidRPr="003B135C">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3B135C">
        <w:rPr>
          <w:rFonts w:ascii="GHEA Grapalat" w:hAnsi="GHEA Grapalat" w:cs="GHEA Grapalat"/>
          <w:sz w:val="20"/>
          <w:szCs w:val="20"/>
          <w:lang w:val="hy-AM"/>
        </w:rPr>
        <w:t xml:space="preserve"> հաջորդող քսաներորդ աշխատանքային օրը ներառյալ:</w:t>
      </w:r>
    </w:p>
    <w:p w14:paraId="66DE7BA2" w14:textId="77777777" w:rsidR="00631658" w:rsidRPr="00631658" w:rsidRDefault="00631658" w:rsidP="00631658">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039EF64" w14:textId="77777777" w:rsidR="00631658" w:rsidRPr="00631658" w:rsidRDefault="00631658" w:rsidP="00631658">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9A17444" w14:textId="77777777" w:rsidR="00631658" w:rsidRPr="00631658" w:rsidDel="00A13215" w:rsidRDefault="00631658" w:rsidP="00631658">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F64399" w14:textId="77777777" w:rsidR="00631658" w:rsidRPr="00631658" w:rsidRDefault="00631658" w:rsidP="00631658">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6F8C2636" w14:textId="77777777" w:rsidR="00631658" w:rsidRPr="00631658" w:rsidRDefault="00631658" w:rsidP="00631658">
      <w:pPr>
        <w:ind w:firstLine="567"/>
        <w:jc w:val="both"/>
        <w:rPr>
          <w:rFonts w:ascii="GHEA Grapalat" w:hAnsi="GHEA Grapalat" w:cs="GHEA Grapalat"/>
          <w:sz w:val="20"/>
          <w:szCs w:val="20"/>
          <w:lang w:val="hy-AM"/>
        </w:rPr>
      </w:pPr>
    </w:p>
    <w:p w14:paraId="6EA2D974" w14:textId="77777777" w:rsidR="00631658" w:rsidRPr="00631658" w:rsidRDefault="00631658" w:rsidP="00631658">
      <w:pPr>
        <w:ind w:firstLine="567"/>
        <w:jc w:val="center"/>
        <w:rPr>
          <w:rFonts w:ascii="GHEA Grapalat" w:hAnsi="GHEA Grapalat" w:cs="GHEA Grapalat"/>
          <w:sz w:val="20"/>
          <w:szCs w:val="20"/>
          <w:lang w:val="hy-AM"/>
        </w:rPr>
      </w:pPr>
      <w:r w:rsidRPr="00631658">
        <w:rPr>
          <w:rFonts w:ascii="GHEA Grapalat" w:hAnsi="GHEA Grapalat" w:cs="GHEA Grapalat"/>
          <w:b/>
          <w:sz w:val="20"/>
          <w:szCs w:val="20"/>
          <w:lang w:val="hy-AM"/>
        </w:rPr>
        <w:t>3. Ընկերության հասցեն, բանկային վավերապայմանները`</w:t>
      </w:r>
    </w:p>
    <w:p w14:paraId="787D3072" w14:textId="77777777" w:rsidR="00631658" w:rsidRPr="00631658" w:rsidRDefault="00631658" w:rsidP="00631658">
      <w:pPr>
        <w:jc w:val="both"/>
        <w:rPr>
          <w:rFonts w:ascii="GHEA Grapalat" w:hAnsi="GHEA Grapalat" w:cs="GHEA Grapalat"/>
          <w:sz w:val="20"/>
          <w:szCs w:val="20"/>
          <w:u w:val="single"/>
          <w:lang w:val="hy-AM"/>
        </w:rPr>
      </w:pP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p>
    <w:p w14:paraId="75B8889C" w14:textId="77777777"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անվանումը</w:t>
      </w:r>
    </w:p>
    <w:p w14:paraId="435DCAF9" w14:textId="77777777" w:rsidR="00631658" w:rsidRPr="00631658" w:rsidRDefault="00631658" w:rsidP="00631658">
      <w:pPr>
        <w:jc w:val="both"/>
        <w:rPr>
          <w:rFonts w:ascii="GHEA Grapalat" w:hAnsi="GHEA Grapalat"/>
          <w:sz w:val="20"/>
          <w:szCs w:val="20"/>
          <w:u w:val="single"/>
          <w:vertAlign w:val="superscript"/>
          <w:lang w:val="hy-AM"/>
        </w:rPr>
      </w:pPr>
      <w:r w:rsidRPr="00631658">
        <w:rPr>
          <w:rFonts w:ascii="GHEA Grapalat" w:hAnsi="GHEA Grapalat"/>
          <w:sz w:val="20"/>
          <w:szCs w:val="20"/>
          <w:vertAlign w:val="superscript"/>
          <w:lang w:val="hy-AM"/>
        </w:rPr>
        <w:t xml:space="preserve"> </w:t>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00408781" w14:textId="77777777"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հասցեն</w:t>
      </w:r>
    </w:p>
    <w:p w14:paraId="469B198F" w14:textId="77777777" w:rsidR="00631658" w:rsidRPr="00631658" w:rsidRDefault="00631658" w:rsidP="00631658">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4730578B" w14:textId="77777777"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ընկերությանը սպասարկող բանկի անվանումը</w:t>
      </w:r>
    </w:p>
    <w:p w14:paraId="249B5A7F" w14:textId="77777777"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76EB7C4C" w14:textId="77777777"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14:paraId="430C585C" w14:textId="77777777"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4BA698DD" w14:textId="77777777"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14:paraId="51432F26" w14:textId="77777777" w:rsidR="00631658" w:rsidRPr="00631658" w:rsidRDefault="00631658" w:rsidP="00631658">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1974AEFB" w14:textId="77777777"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14:paraId="2C69956C" w14:textId="77777777" w:rsidR="00631658" w:rsidRPr="00631658" w:rsidRDefault="00631658" w:rsidP="00631658">
      <w:pPr>
        <w:jc w:val="both"/>
        <w:rPr>
          <w:rFonts w:ascii="GHEA Grapalat" w:hAnsi="GHEA Grapalat"/>
          <w:sz w:val="20"/>
          <w:szCs w:val="20"/>
          <w:lang w:val="hy-AM"/>
        </w:rPr>
      </w:pPr>
      <w:r w:rsidRPr="00631658">
        <w:rPr>
          <w:rFonts w:ascii="GHEA Grapalat" w:hAnsi="GHEA Grapalat"/>
          <w:sz w:val="20"/>
          <w:szCs w:val="20"/>
          <w:lang w:val="hy-AM"/>
        </w:rPr>
        <w:t>Կ.Տ</w:t>
      </w:r>
    </w:p>
    <w:p w14:paraId="69961996" w14:textId="77777777" w:rsidR="00631658" w:rsidRPr="00631658" w:rsidRDefault="00631658" w:rsidP="00631658">
      <w:pPr>
        <w:jc w:val="both"/>
        <w:rPr>
          <w:rFonts w:ascii="GHEA Grapalat" w:hAnsi="GHEA Grapalat"/>
          <w:sz w:val="20"/>
          <w:szCs w:val="20"/>
          <w:lang w:val="hy-AM"/>
        </w:rPr>
      </w:pPr>
    </w:p>
    <w:p w14:paraId="3E608907" w14:textId="77777777" w:rsidR="00631658" w:rsidRPr="00631658" w:rsidRDefault="00631658" w:rsidP="00631658">
      <w:pPr>
        <w:jc w:val="both"/>
        <w:rPr>
          <w:rFonts w:ascii="GHEA Grapalat" w:hAnsi="GHEA Grapalat"/>
          <w:sz w:val="20"/>
          <w:szCs w:val="20"/>
          <w:lang w:val="hy-AM"/>
        </w:rPr>
      </w:pPr>
      <w:r w:rsidRPr="00631658">
        <w:rPr>
          <w:rFonts w:ascii="GHEA Grapalat" w:hAnsi="GHEA Grapalat"/>
          <w:sz w:val="20"/>
          <w:szCs w:val="20"/>
          <w:lang w:val="hy-AM"/>
        </w:rPr>
        <w:t>Օր/ամիս/տարի</w:t>
      </w:r>
    </w:p>
    <w:p w14:paraId="18759CD9" w14:textId="77777777" w:rsidR="00631658" w:rsidRPr="00631658" w:rsidRDefault="00631658" w:rsidP="00631658">
      <w:pPr>
        <w:jc w:val="center"/>
        <w:rPr>
          <w:rFonts w:ascii="GHEA Grapalat" w:hAnsi="GHEA Grapalat" w:cs="GHEA Grapalat"/>
          <w:sz w:val="20"/>
          <w:szCs w:val="20"/>
          <w:lang w:val="hy-AM"/>
        </w:rPr>
      </w:pPr>
    </w:p>
    <w:p w14:paraId="730EF95C" w14:textId="77777777" w:rsidR="00631658" w:rsidRPr="00631658"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631658">
        <w:rPr>
          <w:rFonts w:ascii="GHEA Grapalat" w:hAnsi="GHEA Grapalat" w:cs="Sylfaen"/>
          <w:i/>
          <w:sz w:val="20"/>
          <w:szCs w:val="20"/>
          <w:lang w:val="hy-AM"/>
        </w:rPr>
        <w:t xml:space="preserve">* </w:t>
      </w:r>
      <w:r w:rsidRPr="00631658">
        <w:rPr>
          <w:rFonts w:ascii="GHEA Grapalat" w:hAnsi="GHEA Grapalat"/>
          <w:i/>
          <w:sz w:val="20"/>
          <w:szCs w:val="20"/>
          <w:lang w:val="hy-AM"/>
        </w:rPr>
        <w:t>լրացվում է հանձնաժողովի քարտուղարի կողմից` մինչև հրավերը տեղեկագրում հրապարակելը:</w:t>
      </w:r>
    </w:p>
    <w:p w14:paraId="20813808" w14:textId="77777777" w:rsidR="00631658" w:rsidRPr="002A4619"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84F5D41" w14:textId="77777777" w:rsidR="00631658" w:rsidRPr="002A4619"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7B951FE" w14:textId="77777777" w:rsidR="00334B2F" w:rsidRDefault="00631658" w:rsidP="00334B2F">
      <w:pPr>
        <w:pStyle w:val="31"/>
        <w:spacing w:line="240" w:lineRule="auto"/>
        <w:jc w:val="right"/>
        <w:rPr>
          <w:rFonts w:ascii="GHEA Grapalat" w:hAnsi="GHEA Grapalat"/>
          <w:b/>
          <w:lang w:val="hy-AM"/>
        </w:rPr>
      </w:pPr>
      <w:r>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5E1F72" w14:paraId="333A46B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8B4CC5" w14:textId="77777777" w:rsidR="00334B2F" w:rsidRPr="005E1F72" w:rsidRDefault="00334B2F" w:rsidP="00CB0ADE">
            <w:pPr>
              <w:rPr>
                <w:rFonts w:ascii="GHEA Grapalat" w:hAnsi="GHEA Grapalat" w:cs="Sylfaen"/>
                <w:b/>
                <w:bCs/>
                <w:sz w:val="20"/>
                <w:szCs w:val="20"/>
                <w:lang w:val="hy-AM"/>
              </w:rPr>
            </w:pPr>
            <w:r w:rsidRPr="005E1F72">
              <w:rPr>
                <w:rFonts w:ascii="GHEA Grapalat" w:hAnsi="GHEA Grapalat" w:cs="Sylfaen"/>
                <w:sz w:val="20"/>
                <w:szCs w:val="20"/>
              </w:rPr>
              <w:lastRenderedPageBreak/>
              <w:t xml:space="preserve">1.                                                              </w:t>
            </w:r>
            <w:r w:rsidRPr="005E1F72">
              <w:rPr>
                <w:rFonts w:ascii="GHEA Grapalat" w:hAnsi="GHEA Grapalat" w:cs="Sylfaen"/>
                <w:b/>
                <w:bCs/>
                <w:sz w:val="20"/>
                <w:szCs w:val="20"/>
              </w:rPr>
              <w:t>ՎՃԱՐՄԱՆ</w:t>
            </w:r>
            <w:r w:rsidRPr="005E1F72">
              <w:rPr>
                <w:rFonts w:ascii="GHEA Grapalat" w:hAnsi="GHEA Grapalat" w:cs="Arial"/>
                <w:b/>
                <w:bCs/>
                <w:sz w:val="20"/>
                <w:szCs w:val="20"/>
              </w:rPr>
              <w:t xml:space="preserve"> </w:t>
            </w:r>
            <w:r w:rsidRPr="005E1F72">
              <w:rPr>
                <w:rFonts w:ascii="GHEA Grapalat" w:hAnsi="GHEA Grapalat" w:cs="Sylfaen"/>
                <w:b/>
                <w:bCs/>
                <w:sz w:val="20"/>
                <w:szCs w:val="20"/>
              </w:rPr>
              <w:t>ՊԱՀԱՆՋԱԳԻՐ</w:t>
            </w:r>
            <w:r>
              <w:rPr>
                <w:rFonts w:ascii="GHEA Grapalat" w:hAnsi="GHEA Grapalat" w:cs="Sylfaen"/>
                <w:b/>
                <w:bCs/>
                <w:sz w:val="20"/>
                <w:szCs w:val="20"/>
              </w:rPr>
              <w:t>*</w:t>
            </w:r>
            <w:r w:rsidRPr="005E1F72">
              <w:rPr>
                <w:rFonts w:ascii="GHEA Grapalat" w:hAnsi="GHEA Grapalat" w:cs="Sylfaen"/>
                <w:b/>
                <w:bCs/>
                <w:sz w:val="20"/>
                <w:szCs w:val="20"/>
              </w:rPr>
              <w:t xml:space="preserve"> </w:t>
            </w:r>
          </w:p>
          <w:p w14:paraId="0A0D170F" w14:textId="77777777" w:rsidR="00334B2F" w:rsidRPr="005E1F72" w:rsidRDefault="00334B2F" w:rsidP="00CB0ADE">
            <w:pPr>
              <w:jc w:val="center"/>
              <w:rPr>
                <w:rFonts w:ascii="GHEA Grapalat" w:hAnsi="GHEA Grapalat" w:cs="Arial"/>
                <w:bCs/>
                <w:i/>
                <w:sz w:val="20"/>
                <w:szCs w:val="20"/>
              </w:rPr>
            </w:pPr>
          </w:p>
        </w:tc>
      </w:tr>
      <w:tr w:rsidR="00334B2F" w:rsidRPr="005E1F72" w14:paraId="048EFF7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B85B2F" w14:textId="77777777" w:rsidR="00334B2F" w:rsidRPr="005E1F72" w:rsidRDefault="00334B2F" w:rsidP="00CB0ADE">
            <w:pPr>
              <w:rPr>
                <w:rFonts w:ascii="GHEA Grapalat" w:hAnsi="GHEA Grapalat" w:cs="Sylfaen"/>
                <w:sz w:val="20"/>
                <w:szCs w:val="20"/>
                <w:lang w:val="hy-AM"/>
              </w:rPr>
            </w:pPr>
            <w:r w:rsidRPr="005E1F72">
              <w:rPr>
                <w:rFonts w:ascii="GHEA Grapalat" w:hAnsi="GHEA Grapalat" w:cs="Sylfaen"/>
                <w:sz w:val="20"/>
                <w:szCs w:val="20"/>
                <w:lang w:val="hy-AM"/>
              </w:rPr>
              <w:t>2</w:t>
            </w:r>
            <w:r w:rsidRPr="005E1F72">
              <w:rPr>
                <w:rFonts w:ascii="GHEA Grapalat" w:hAnsi="GHEA Grapalat" w:cs="Sylfaen"/>
                <w:sz w:val="20"/>
                <w:szCs w:val="20"/>
              </w:rPr>
              <w:t>.</w:t>
            </w:r>
            <w:r w:rsidRPr="005E1F72">
              <w:rPr>
                <w:rFonts w:ascii="GHEA Grapalat" w:hAnsi="GHEA Grapalat" w:cs="Sylfaen"/>
                <w:sz w:val="20"/>
                <w:szCs w:val="20"/>
                <w:lang w:val="hy-AM"/>
              </w:rPr>
              <w:t xml:space="preserve"> Թիվ </w:t>
            </w:r>
          </w:p>
        </w:tc>
      </w:tr>
      <w:tr w:rsidR="00334B2F" w:rsidRPr="005E1F72" w14:paraId="581784C3"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EAD5C3" w14:textId="77777777"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lang w:val="hy-AM"/>
              </w:rPr>
              <w:t>3</w:t>
            </w:r>
            <w:r w:rsidRPr="005E1F72">
              <w:rPr>
                <w:rFonts w:ascii="GHEA Grapalat" w:hAnsi="GHEA Grapalat" w:cs="Sylfaen"/>
                <w:sz w:val="20"/>
                <w:szCs w:val="20"/>
              </w:rPr>
              <w:t>.                                                         Ներկայացման</w:t>
            </w:r>
            <w:r w:rsidRPr="005E1F72">
              <w:rPr>
                <w:rFonts w:ascii="GHEA Grapalat" w:hAnsi="GHEA Grapalat" w:cs="Arial"/>
                <w:sz w:val="20"/>
                <w:szCs w:val="20"/>
              </w:rPr>
              <w:t xml:space="preserve"> </w:t>
            </w:r>
            <w:r w:rsidRPr="005E1F72">
              <w:rPr>
                <w:rFonts w:ascii="GHEA Grapalat" w:hAnsi="GHEA Grapalat" w:cs="Sylfaen"/>
                <w:sz w:val="20"/>
                <w:szCs w:val="20"/>
              </w:rPr>
              <w:t>ամսաթիվը</w:t>
            </w:r>
            <w:r w:rsidRPr="005E1F72">
              <w:rPr>
                <w:rFonts w:ascii="GHEA Grapalat" w:hAnsi="GHEA Grapalat" w:cs="Arial"/>
                <w:sz w:val="20"/>
                <w:szCs w:val="20"/>
              </w:rPr>
              <w:t xml:space="preserve">`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20___</w:t>
            </w:r>
            <w:r w:rsidRPr="005E1F72">
              <w:rPr>
                <w:rFonts w:ascii="GHEA Grapalat" w:hAnsi="GHEA Grapalat" w:cs="Sylfaen"/>
                <w:color w:val="000000"/>
                <w:sz w:val="20"/>
                <w:szCs w:val="20"/>
              </w:rPr>
              <w:t>թ.</w:t>
            </w:r>
          </w:p>
        </w:tc>
      </w:tr>
      <w:tr w:rsidR="00334B2F" w:rsidRPr="005E1F72" w14:paraId="3C31056F"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4D0E79" w14:textId="77777777"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lang w:val="hy-AM"/>
              </w:rPr>
              <w:t>4</w:t>
            </w:r>
            <w:r w:rsidRPr="005E1F72">
              <w:rPr>
                <w:rFonts w:ascii="GHEA Grapalat" w:hAnsi="GHEA Grapalat" w:cs="Sylfaen"/>
                <w:sz w:val="20"/>
                <w:szCs w:val="20"/>
              </w:rPr>
              <w:t xml:space="preserve">. </w:t>
            </w:r>
            <w:r w:rsidRPr="005E1F72">
              <w:rPr>
                <w:rFonts w:ascii="GHEA Grapalat" w:hAnsi="GHEA Grapalat" w:cs="Sylfaen"/>
                <w:sz w:val="20"/>
                <w:szCs w:val="20"/>
                <w:lang w:val="hy-AM"/>
              </w:rPr>
              <w:t>Վճարողի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 </w:t>
            </w:r>
            <w:r w:rsidRPr="005E1F72">
              <w:rPr>
                <w:rFonts w:ascii="GHEA Grapalat" w:hAnsi="GHEA Grapalat" w:cs="Sylfaen"/>
                <w:sz w:val="20"/>
                <w:szCs w:val="20"/>
              </w:rPr>
              <w:t xml:space="preserve">(Ընկերություն </w:t>
            </w:r>
            <w:r w:rsidRPr="005E1F72">
              <w:rPr>
                <w:rFonts w:ascii="GHEA Grapalat" w:hAnsi="GHEA Grapalat" w:cs="Arial"/>
                <w:sz w:val="20"/>
                <w:szCs w:val="20"/>
              </w:rPr>
              <w:t>`</w:t>
            </w:r>
          </w:p>
        </w:tc>
      </w:tr>
      <w:tr w:rsidR="00334B2F" w:rsidRPr="005E1F72" w14:paraId="0250E21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AA461F" w14:textId="77777777"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lang w:val="hy-AM"/>
              </w:rPr>
              <w:t>5</w:t>
            </w:r>
            <w:r w:rsidRPr="005E1F72">
              <w:rPr>
                <w:rFonts w:ascii="GHEA Grapalat" w:hAnsi="GHEA Grapalat" w:cs="Sylfaen"/>
                <w:sz w:val="20"/>
                <w:szCs w:val="20"/>
              </w:rPr>
              <w:t>. Վճարողի</w:t>
            </w:r>
            <w:r w:rsidRPr="005E1F72">
              <w:rPr>
                <w:rFonts w:ascii="GHEA Grapalat" w:hAnsi="GHEA Grapalat" w:cs="Sylfaen"/>
                <w:sz w:val="20"/>
                <w:szCs w:val="20"/>
                <w:lang w:val="hy-AM"/>
              </w:rPr>
              <w:t xml:space="preserve">ն սպասարկող Ֆինանսական կազմակերպություն </w:t>
            </w:r>
            <w:r w:rsidRPr="005E1F72">
              <w:rPr>
                <w:rFonts w:ascii="GHEA Grapalat" w:hAnsi="GHEA Grapalat" w:cs="Sylfaen"/>
                <w:sz w:val="20"/>
                <w:szCs w:val="20"/>
              </w:rPr>
              <w:t>(</w:t>
            </w:r>
            <w:r w:rsidRPr="005E1F72">
              <w:rPr>
                <w:rFonts w:ascii="GHEA Grapalat" w:hAnsi="GHEA Grapalat" w:cs="Arial"/>
                <w:sz w:val="20"/>
                <w:szCs w:val="20"/>
              </w:rPr>
              <w:t xml:space="preserve"> </w:t>
            </w:r>
            <w:r w:rsidRPr="005E1F72">
              <w:rPr>
                <w:rFonts w:ascii="GHEA Grapalat" w:hAnsi="GHEA Grapalat" w:cs="Sylfaen"/>
                <w:sz w:val="20"/>
                <w:szCs w:val="20"/>
              </w:rPr>
              <w:t>բանկ)</w:t>
            </w:r>
            <w:r w:rsidRPr="005E1F72">
              <w:rPr>
                <w:rFonts w:ascii="GHEA Grapalat" w:hAnsi="GHEA Grapalat" w:cs="Arial"/>
                <w:sz w:val="20"/>
                <w:szCs w:val="20"/>
              </w:rPr>
              <w:t>`</w:t>
            </w:r>
          </w:p>
        </w:tc>
      </w:tr>
      <w:tr w:rsidR="00334B2F" w:rsidRPr="005E1F72" w14:paraId="7C621A5C"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FE4320" w14:textId="77777777"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lang w:val="hy-AM"/>
              </w:rPr>
              <w:t>6</w:t>
            </w:r>
            <w:r w:rsidRPr="005E1F72">
              <w:rPr>
                <w:rFonts w:ascii="GHEA Grapalat" w:hAnsi="GHEA Grapalat" w:cs="Sylfaen"/>
                <w:sz w:val="20"/>
                <w:szCs w:val="20"/>
              </w:rPr>
              <w:t>. Վճարողի</w:t>
            </w:r>
            <w:r w:rsidRPr="005E1F72">
              <w:rPr>
                <w:rFonts w:ascii="GHEA Grapalat" w:hAnsi="GHEA Grapalat" w:cs="Sylfaen"/>
                <w:sz w:val="20"/>
                <w:szCs w:val="20"/>
                <w:lang w:val="hy-AM"/>
              </w:rPr>
              <w:t xml:space="preserve"> </w:t>
            </w:r>
            <w:r w:rsidRPr="005E1F72">
              <w:rPr>
                <w:rFonts w:ascii="GHEA Grapalat" w:hAnsi="GHEA Grapalat" w:cs="Sylfaen"/>
                <w:sz w:val="20"/>
                <w:szCs w:val="20"/>
              </w:rPr>
              <w:t>հաշվի</w:t>
            </w:r>
            <w:r w:rsidRPr="005E1F72">
              <w:rPr>
                <w:rFonts w:ascii="GHEA Grapalat" w:hAnsi="GHEA Grapalat" w:cs="Arial"/>
                <w:sz w:val="20"/>
                <w:szCs w:val="20"/>
              </w:rPr>
              <w:t xml:space="preserve"> </w:t>
            </w:r>
            <w:r w:rsidRPr="005E1F72">
              <w:rPr>
                <w:rFonts w:ascii="GHEA Grapalat" w:hAnsi="GHEA Grapalat" w:cs="Sylfaen"/>
                <w:sz w:val="20"/>
                <w:szCs w:val="20"/>
              </w:rPr>
              <w:t>համարը</w:t>
            </w:r>
            <w:r w:rsidRPr="005E1F72">
              <w:rPr>
                <w:rFonts w:ascii="GHEA Grapalat" w:hAnsi="GHEA Grapalat" w:cs="Arial"/>
                <w:sz w:val="20"/>
                <w:szCs w:val="20"/>
              </w:rPr>
              <w:t>`</w:t>
            </w:r>
          </w:p>
        </w:tc>
      </w:tr>
      <w:tr w:rsidR="00334B2F" w:rsidRPr="005E1F72" w14:paraId="692503E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9A3661" w14:textId="77777777"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lang w:val="hy-AM"/>
              </w:rPr>
              <w:t>7</w:t>
            </w:r>
            <w:r w:rsidRPr="005E1F72">
              <w:rPr>
                <w:rFonts w:ascii="GHEA Grapalat" w:hAnsi="GHEA Grapalat" w:cs="Sylfaen"/>
                <w:sz w:val="20"/>
                <w:szCs w:val="20"/>
              </w:rPr>
              <w:t>. Վճարողի</w:t>
            </w:r>
            <w:r w:rsidRPr="005E1F72">
              <w:rPr>
                <w:rFonts w:ascii="GHEA Grapalat" w:hAnsi="GHEA Grapalat" w:cs="Arial"/>
                <w:sz w:val="20"/>
                <w:szCs w:val="20"/>
              </w:rPr>
              <w:t xml:space="preserve"> </w:t>
            </w:r>
            <w:r w:rsidRPr="005E1F72">
              <w:rPr>
                <w:rFonts w:ascii="GHEA Grapalat" w:hAnsi="GHEA Grapalat" w:cs="Sylfaen"/>
                <w:sz w:val="20"/>
                <w:szCs w:val="20"/>
              </w:rPr>
              <w:t>ՀՎՀՀ</w:t>
            </w:r>
            <w:r w:rsidRPr="005E1F72">
              <w:rPr>
                <w:rFonts w:ascii="GHEA Grapalat" w:hAnsi="GHEA Grapalat" w:cs="Arial"/>
                <w:sz w:val="20"/>
                <w:szCs w:val="20"/>
              </w:rPr>
              <w:t>`</w:t>
            </w:r>
          </w:p>
        </w:tc>
      </w:tr>
      <w:tr w:rsidR="00334B2F" w:rsidRPr="005E1F72" w14:paraId="460DE16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146906" w14:textId="77777777"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lang w:val="hy-AM"/>
              </w:rPr>
              <w:t>8</w:t>
            </w:r>
            <w:r w:rsidRPr="005E1F72">
              <w:rPr>
                <w:rFonts w:ascii="GHEA Grapalat" w:hAnsi="GHEA Grapalat" w:cs="Sylfaen"/>
                <w:sz w:val="20"/>
                <w:szCs w:val="20"/>
              </w:rPr>
              <w:t>. Վճարողի</w:t>
            </w:r>
            <w:r w:rsidRPr="005E1F72">
              <w:rPr>
                <w:rFonts w:ascii="GHEA Grapalat" w:hAnsi="GHEA Grapalat" w:cs="Arial"/>
                <w:sz w:val="20"/>
                <w:szCs w:val="20"/>
              </w:rPr>
              <w:t xml:space="preserve"> </w:t>
            </w:r>
            <w:r w:rsidRPr="005E1F72">
              <w:rPr>
                <w:rFonts w:ascii="GHEA Grapalat" w:hAnsi="GHEA Grapalat" w:cs="Sylfaen"/>
                <w:sz w:val="20"/>
                <w:szCs w:val="20"/>
              </w:rPr>
              <w:t>ՀԾՀ</w:t>
            </w:r>
            <w:r w:rsidRPr="005E1F72">
              <w:rPr>
                <w:rFonts w:ascii="GHEA Grapalat" w:hAnsi="GHEA Grapalat" w:cs="Arial"/>
                <w:sz w:val="20"/>
                <w:szCs w:val="20"/>
              </w:rPr>
              <w:t>`</w:t>
            </w:r>
          </w:p>
        </w:tc>
      </w:tr>
      <w:tr w:rsidR="00026411" w:rsidRPr="005E1F72" w14:paraId="6359340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8DC8B3" w14:textId="1E1FAEF8" w:rsidR="00026411" w:rsidRPr="005E1F72" w:rsidRDefault="00026411" w:rsidP="00026411">
            <w:pPr>
              <w:rPr>
                <w:rFonts w:ascii="GHEA Grapalat" w:hAnsi="GHEA Grapalat" w:cs="Arial"/>
                <w:sz w:val="20"/>
                <w:szCs w:val="20"/>
              </w:rPr>
            </w:pPr>
            <w:r w:rsidRPr="00CA7342">
              <w:rPr>
                <w:rFonts w:ascii="GHEA Grapalat" w:hAnsi="GHEA Grapalat" w:cs="Sylfaen"/>
                <w:sz w:val="20"/>
                <w:szCs w:val="20"/>
                <w:lang w:val="hy-AM"/>
              </w:rPr>
              <w:t>9</w:t>
            </w:r>
            <w:r w:rsidRPr="00CA7342">
              <w:rPr>
                <w:rFonts w:ascii="GHEA Grapalat" w:hAnsi="GHEA Grapalat" w:cs="Sylfaen"/>
                <w:sz w:val="20"/>
                <w:szCs w:val="20"/>
              </w:rPr>
              <w:t>. Շահառու</w:t>
            </w:r>
            <w:r w:rsidRPr="00CA7342">
              <w:rPr>
                <w:rFonts w:ascii="GHEA Grapalat" w:hAnsi="GHEA Grapalat" w:cs="Sylfaen"/>
                <w:sz w:val="20"/>
                <w:szCs w:val="20"/>
                <w:lang w:val="hy-AM"/>
              </w:rPr>
              <w:t>ի  անվանումը</w:t>
            </w:r>
            <w:r w:rsidRPr="00CA7342">
              <w:rPr>
                <w:rFonts w:ascii="GHEA Grapalat" w:hAnsi="GHEA Grapalat" w:cs="Sylfaen"/>
                <w:sz w:val="20"/>
                <w:szCs w:val="20"/>
              </w:rPr>
              <w:t>,</w:t>
            </w:r>
            <w:r w:rsidRPr="00CA7342">
              <w:rPr>
                <w:rFonts w:ascii="GHEA Grapalat" w:hAnsi="GHEA Grapalat" w:cs="Sylfaen"/>
                <w:sz w:val="20"/>
                <w:szCs w:val="20"/>
                <w:lang w:val="hy-AM"/>
              </w:rPr>
              <w:t xml:space="preserve"> կամ անուն ազգանուն </w:t>
            </w:r>
            <w:r w:rsidRPr="00CA7342">
              <w:rPr>
                <w:rFonts w:ascii="GHEA Grapalat" w:hAnsi="GHEA Grapalat" w:cs="Arial"/>
                <w:sz w:val="20"/>
                <w:szCs w:val="20"/>
              </w:rPr>
              <w:t>`</w:t>
            </w:r>
            <w:r>
              <w:rPr>
                <w:rFonts w:ascii="GHEA Grapalat" w:hAnsi="GHEA Grapalat" w:cs="Arial"/>
                <w:sz w:val="20"/>
                <w:szCs w:val="20"/>
              </w:rPr>
              <w:t xml:space="preserve">  Սիսիան</w:t>
            </w:r>
            <w:r w:rsidRPr="00735369">
              <w:rPr>
                <w:rFonts w:ascii="GHEA Grapalat" w:hAnsi="GHEA Grapalat" w:cs="Arial"/>
                <w:sz w:val="20"/>
                <w:szCs w:val="20"/>
              </w:rPr>
              <w:t xml:space="preserve"> համայ</w:t>
            </w:r>
            <w:r>
              <w:rPr>
                <w:rFonts w:ascii="GHEA Grapalat" w:hAnsi="GHEA Grapalat" w:cs="Arial"/>
                <w:sz w:val="20"/>
                <w:szCs w:val="20"/>
              </w:rPr>
              <w:t>նք</w:t>
            </w:r>
          </w:p>
        </w:tc>
      </w:tr>
      <w:tr w:rsidR="00026411" w:rsidRPr="005E1F72" w14:paraId="45C8E911"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2E92F6" w14:textId="43F864F2" w:rsidR="00026411" w:rsidRPr="005E1F72" w:rsidRDefault="00026411" w:rsidP="00026411">
            <w:pPr>
              <w:rPr>
                <w:rFonts w:ascii="GHEA Grapalat" w:hAnsi="GHEA Grapalat" w:cs="Sylfaen"/>
                <w:sz w:val="20"/>
                <w:szCs w:val="20"/>
                <w:lang w:val="ru-RU"/>
              </w:rPr>
            </w:pPr>
            <w:r w:rsidRPr="00CA7342">
              <w:rPr>
                <w:rFonts w:ascii="GHEA Grapalat" w:hAnsi="GHEA Grapalat" w:cs="Sylfaen"/>
                <w:sz w:val="20"/>
                <w:szCs w:val="20"/>
                <w:lang w:val="ru-RU"/>
              </w:rPr>
              <w:t xml:space="preserve">10. </w:t>
            </w:r>
            <w:r w:rsidRPr="00CA7342">
              <w:rPr>
                <w:rFonts w:ascii="GHEA Grapalat" w:hAnsi="GHEA Grapalat" w:cs="Sylfaen"/>
                <w:sz w:val="20"/>
                <w:szCs w:val="20"/>
              </w:rPr>
              <w:t xml:space="preserve"> Շահառուի</w:t>
            </w:r>
            <w:r w:rsidRPr="00CA7342">
              <w:rPr>
                <w:rFonts w:ascii="GHEA Grapalat" w:hAnsi="GHEA Grapalat" w:cs="Arial"/>
                <w:sz w:val="20"/>
                <w:szCs w:val="20"/>
              </w:rPr>
              <w:t xml:space="preserve"> </w:t>
            </w:r>
            <w:r w:rsidRPr="00CA7342">
              <w:rPr>
                <w:rFonts w:ascii="GHEA Grapalat" w:hAnsi="GHEA Grapalat" w:cs="Sylfaen"/>
                <w:sz w:val="20"/>
                <w:szCs w:val="20"/>
              </w:rPr>
              <w:t xml:space="preserve"> ՀԾՀ</w:t>
            </w:r>
            <w:r w:rsidRPr="00CA7342">
              <w:rPr>
                <w:rFonts w:ascii="GHEA Grapalat" w:hAnsi="GHEA Grapalat" w:cs="Sylfaen"/>
                <w:sz w:val="20"/>
                <w:szCs w:val="20"/>
                <w:lang w:val="ru-RU"/>
              </w:rPr>
              <w:t xml:space="preserve"> (</w:t>
            </w:r>
            <w:r w:rsidRPr="00CA7342">
              <w:rPr>
                <w:rFonts w:ascii="GHEA Grapalat" w:hAnsi="GHEA Grapalat" w:cs="Sylfaen"/>
                <w:sz w:val="20"/>
                <w:szCs w:val="20"/>
                <w:lang w:val="hy-AM"/>
              </w:rPr>
              <w:t>չի լրացվում</w:t>
            </w:r>
            <w:r w:rsidRPr="00CA7342">
              <w:rPr>
                <w:rFonts w:ascii="GHEA Grapalat" w:hAnsi="GHEA Grapalat" w:cs="Sylfaen"/>
                <w:sz w:val="20"/>
                <w:szCs w:val="20"/>
                <w:lang w:val="ru-RU"/>
              </w:rPr>
              <w:t>)</w:t>
            </w:r>
          </w:p>
        </w:tc>
      </w:tr>
      <w:tr w:rsidR="00026411" w:rsidRPr="005E1F72" w14:paraId="30FA4E31"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A21B33" w14:textId="2315802F" w:rsidR="00026411" w:rsidRPr="005E1F72" w:rsidRDefault="00026411" w:rsidP="00026411">
            <w:pPr>
              <w:rPr>
                <w:rFonts w:ascii="GHEA Grapalat" w:hAnsi="GHEA Grapalat" w:cs="Arial"/>
                <w:sz w:val="20"/>
                <w:szCs w:val="20"/>
              </w:rPr>
            </w:pPr>
            <w:r w:rsidRPr="00CA7342">
              <w:rPr>
                <w:rFonts w:ascii="GHEA Grapalat" w:hAnsi="GHEA Grapalat" w:cs="Sylfaen"/>
                <w:sz w:val="20"/>
                <w:szCs w:val="20"/>
                <w:lang w:val="hy-AM"/>
              </w:rPr>
              <w:t>11</w:t>
            </w:r>
            <w:r w:rsidRPr="00CA7342">
              <w:rPr>
                <w:rFonts w:ascii="GHEA Grapalat" w:hAnsi="GHEA Grapalat" w:cs="Sylfaen"/>
                <w:sz w:val="20"/>
                <w:szCs w:val="20"/>
              </w:rPr>
              <w:t>. Շահառուի</w:t>
            </w:r>
            <w:r w:rsidRPr="00CA7342">
              <w:rPr>
                <w:rFonts w:ascii="GHEA Grapalat" w:hAnsi="GHEA Grapalat" w:cs="Arial"/>
                <w:sz w:val="20"/>
                <w:szCs w:val="20"/>
              </w:rPr>
              <w:t xml:space="preserve"> </w:t>
            </w:r>
            <w:r w:rsidRPr="00CA7342">
              <w:rPr>
                <w:rFonts w:ascii="GHEA Grapalat" w:hAnsi="GHEA Grapalat" w:cs="Sylfaen"/>
                <w:sz w:val="20"/>
                <w:szCs w:val="20"/>
              </w:rPr>
              <w:t>ՀՎՀՀ</w:t>
            </w:r>
            <w:r w:rsidRPr="00CA7342">
              <w:rPr>
                <w:rFonts w:ascii="GHEA Grapalat" w:hAnsi="GHEA Grapalat" w:cs="Arial"/>
                <w:sz w:val="20"/>
                <w:szCs w:val="20"/>
              </w:rPr>
              <w:t>`</w:t>
            </w:r>
            <w:r>
              <w:rPr>
                <w:rFonts w:ascii="GHEA Grapalat" w:hAnsi="GHEA Grapalat" w:cs="Arial"/>
                <w:sz w:val="20"/>
                <w:szCs w:val="20"/>
              </w:rPr>
              <w:t xml:space="preserve"> </w:t>
            </w:r>
            <w:r w:rsidRPr="00735369">
              <w:rPr>
                <w:rFonts w:ascii="GHEA Grapalat" w:hAnsi="GHEA Grapalat" w:cs="Arial"/>
                <w:sz w:val="20"/>
                <w:szCs w:val="20"/>
              </w:rPr>
              <w:t>09215978</w:t>
            </w:r>
          </w:p>
        </w:tc>
      </w:tr>
      <w:tr w:rsidR="00026411" w:rsidRPr="005E1F72" w14:paraId="61A23E79"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967F67" w14:textId="4BEBECFF" w:rsidR="00026411" w:rsidRPr="005E1F72" w:rsidRDefault="00026411" w:rsidP="00026411">
            <w:pPr>
              <w:rPr>
                <w:rFonts w:ascii="GHEA Grapalat" w:hAnsi="GHEA Grapalat" w:cs="Arial"/>
                <w:sz w:val="20"/>
                <w:szCs w:val="20"/>
              </w:rPr>
            </w:pPr>
            <w:r w:rsidRPr="00CA7342">
              <w:rPr>
                <w:rFonts w:ascii="GHEA Grapalat" w:hAnsi="GHEA Grapalat" w:cs="Sylfaen"/>
                <w:sz w:val="20"/>
                <w:szCs w:val="20"/>
              </w:rPr>
              <w:t>1</w:t>
            </w:r>
            <w:r w:rsidRPr="00CA7342">
              <w:rPr>
                <w:rFonts w:ascii="GHEA Grapalat" w:hAnsi="GHEA Grapalat" w:cs="Sylfaen"/>
                <w:sz w:val="20"/>
                <w:szCs w:val="20"/>
                <w:lang w:val="hy-AM"/>
              </w:rPr>
              <w:t>2</w:t>
            </w:r>
            <w:r w:rsidRPr="00CA7342">
              <w:rPr>
                <w:rFonts w:ascii="GHEA Grapalat" w:hAnsi="GHEA Grapalat" w:cs="Sylfaen"/>
                <w:sz w:val="20"/>
                <w:szCs w:val="20"/>
              </w:rPr>
              <w:t>.Շահառուի</w:t>
            </w:r>
            <w:r w:rsidRPr="00CA7342">
              <w:rPr>
                <w:rFonts w:ascii="GHEA Grapalat" w:hAnsi="GHEA Grapalat" w:cs="Sylfaen"/>
                <w:sz w:val="20"/>
                <w:szCs w:val="20"/>
                <w:lang w:val="hy-AM"/>
              </w:rPr>
              <w:t>ն</w:t>
            </w:r>
            <w:r w:rsidRPr="00CA7342">
              <w:rPr>
                <w:rFonts w:ascii="GHEA Grapalat" w:hAnsi="GHEA Grapalat" w:cs="Arial"/>
                <w:sz w:val="20"/>
                <w:szCs w:val="20"/>
              </w:rPr>
              <w:t xml:space="preserve"> </w:t>
            </w:r>
            <w:r w:rsidRPr="00CA7342">
              <w:rPr>
                <w:rFonts w:ascii="GHEA Grapalat" w:hAnsi="GHEA Grapalat" w:cs="Sylfaen"/>
                <w:sz w:val="20"/>
                <w:szCs w:val="20"/>
                <w:lang w:val="hy-AM"/>
              </w:rPr>
              <w:t xml:space="preserve"> սպասարկող Ֆինանսական կազմակերպություն</w:t>
            </w:r>
            <w:r w:rsidRPr="00CA7342">
              <w:rPr>
                <w:rFonts w:ascii="GHEA Grapalat" w:hAnsi="GHEA Grapalat" w:cs="Sylfaen"/>
                <w:sz w:val="20"/>
                <w:szCs w:val="20"/>
              </w:rPr>
              <w:t xml:space="preserve"> (բանկ)</w:t>
            </w:r>
            <w:r w:rsidRPr="00CA7342">
              <w:rPr>
                <w:rFonts w:ascii="GHEA Grapalat" w:hAnsi="GHEA Grapalat" w:cs="Arial"/>
                <w:sz w:val="20"/>
                <w:szCs w:val="20"/>
              </w:rPr>
              <w:t>`</w:t>
            </w:r>
            <w:r>
              <w:rPr>
                <w:rFonts w:ascii="GHEA Grapalat" w:hAnsi="GHEA Grapalat" w:cs="Arial"/>
                <w:sz w:val="20"/>
                <w:szCs w:val="20"/>
              </w:rPr>
              <w:t xml:space="preserve"> </w:t>
            </w:r>
            <w:r w:rsidRPr="00735369">
              <w:rPr>
                <w:rFonts w:ascii="GHEA Grapalat" w:hAnsi="GHEA Grapalat" w:cs="Arial"/>
                <w:sz w:val="20"/>
                <w:szCs w:val="20"/>
              </w:rPr>
              <w:t xml:space="preserve"> ՀՀ ֆին. գործ. վարչ.</w:t>
            </w:r>
          </w:p>
        </w:tc>
      </w:tr>
      <w:tr w:rsidR="00026411" w:rsidRPr="005E1F72" w14:paraId="45778B8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843A0AB" w14:textId="6F1F6F02" w:rsidR="00026411" w:rsidRPr="005E1F72" w:rsidRDefault="00026411" w:rsidP="00026411">
            <w:pPr>
              <w:rPr>
                <w:rFonts w:ascii="GHEA Grapalat" w:hAnsi="GHEA Grapalat" w:cs="Arial"/>
                <w:sz w:val="20"/>
                <w:szCs w:val="20"/>
              </w:rPr>
            </w:pPr>
            <w:r w:rsidRPr="00CA7342">
              <w:rPr>
                <w:rFonts w:ascii="GHEA Grapalat" w:hAnsi="GHEA Grapalat" w:cs="Sylfaen"/>
                <w:sz w:val="20"/>
                <w:szCs w:val="20"/>
              </w:rPr>
              <w:t>1</w:t>
            </w:r>
            <w:r w:rsidRPr="00CA7342">
              <w:rPr>
                <w:rFonts w:ascii="GHEA Grapalat" w:hAnsi="GHEA Grapalat" w:cs="Sylfaen"/>
                <w:sz w:val="20"/>
                <w:szCs w:val="20"/>
                <w:lang w:val="hy-AM"/>
              </w:rPr>
              <w:t>3</w:t>
            </w:r>
            <w:r w:rsidRPr="00CA7342">
              <w:rPr>
                <w:rFonts w:ascii="GHEA Grapalat" w:hAnsi="GHEA Grapalat" w:cs="Sylfaen"/>
                <w:sz w:val="20"/>
                <w:szCs w:val="20"/>
              </w:rPr>
              <w:t>.Շահառուի</w:t>
            </w:r>
            <w:r w:rsidRPr="00CA7342">
              <w:rPr>
                <w:rFonts w:ascii="GHEA Grapalat" w:hAnsi="GHEA Grapalat" w:cs="Arial"/>
                <w:sz w:val="20"/>
                <w:szCs w:val="20"/>
              </w:rPr>
              <w:t xml:space="preserve"> </w:t>
            </w:r>
            <w:r w:rsidRPr="00CA7342">
              <w:rPr>
                <w:rFonts w:ascii="GHEA Grapalat" w:hAnsi="GHEA Grapalat" w:cs="Sylfaen"/>
                <w:sz w:val="20"/>
                <w:szCs w:val="20"/>
              </w:rPr>
              <w:t>հաշվի</w:t>
            </w:r>
            <w:r w:rsidRPr="00CA7342">
              <w:rPr>
                <w:rFonts w:ascii="GHEA Grapalat" w:hAnsi="GHEA Grapalat" w:cs="Arial"/>
                <w:sz w:val="20"/>
                <w:szCs w:val="20"/>
              </w:rPr>
              <w:t xml:space="preserve"> </w:t>
            </w:r>
            <w:r w:rsidRPr="00CA7342">
              <w:rPr>
                <w:rFonts w:ascii="GHEA Grapalat" w:hAnsi="GHEA Grapalat" w:cs="Sylfaen"/>
                <w:sz w:val="20"/>
                <w:szCs w:val="20"/>
              </w:rPr>
              <w:t>համարը</w:t>
            </w:r>
            <w:r w:rsidRPr="00CA7342">
              <w:rPr>
                <w:rFonts w:ascii="GHEA Grapalat" w:hAnsi="GHEA Grapalat" w:cs="Arial"/>
                <w:sz w:val="20"/>
                <w:szCs w:val="20"/>
              </w:rPr>
              <w:t xml:space="preserve"> (</w:t>
            </w:r>
            <w:r w:rsidRPr="00CA7342">
              <w:rPr>
                <w:rFonts w:ascii="GHEA Grapalat" w:hAnsi="GHEA Grapalat" w:cs="Sylfaen"/>
                <w:sz w:val="20"/>
                <w:szCs w:val="20"/>
              </w:rPr>
              <w:t>հշ</w:t>
            </w:r>
            <w:r w:rsidRPr="00CA7342">
              <w:rPr>
                <w:rFonts w:ascii="GHEA Grapalat" w:hAnsi="GHEA Grapalat" w:cs="Arial"/>
                <w:sz w:val="20"/>
                <w:szCs w:val="20"/>
              </w:rPr>
              <w:t>.N)</w:t>
            </w:r>
            <w:r>
              <w:rPr>
                <w:rFonts w:ascii="GHEA Grapalat" w:hAnsi="GHEA Grapalat" w:cs="Arial"/>
                <w:sz w:val="20"/>
                <w:szCs w:val="20"/>
              </w:rPr>
              <w:t xml:space="preserve"> 900295101274</w:t>
            </w:r>
          </w:p>
        </w:tc>
      </w:tr>
      <w:tr w:rsidR="00334B2F" w:rsidRPr="005E1F72" w14:paraId="36DB3820"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2F7D00" w14:textId="77777777"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4</w:t>
            </w:r>
            <w:r w:rsidRPr="005E1F72">
              <w:rPr>
                <w:rFonts w:ascii="GHEA Grapalat" w:hAnsi="GHEA Grapalat" w:cs="Sylfaen"/>
                <w:sz w:val="20"/>
                <w:szCs w:val="20"/>
              </w:rPr>
              <w:t>.Գումարը</w:t>
            </w:r>
            <w:r w:rsidRPr="005E1F72">
              <w:rPr>
                <w:rFonts w:ascii="GHEA Grapalat" w:hAnsi="GHEA Grapalat" w:cs="Arial"/>
                <w:sz w:val="20"/>
                <w:szCs w:val="20"/>
              </w:rPr>
              <w:t xml:space="preserve"> </w:t>
            </w:r>
            <w:r w:rsidRPr="005E1F72">
              <w:rPr>
                <w:rFonts w:ascii="GHEA Grapalat" w:hAnsi="GHEA Grapalat" w:cs="Arial"/>
                <w:sz w:val="20"/>
                <w:szCs w:val="20"/>
                <w:lang w:val="ru-RU"/>
              </w:rPr>
              <w:t>(</w:t>
            </w:r>
            <w:r w:rsidRPr="005E1F72">
              <w:rPr>
                <w:rFonts w:ascii="GHEA Grapalat" w:hAnsi="GHEA Grapalat" w:cs="Sylfaen"/>
                <w:sz w:val="20"/>
                <w:szCs w:val="20"/>
              </w:rPr>
              <w:t>թվերով</w:t>
            </w:r>
            <w:r w:rsidRPr="005E1F72">
              <w:rPr>
                <w:rFonts w:ascii="GHEA Grapalat" w:hAnsi="GHEA Grapalat" w:cs="Arial"/>
                <w:sz w:val="20"/>
                <w:szCs w:val="20"/>
              </w:rPr>
              <w:t xml:space="preserve"> </w:t>
            </w:r>
            <w:r w:rsidRPr="005E1F72">
              <w:rPr>
                <w:rFonts w:ascii="GHEA Grapalat" w:hAnsi="GHEA Grapalat" w:cs="Sylfaen"/>
                <w:sz w:val="20"/>
                <w:szCs w:val="20"/>
              </w:rPr>
              <w:t>և</w:t>
            </w:r>
            <w:r w:rsidRPr="005E1F72">
              <w:rPr>
                <w:rFonts w:ascii="GHEA Grapalat" w:hAnsi="GHEA Grapalat" w:cs="Arial"/>
                <w:sz w:val="20"/>
                <w:szCs w:val="20"/>
              </w:rPr>
              <w:t xml:space="preserve"> </w:t>
            </w:r>
            <w:r w:rsidRPr="005E1F72">
              <w:rPr>
                <w:rFonts w:ascii="GHEA Grapalat" w:hAnsi="GHEA Grapalat" w:cs="Sylfaen"/>
                <w:sz w:val="20"/>
                <w:szCs w:val="20"/>
              </w:rPr>
              <w:t>բառերով</w:t>
            </w:r>
            <w:r w:rsidRPr="005E1F72">
              <w:rPr>
                <w:rFonts w:ascii="GHEA Grapalat" w:hAnsi="GHEA Grapalat" w:cs="Sylfaen"/>
                <w:sz w:val="20"/>
                <w:szCs w:val="20"/>
                <w:lang w:val="ru-RU"/>
              </w:rPr>
              <w:t>)</w:t>
            </w:r>
            <w:r w:rsidRPr="005E1F72">
              <w:rPr>
                <w:rFonts w:ascii="GHEA Grapalat" w:hAnsi="GHEA Grapalat" w:cs="Arial"/>
                <w:sz w:val="20"/>
                <w:szCs w:val="20"/>
              </w:rPr>
              <w:t>`</w:t>
            </w:r>
          </w:p>
        </w:tc>
      </w:tr>
      <w:tr w:rsidR="00334B2F" w:rsidRPr="005E1F72" w14:paraId="40689C5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04F646" w14:textId="77777777"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 xml:space="preserve">15. </w:t>
            </w:r>
            <w:r w:rsidRPr="005E1F72">
              <w:rPr>
                <w:rFonts w:ascii="GHEA Grapalat" w:hAnsi="GHEA Grapalat" w:cs="Sylfaen"/>
                <w:sz w:val="20"/>
                <w:szCs w:val="20"/>
                <w:lang w:val="hy-AM"/>
              </w:rPr>
              <w:t xml:space="preserve">Ակցեպտավորված գումարը՝ </w:t>
            </w:r>
            <w:r w:rsidRPr="005E1F72">
              <w:rPr>
                <w:rFonts w:ascii="GHEA Grapalat" w:hAnsi="GHEA Grapalat" w:cs="Sylfaen"/>
                <w:sz w:val="20"/>
                <w:szCs w:val="20"/>
              </w:rPr>
              <w:t xml:space="preserve"> (թվերով</w:t>
            </w:r>
            <w:r w:rsidRPr="005E1F72">
              <w:rPr>
                <w:rFonts w:ascii="GHEA Grapalat" w:hAnsi="GHEA Grapalat" w:cs="Arial"/>
                <w:sz w:val="20"/>
                <w:szCs w:val="20"/>
              </w:rPr>
              <w:t xml:space="preserve"> </w:t>
            </w:r>
            <w:r w:rsidRPr="005E1F72">
              <w:rPr>
                <w:rFonts w:ascii="GHEA Grapalat" w:hAnsi="GHEA Grapalat" w:cs="Sylfaen"/>
                <w:sz w:val="20"/>
                <w:szCs w:val="20"/>
              </w:rPr>
              <w:t>և</w:t>
            </w:r>
            <w:r w:rsidRPr="005E1F72">
              <w:rPr>
                <w:rFonts w:ascii="GHEA Grapalat" w:hAnsi="GHEA Grapalat" w:cs="Arial"/>
                <w:sz w:val="20"/>
                <w:szCs w:val="20"/>
              </w:rPr>
              <w:t xml:space="preserve"> </w:t>
            </w:r>
            <w:r w:rsidRPr="005E1F72">
              <w:rPr>
                <w:rFonts w:ascii="GHEA Grapalat" w:hAnsi="GHEA Grapalat" w:cs="Sylfaen"/>
                <w:sz w:val="20"/>
                <w:szCs w:val="20"/>
              </w:rPr>
              <w:t>բառերով)</w:t>
            </w:r>
            <w:r w:rsidRPr="005E1F72">
              <w:rPr>
                <w:rFonts w:ascii="GHEA Grapalat" w:hAnsi="GHEA Grapalat" w:cs="Sylfaen"/>
                <w:sz w:val="20"/>
                <w:szCs w:val="20"/>
                <w:lang w:val="hy-AM"/>
              </w:rPr>
              <w:t xml:space="preserve">  </w:t>
            </w:r>
            <w:r w:rsidRPr="005E1F72">
              <w:rPr>
                <w:rFonts w:ascii="GHEA Grapalat" w:hAnsi="GHEA Grapalat" w:cs="Sylfaen"/>
                <w:sz w:val="20"/>
                <w:szCs w:val="20"/>
              </w:rPr>
              <w:t>(</w:t>
            </w:r>
            <w:r w:rsidRPr="005E1F72">
              <w:rPr>
                <w:rFonts w:ascii="GHEA Grapalat" w:hAnsi="GHEA Grapalat" w:cs="Sylfaen"/>
                <w:sz w:val="20"/>
                <w:szCs w:val="20"/>
                <w:lang w:val="hy-AM"/>
              </w:rPr>
              <w:t>նախատեսված է նշված գումարի մասնակի ակցեպտի համար, որը չի կիրառվում</w:t>
            </w:r>
            <w:r w:rsidRPr="005E1F72">
              <w:rPr>
                <w:rFonts w:ascii="GHEA Grapalat" w:hAnsi="GHEA Grapalat" w:cs="Sylfaen"/>
                <w:sz w:val="20"/>
                <w:szCs w:val="20"/>
              </w:rPr>
              <w:t>)</w:t>
            </w:r>
          </w:p>
        </w:tc>
      </w:tr>
      <w:tr w:rsidR="00334B2F" w:rsidRPr="005E1F72" w14:paraId="5BC213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41B4CF" w14:textId="77777777"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ru-RU"/>
              </w:rPr>
              <w:t>6</w:t>
            </w:r>
            <w:r w:rsidRPr="005E1F72">
              <w:rPr>
                <w:rFonts w:ascii="GHEA Grapalat" w:hAnsi="GHEA Grapalat" w:cs="Sylfaen"/>
                <w:sz w:val="20"/>
                <w:szCs w:val="20"/>
              </w:rPr>
              <w:t>.Արժույթը</w:t>
            </w:r>
            <w:r w:rsidRPr="005E1F72">
              <w:rPr>
                <w:rFonts w:ascii="GHEA Grapalat" w:hAnsi="GHEA Grapalat" w:cs="Arial"/>
                <w:sz w:val="20"/>
                <w:szCs w:val="20"/>
              </w:rPr>
              <w:t xml:space="preserve"> (</w:t>
            </w:r>
            <w:r w:rsidRPr="005E1F72">
              <w:rPr>
                <w:rFonts w:ascii="GHEA Grapalat" w:hAnsi="GHEA Grapalat" w:cs="Sylfaen"/>
                <w:sz w:val="20"/>
                <w:szCs w:val="20"/>
              </w:rPr>
              <w:t>բառերով</w:t>
            </w:r>
            <w:r w:rsidRPr="005E1F72">
              <w:rPr>
                <w:rFonts w:ascii="GHEA Grapalat" w:hAnsi="GHEA Grapalat" w:cs="Arial"/>
                <w:sz w:val="20"/>
                <w:szCs w:val="20"/>
              </w:rPr>
              <w:t xml:space="preserve"> </w:t>
            </w:r>
            <w:r w:rsidRPr="005E1F72">
              <w:rPr>
                <w:rFonts w:ascii="GHEA Grapalat" w:hAnsi="GHEA Grapalat" w:cs="Sylfaen"/>
                <w:sz w:val="20"/>
                <w:szCs w:val="20"/>
              </w:rPr>
              <w:t>և</w:t>
            </w:r>
            <w:r w:rsidRPr="005E1F72">
              <w:rPr>
                <w:rFonts w:ascii="GHEA Grapalat" w:hAnsi="GHEA Grapalat" w:cs="Arial"/>
                <w:sz w:val="20"/>
                <w:szCs w:val="20"/>
              </w:rPr>
              <w:t xml:space="preserve"> </w:t>
            </w:r>
            <w:r w:rsidRPr="005E1F72">
              <w:rPr>
                <w:rFonts w:ascii="GHEA Grapalat" w:hAnsi="GHEA Grapalat" w:cs="Sylfaen"/>
                <w:sz w:val="20"/>
                <w:szCs w:val="20"/>
              </w:rPr>
              <w:t>կոդով</w:t>
            </w:r>
            <w:r w:rsidRPr="005E1F72">
              <w:rPr>
                <w:rFonts w:ascii="GHEA Grapalat" w:hAnsi="GHEA Grapalat" w:cs="Arial"/>
                <w:sz w:val="20"/>
                <w:szCs w:val="20"/>
              </w:rPr>
              <w:t>)`</w:t>
            </w:r>
          </w:p>
        </w:tc>
      </w:tr>
      <w:tr w:rsidR="00334B2F" w:rsidRPr="005E1F72" w14:paraId="7AA6E92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715A6D" w14:textId="77777777" w:rsidR="00334B2F" w:rsidRPr="005E1F72" w:rsidRDefault="00334B2F" w:rsidP="00CB0ADE">
            <w:pPr>
              <w:rPr>
                <w:rFonts w:ascii="GHEA Grapalat" w:hAnsi="GHEA Grapalat" w:cs="Arial"/>
                <w:sz w:val="20"/>
                <w:szCs w:val="20"/>
                <w:lang w:val="hy-AM"/>
              </w:rPr>
            </w:pPr>
            <w:r w:rsidRPr="005E1F72">
              <w:rPr>
                <w:rFonts w:ascii="GHEA Grapalat" w:hAnsi="GHEA Grapalat" w:cs="Sylfaen"/>
                <w:sz w:val="20"/>
                <w:szCs w:val="20"/>
              </w:rPr>
              <w:t>1</w:t>
            </w:r>
            <w:r w:rsidRPr="005E1F72">
              <w:rPr>
                <w:rFonts w:ascii="GHEA Grapalat" w:hAnsi="GHEA Grapalat" w:cs="Sylfaen"/>
                <w:sz w:val="20"/>
                <w:szCs w:val="20"/>
                <w:lang w:val="hy-AM"/>
              </w:rPr>
              <w:t>7</w:t>
            </w:r>
            <w:r w:rsidRPr="005E1F72">
              <w:rPr>
                <w:rFonts w:ascii="GHEA Grapalat" w:hAnsi="GHEA Grapalat" w:cs="Sylfaen"/>
                <w:sz w:val="20"/>
                <w:szCs w:val="20"/>
              </w:rPr>
              <w:t>.Գործարքի</w:t>
            </w:r>
            <w:r w:rsidRPr="005E1F72">
              <w:rPr>
                <w:rFonts w:ascii="GHEA Grapalat" w:hAnsi="GHEA Grapalat" w:cs="Arial"/>
                <w:sz w:val="20"/>
                <w:szCs w:val="20"/>
              </w:rPr>
              <w:t xml:space="preserve"> (</w:t>
            </w:r>
            <w:r w:rsidRPr="005E1F72">
              <w:rPr>
                <w:rFonts w:ascii="GHEA Grapalat" w:hAnsi="GHEA Grapalat" w:cs="Sylfaen"/>
                <w:sz w:val="20"/>
                <w:szCs w:val="20"/>
              </w:rPr>
              <w:t>վճարման</w:t>
            </w:r>
            <w:r w:rsidRPr="005E1F72">
              <w:rPr>
                <w:rFonts w:ascii="GHEA Grapalat" w:hAnsi="GHEA Grapalat" w:cs="Arial"/>
                <w:sz w:val="20"/>
                <w:szCs w:val="20"/>
              </w:rPr>
              <w:t xml:space="preserve">) </w:t>
            </w:r>
            <w:r w:rsidRPr="005E1F72">
              <w:rPr>
                <w:rFonts w:ascii="GHEA Grapalat" w:hAnsi="GHEA Grapalat" w:cs="Sylfaen"/>
                <w:sz w:val="20"/>
                <w:szCs w:val="20"/>
              </w:rPr>
              <w:t>նպատակը</w:t>
            </w:r>
            <w:r w:rsidRPr="005E1F72">
              <w:rPr>
                <w:rFonts w:ascii="GHEA Grapalat" w:hAnsi="GHEA Grapalat" w:cs="Arial"/>
                <w:sz w:val="20"/>
                <w:szCs w:val="20"/>
              </w:rPr>
              <w:t>`</w:t>
            </w:r>
            <w:r w:rsidRPr="005E1F72">
              <w:rPr>
                <w:rFonts w:ascii="GHEA Grapalat" w:hAnsi="GHEA Grapalat" w:cs="Arial"/>
                <w:sz w:val="20"/>
                <w:szCs w:val="20"/>
                <w:lang w:val="hy-AM"/>
              </w:rPr>
              <w:t xml:space="preserve">  </w:t>
            </w:r>
            <w:r w:rsidRPr="005E1F72">
              <w:rPr>
                <w:rFonts w:ascii="GHEA Grapalat" w:hAnsi="GHEA Grapalat" w:cs="Sylfaen"/>
                <w:bCs/>
                <w:i/>
                <w:sz w:val="20"/>
                <w:szCs w:val="20"/>
              </w:rPr>
              <w:t>(</w:t>
            </w:r>
            <w:r w:rsidR="004E2B77">
              <w:rPr>
                <w:rFonts w:ascii="GHEA Grapalat" w:hAnsi="GHEA Grapalat" w:cs="Sylfaen"/>
                <w:bCs/>
                <w:i/>
                <w:sz w:val="20"/>
                <w:szCs w:val="20"/>
                <w:lang w:val="hy-AM"/>
              </w:rPr>
              <w:t>պայմանագրի</w:t>
            </w:r>
            <w:r w:rsidR="00C82CF8">
              <w:rPr>
                <w:rFonts w:ascii="GHEA Grapalat" w:hAnsi="GHEA Grapalat" w:cs="Sylfaen"/>
                <w:bCs/>
                <w:i/>
                <w:sz w:val="20"/>
                <w:szCs w:val="20"/>
                <w:lang w:val="hy-AM"/>
              </w:rPr>
              <w:t xml:space="preserve"> կատարման</w:t>
            </w:r>
            <w:r w:rsidR="00AD4D17">
              <w:rPr>
                <w:rFonts w:ascii="GHEA Grapalat" w:hAnsi="GHEA Grapalat" w:cs="Sylfaen"/>
                <w:bCs/>
                <w:i/>
                <w:sz w:val="20"/>
                <w:szCs w:val="20"/>
              </w:rPr>
              <w:t xml:space="preserve"> </w:t>
            </w:r>
            <w:r>
              <w:rPr>
                <w:rFonts w:ascii="GHEA Grapalat" w:hAnsi="GHEA Grapalat" w:cs="Sylfaen"/>
                <w:bCs/>
                <w:i/>
                <w:sz w:val="20"/>
                <w:szCs w:val="20"/>
              </w:rPr>
              <w:t>ա</w:t>
            </w:r>
            <w:r w:rsidRPr="005E1F72">
              <w:rPr>
                <w:rFonts w:ascii="GHEA Grapalat" w:hAnsi="GHEA Grapalat" w:cs="Sylfaen"/>
                <w:bCs/>
                <w:i/>
                <w:sz w:val="20"/>
                <w:szCs w:val="20"/>
              </w:rPr>
              <w:t>պահովմ</w:t>
            </w:r>
            <w:r w:rsidRPr="005E1F72">
              <w:rPr>
                <w:rFonts w:ascii="GHEA Grapalat" w:hAnsi="GHEA Grapalat" w:cs="Sylfaen"/>
                <w:bCs/>
                <w:i/>
                <w:sz w:val="20"/>
                <w:szCs w:val="20"/>
                <w:lang w:val="hy-AM"/>
              </w:rPr>
              <w:t>ան համար</w:t>
            </w:r>
            <w:r w:rsidRPr="005E1F72">
              <w:rPr>
                <w:rFonts w:ascii="GHEA Grapalat" w:hAnsi="GHEA Grapalat" w:cs="Sylfaen"/>
                <w:bCs/>
                <w:i/>
                <w:sz w:val="20"/>
                <w:szCs w:val="20"/>
              </w:rPr>
              <w:t>)</w:t>
            </w:r>
          </w:p>
        </w:tc>
      </w:tr>
      <w:tr w:rsidR="00334B2F" w:rsidRPr="005E1F72" w14:paraId="7E96479D"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704B6A09" w14:textId="77777777"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8</w:t>
            </w:r>
            <w:r w:rsidRPr="005E1F72">
              <w:rPr>
                <w:rFonts w:ascii="GHEA Grapalat" w:hAnsi="GHEA Grapalat" w:cs="Sylfaen"/>
                <w:sz w:val="20"/>
                <w:szCs w:val="20"/>
              </w:rPr>
              <w:t xml:space="preserve">. </w:t>
            </w:r>
            <w:r w:rsidRPr="005E1F72">
              <w:rPr>
                <w:rFonts w:ascii="GHEA Grapalat" w:hAnsi="GHEA Grapalat" w:cs="Sylfaen"/>
                <w:sz w:val="20"/>
                <w:szCs w:val="20"/>
                <w:lang w:val="hy-AM"/>
              </w:rPr>
              <w:t xml:space="preserve">Վճարման կատարման հիմքերը՝ </w:t>
            </w:r>
            <w:r w:rsidRPr="005E1F72">
              <w:rPr>
                <w:rFonts w:ascii="GHEA Grapalat" w:hAnsi="GHEA Grapalat" w:cs="Sylfaen"/>
                <w:sz w:val="20"/>
                <w:szCs w:val="20"/>
              </w:rPr>
              <w:t>(</w:t>
            </w:r>
            <w:r w:rsidRPr="005E1F72">
              <w:rPr>
                <w:rFonts w:ascii="GHEA Grapalat" w:hAnsi="GHEA Grapalat" w:cs="Sylfaen"/>
                <w:sz w:val="20"/>
                <w:szCs w:val="20"/>
                <w:lang w:val="hy-AM"/>
              </w:rPr>
              <w:t>Փաստաթղթերի</w:t>
            </w:r>
            <w:r w:rsidRPr="005E1F72">
              <w:rPr>
                <w:rFonts w:ascii="GHEA Grapalat" w:hAnsi="GHEA Grapalat" w:cs="Arial"/>
                <w:sz w:val="20"/>
                <w:szCs w:val="20"/>
                <w:lang w:val="hy-AM"/>
              </w:rPr>
              <w:t xml:space="preserve"> անվանումը</w:t>
            </w:r>
            <w:r w:rsidRPr="005E1F72">
              <w:rPr>
                <w:rFonts w:ascii="GHEA Grapalat" w:hAnsi="GHEA Grapalat" w:cs="Arial"/>
                <w:sz w:val="20"/>
                <w:szCs w:val="20"/>
              </w:rPr>
              <w:t>,</w:t>
            </w:r>
            <w:r w:rsidRPr="005E1F72">
              <w:rPr>
                <w:rFonts w:ascii="GHEA Grapalat" w:hAnsi="GHEA Grapalat" w:cs="Arial"/>
                <w:sz w:val="20"/>
                <w:szCs w:val="20"/>
                <w:lang w:val="hy-AM"/>
              </w:rPr>
              <w:t xml:space="preserve"> այդ թվում՝ տուժանքի մասին համաձայնագիրը, </w:t>
            </w:r>
            <w:r w:rsidRPr="005E1F72">
              <w:rPr>
                <w:rFonts w:ascii="GHEA Grapalat" w:hAnsi="GHEA Grapalat" w:cs="Sylfaen"/>
                <w:sz w:val="20"/>
                <w:szCs w:val="20"/>
                <w:lang w:val="hy-AM"/>
              </w:rPr>
              <w:t>դրանց</w:t>
            </w:r>
            <w:r w:rsidRPr="005E1F72">
              <w:rPr>
                <w:rFonts w:ascii="GHEA Grapalat" w:hAnsi="GHEA Grapalat" w:cs="Arial"/>
                <w:sz w:val="20"/>
                <w:szCs w:val="20"/>
                <w:lang w:val="hy-AM"/>
              </w:rPr>
              <w:t xml:space="preserve"> </w:t>
            </w:r>
            <w:r w:rsidRPr="005E1F72">
              <w:rPr>
                <w:rFonts w:ascii="GHEA Grapalat" w:hAnsi="GHEA Grapalat" w:cs="Sylfaen"/>
                <w:sz w:val="20"/>
                <w:szCs w:val="20"/>
                <w:lang w:val="hy-AM"/>
              </w:rPr>
              <w:t>համարները</w:t>
            </w:r>
            <w:r w:rsidRPr="005E1F72">
              <w:rPr>
                <w:rFonts w:ascii="GHEA Grapalat" w:hAnsi="GHEA Grapalat" w:cs="Arial"/>
                <w:sz w:val="20"/>
                <w:szCs w:val="20"/>
                <w:lang w:val="hy-AM"/>
              </w:rPr>
              <w:t>,</w:t>
            </w:r>
            <w:r w:rsidRPr="005E1F72">
              <w:rPr>
                <w:rFonts w:ascii="GHEA Grapalat" w:hAnsi="GHEA Grapalat" w:cs="Arial"/>
                <w:sz w:val="20"/>
                <w:szCs w:val="20"/>
              </w:rPr>
              <w:t xml:space="preserve"> </w:t>
            </w:r>
            <w:r w:rsidRPr="005E1F72">
              <w:rPr>
                <w:rFonts w:ascii="GHEA Grapalat" w:hAnsi="GHEA Grapalat" w:cs="Sylfaen"/>
                <w:sz w:val="20"/>
                <w:szCs w:val="20"/>
                <w:lang w:val="hy-AM"/>
              </w:rPr>
              <w:t>պ</w:t>
            </w:r>
            <w:r w:rsidRPr="005E1F72">
              <w:rPr>
                <w:rFonts w:ascii="GHEA Grapalat" w:hAnsi="GHEA Grapalat" w:cs="Sylfaen"/>
                <w:sz w:val="20"/>
                <w:szCs w:val="20"/>
              </w:rPr>
              <w:t xml:space="preserve">այմանագրի </w:t>
            </w:r>
            <w:r w:rsidRPr="005E1F72">
              <w:rPr>
                <w:rFonts w:ascii="GHEA Grapalat" w:hAnsi="GHEA Grapalat" w:cs="Arial"/>
                <w:sz w:val="20"/>
                <w:szCs w:val="20"/>
              </w:rPr>
              <w:t xml:space="preserve"> </w:t>
            </w:r>
            <w:r w:rsidRPr="005E1F72">
              <w:rPr>
                <w:rFonts w:ascii="GHEA Grapalat" w:hAnsi="GHEA Grapalat" w:cs="Sylfaen"/>
                <w:sz w:val="20"/>
                <w:szCs w:val="20"/>
              </w:rPr>
              <w:t>ծածկագիրը</w:t>
            </w:r>
            <w:r w:rsidRPr="005E1F72">
              <w:rPr>
                <w:rFonts w:ascii="GHEA Grapalat" w:hAnsi="GHEA Grapalat" w:cs="Arial"/>
                <w:sz w:val="20"/>
                <w:szCs w:val="20"/>
                <w:lang w:val="hy-AM"/>
              </w:rPr>
              <w:t xml:space="preserve"> որի հիման վրա կատարվում է  գանձումը</w:t>
            </w:r>
            <w:r w:rsidRPr="005E1F72">
              <w:rPr>
                <w:rFonts w:ascii="GHEA Grapalat" w:hAnsi="GHEA Grapalat" w:cs="Arial"/>
                <w:sz w:val="20"/>
                <w:szCs w:val="20"/>
              </w:rPr>
              <w:t>)</w:t>
            </w:r>
            <w:r w:rsidRPr="005E1F72">
              <w:rPr>
                <w:rFonts w:ascii="GHEA Grapalat" w:hAnsi="GHEA Grapalat" w:cs="Sylfaen"/>
                <w:sz w:val="20"/>
                <w:szCs w:val="20"/>
              </w:rPr>
              <w:t>`</w:t>
            </w:r>
          </w:p>
          <w:p w14:paraId="182FD8A1" w14:textId="77777777" w:rsidR="00334B2F" w:rsidRPr="005E1F72" w:rsidRDefault="00334B2F" w:rsidP="00CB0ADE">
            <w:pPr>
              <w:rPr>
                <w:rFonts w:ascii="GHEA Grapalat" w:hAnsi="GHEA Grapalat" w:cs="Arial"/>
                <w:sz w:val="20"/>
                <w:szCs w:val="20"/>
              </w:rPr>
            </w:pPr>
          </w:p>
        </w:tc>
      </w:tr>
      <w:tr w:rsidR="00334B2F" w:rsidRPr="005E1F72" w14:paraId="34408F26"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6465BE7" w14:textId="77777777" w:rsidR="00334B2F" w:rsidRPr="005E1F72" w:rsidRDefault="00334B2F" w:rsidP="00CB0ADE">
            <w:pPr>
              <w:rPr>
                <w:rFonts w:ascii="GHEA Grapalat" w:hAnsi="GHEA Grapalat" w:cs="Arial"/>
                <w:sz w:val="20"/>
                <w:szCs w:val="20"/>
                <w:lang w:val="hy-AM"/>
              </w:rPr>
            </w:pPr>
          </w:p>
        </w:tc>
      </w:tr>
      <w:tr w:rsidR="00334B2F" w:rsidRPr="005E1F72" w14:paraId="600084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C083AA" w14:textId="77777777" w:rsidR="00334B2F" w:rsidRPr="005E1F72" w:rsidRDefault="00334B2F" w:rsidP="00CB0ADE">
            <w:pPr>
              <w:rPr>
                <w:rFonts w:ascii="GHEA Grapalat" w:hAnsi="GHEA Grapalat" w:cs="Sylfaen"/>
                <w:sz w:val="20"/>
                <w:szCs w:val="20"/>
                <w:lang w:val="hy-AM"/>
              </w:rPr>
            </w:pPr>
            <w:r w:rsidRPr="005E1F72">
              <w:rPr>
                <w:rFonts w:ascii="GHEA Grapalat" w:hAnsi="GHEA Grapalat" w:cs="Sylfaen"/>
                <w:sz w:val="20"/>
                <w:szCs w:val="20"/>
                <w:lang w:val="hy-AM"/>
              </w:rPr>
              <w:t>19. Վճարման պայմանները՝                                &lt;ակցեպտավորված վճարում&gt;</w:t>
            </w:r>
          </w:p>
          <w:p w14:paraId="1387E8F4" w14:textId="77777777" w:rsidR="00334B2F" w:rsidRPr="005E1F72" w:rsidRDefault="00334B2F" w:rsidP="00CB0ADE">
            <w:pPr>
              <w:rPr>
                <w:rFonts w:ascii="GHEA Grapalat" w:hAnsi="GHEA Grapalat" w:cs="Sylfaen"/>
                <w:sz w:val="20"/>
                <w:szCs w:val="20"/>
                <w:lang w:val="ru-RU"/>
              </w:rPr>
            </w:pPr>
          </w:p>
        </w:tc>
      </w:tr>
      <w:tr w:rsidR="00334B2F" w:rsidRPr="005E1F72" w14:paraId="277BE27E"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ED89A69" w14:textId="77777777"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lang w:val="hy-AM"/>
              </w:rPr>
              <w:t xml:space="preserve">20. Առդիր էջերի քանակը՝    </w:t>
            </w:r>
            <w:r w:rsidRPr="005E1F72">
              <w:rPr>
                <w:rFonts w:ascii="GHEA Grapalat" w:hAnsi="GHEA Grapalat" w:cs="Arial"/>
                <w:sz w:val="20"/>
                <w:szCs w:val="20"/>
              </w:rPr>
              <w:t xml:space="preserve">--- </w:t>
            </w:r>
            <w:r w:rsidRPr="005E1F72">
              <w:rPr>
                <w:rFonts w:ascii="GHEA Grapalat" w:hAnsi="GHEA Grapalat" w:cs="Arial"/>
                <w:sz w:val="20"/>
                <w:szCs w:val="20"/>
                <w:lang w:val="hy-AM"/>
              </w:rPr>
              <w:t xml:space="preserve">    </w:t>
            </w:r>
            <w:r w:rsidRPr="005E1F72">
              <w:rPr>
                <w:rFonts w:ascii="GHEA Grapalat" w:hAnsi="GHEA Grapalat" w:cs="Sylfaen"/>
                <w:sz w:val="20"/>
                <w:szCs w:val="20"/>
              </w:rPr>
              <w:t>էջ</w:t>
            </w:r>
          </w:p>
          <w:p w14:paraId="26A87421" w14:textId="77777777" w:rsidR="00334B2F" w:rsidRPr="005E1F72" w:rsidRDefault="00334B2F" w:rsidP="00CB0ADE">
            <w:pPr>
              <w:rPr>
                <w:rFonts w:ascii="GHEA Grapalat" w:hAnsi="GHEA Grapalat" w:cs="Sylfaen"/>
                <w:sz w:val="20"/>
                <w:szCs w:val="20"/>
                <w:lang w:val="hy-AM"/>
              </w:rPr>
            </w:pPr>
          </w:p>
        </w:tc>
      </w:tr>
      <w:tr w:rsidR="00334B2F" w:rsidRPr="005E1F72" w14:paraId="05F76D0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6ACC0B5" w14:textId="77777777" w:rsidR="00334B2F" w:rsidRPr="005E1F72" w:rsidRDefault="00334B2F" w:rsidP="00CB0ADE">
            <w:pPr>
              <w:rPr>
                <w:rFonts w:ascii="GHEA Grapalat" w:hAnsi="GHEA Grapalat" w:cs="Sylfaen"/>
                <w:sz w:val="20"/>
                <w:szCs w:val="20"/>
              </w:rPr>
            </w:pPr>
            <w:r w:rsidRPr="005E1F72">
              <w:rPr>
                <w:rFonts w:ascii="Courier New" w:hAnsi="Courier New" w:cs="Courier New"/>
                <w:sz w:val="20"/>
                <w:szCs w:val="20"/>
              </w:rPr>
              <w:t> </w:t>
            </w:r>
            <w:r w:rsidRPr="005E1F72">
              <w:rPr>
                <w:rFonts w:ascii="GHEA Grapalat" w:hAnsi="GHEA Grapalat" w:cs="Arial"/>
                <w:sz w:val="20"/>
                <w:szCs w:val="20"/>
                <w:lang w:val="hy-AM"/>
              </w:rPr>
              <w:t>22</w:t>
            </w:r>
            <w:r w:rsidRPr="005E1F72">
              <w:rPr>
                <w:rFonts w:ascii="GHEA Grapalat" w:hAnsi="GHEA Grapalat" w:cs="Arial"/>
                <w:sz w:val="20"/>
                <w:szCs w:val="20"/>
              </w:rPr>
              <w:t>.</w:t>
            </w:r>
            <w:r w:rsidRPr="005E1F72">
              <w:rPr>
                <w:rFonts w:ascii="GHEA Grapalat" w:hAnsi="GHEA Grapalat" w:cs="Sylfaen"/>
                <w:sz w:val="20"/>
                <w:szCs w:val="20"/>
              </w:rPr>
              <w:t>ա. Շահառուի ստորագրությունները</w:t>
            </w:r>
          </w:p>
          <w:p w14:paraId="3C69BDCA" w14:textId="77777777" w:rsidR="00334B2F" w:rsidRPr="005E1F72" w:rsidRDefault="00334B2F" w:rsidP="00CB0ADE">
            <w:pPr>
              <w:rPr>
                <w:rFonts w:ascii="GHEA Grapalat" w:hAnsi="GHEA Grapalat" w:cs="Sylfaen"/>
                <w:sz w:val="20"/>
                <w:szCs w:val="20"/>
              </w:rPr>
            </w:pPr>
          </w:p>
          <w:p w14:paraId="3FA2C6A6" w14:textId="77777777" w:rsidR="00334B2F" w:rsidRPr="005E1F72" w:rsidRDefault="00334B2F" w:rsidP="00CB0ADE">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14:paraId="62ABA718" w14:textId="77777777" w:rsidR="00334B2F" w:rsidRPr="005E1F72" w:rsidRDefault="00334B2F" w:rsidP="00CB0ADE">
            <w:pPr>
              <w:rPr>
                <w:rFonts w:ascii="GHEA Grapalat" w:hAnsi="GHEA Grapalat" w:cs="Tahoma"/>
                <w:color w:val="000000"/>
                <w:sz w:val="20"/>
                <w:szCs w:val="20"/>
              </w:rPr>
            </w:pPr>
          </w:p>
          <w:p w14:paraId="6E3626EC" w14:textId="77777777" w:rsidR="00334B2F" w:rsidRPr="005E1F72" w:rsidRDefault="00334B2F" w:rsidP="00CB0ADE">
            <w:pPr>
              <w:rPr>
                <w:rFonts w:ascii="GHEA Grapalat" w:hAnsi="GHEA Grapalat" w:cs="Sylfaen"/>
                <w:sz w:val="20"/>
                <w:szCs w:val="20"/>
              </w:rPr>
            </w:pPr>
          </w:p>
          <w:p w14:paraId="2E801875" w14:textId="77777777" w:rsidR="00334B2F" w:rsidRPr="005E1F72" w:rsidRDefault="00334B2F" w:rsidP="00CB0ADE">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14:paraId="03370990" w14:textId="77777777" w:rsidR="00334B2F" w:rsidRPr="005E1F72" w:rsidRDefault="00334B2F" w:rsidP="00CB0ADE">
            <w:pPr>
              <w:rPr>
                <w:rFonts w:ascii="GHEA Grapalat" w:hAnsi="GHEA Grapalat" w:cs="Sylfaen"/>
                <w:sz w:val="20"/>
                <w:szCs w:val="20"/>
              </w:rPr>
            </w:pPr>
          </w:p>
          <w:p w14:paraId="7176909B" w14:textId="77777777"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lang w:val="hy-AM"/>
              </w:rPr>
              <w:t>22</w:t>
            </w:r>
            <w:r w:rsidRPr="005E1F72">
              <w:rPr>
                <w:rFonts w:ascii="GHEA Grapalat" w:hAnsi="GHEA Grapalat" w:cs="Sylfaen"/>
                <w:sz w:val="20"/>
                <w:szCs w:val="20"/>
              </w:rPr>
              <w:t>.բ.</w:t>
            </w:r>
          </w:p>
          <w:p w14:paraId="6C968C75" w14:textId="77777777"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 xml:space="preserve">                                                                             Կ.Տ.</w:t>
            </w:r>
          </w:p>
          <w:p w14:paraId="669768E6" w14:textId="77777777" w:rsidR="00334B2F" w:rsidRPr="005E1F72"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9A03E42" w14:textId="77777777" w:rsidR="00334B2F" w:rsidRPr="005E1F72" w:rsidRDefault="00334B2F" w:rsidP="00CB0ADE">
            <w:pPr>
              <w:rPr>
                <w:rFonts w:ascii="GHEA Grapalat" w:hAnsi="GHEA Grapalat" w:cs="Sylfaen"/>
                <w:sz w:val="20"/>
                <w:szCs w:val="20"/>
              </w:rPr>
            </w:pPr>
            <w:r w:rsidRPr="005E1F72">
              <w:rPr>
                <w:rFonts w:ascii="GHEA Grapalat" w:hAnsi="GHEA Grapalat" w:cs="Arial"/>
                <w:sz w:val="20"/>
                <w:szCs w:val="20"/>
                <w:lang w:val="hy-AM"/>
              </w:rPr>
              <w:t>2</w:t>
            </w:r>
            <w:r w:rsidRPr="005E1F72">
              <w:rPr>
                <w:rFonts w:ascii="GHEA Grapalat" w:hAnsi="GHEA Grapalat" w:cs="Arial"/>
                <w:sz w:val="20"/>
                <w:szCs w:val="20"/>
              </w:rPr>
              <w:t>1.</w:t>
            </w:r>
            <w:r w:rsidRPr="005E1F72">
              <w:rPr>
                <w:rFonts w:ascii="GHEA Grapalat" w:hAnsi="GHEA Grapalat" w:cs="Sylfaen"/>
                <w:sz w:val="20"/>
                <w:szCs w:val="20"/>
              </w:rPr>
              <w:t xml:space="preserve">ա. </w:t>
            </w:r>
            <w:r w:rsidRPr="005E1F72">
              <w:rPr>
                <w:rFonts w:ascii="Courier New" w:hAnsi="Courier New" w:cs="Courier New"/>
                <w:sz w:val="20"/>
                <w:szCs w:val="20"/>
              </w:rPr>
              <w:t> </w:t>
            </w:r>
            <w:r w:rsidRPr="005E1F72">
              <w:rPr>
                <w:rFonts w:ascii="GHEA Grapalat" w:hAnsi="GHEA Grapalat" w:cs="Sylfaen"/>
                <w:sz w:val="20"/>
                <w:szCs w:val="20"/>
              </w:rPr>
              <w:t>Վճարողի ստորագրությունները`</w:t>
            </w:r>
          </w:p>
          <w:p w14:paraId="738149BB" w14:textId="77777777" w:rsidR="00334B2F" w:rsidRPr="005E1F72" w:rsidRDefault="00334B2F" w:rsidP="00CB0ADE">
            <w:pPr>
              <w:jc w:val="right"/>
              <w:rPr>
                <w:rFonts w:ascii="GHEA Grapalat" w:hAnsi="GHEA Grapalat" w:cs="Sylfaen"/>
                <w:sz w:val="20"/>
                <w:szCs w:val="20"/>
              </w:rPr>
            </w:pPr>
          </w:p>
          <w:p w14:paraId="41F69062" w14:textId="77777777" w:rsidR="00334B2F" w:rsidRPr="005E1F72" w:rsidRDefault="00334B2F" w:rsidP="00CB0ADE">
            <w:pPr>
              <w:rPr>
                <w:rFonts w:ascii="GHEA Grapalat" w:hAnsi="GHEA Grapalat" w:cs="Sylfaen"/>
                <w:sz w:val="20"/>
                <w:szCs w:val="20"/>
              </w:rPr>
            </w:pPr>
            <w:r w:rsidRPr="005E1F72">
              <w:rPr>
                <w:rFonts w:ascii="GHEA Grapalat" w:hAnsi="GHEA Grapalat" w:cs="Tahoma"/>
                <w:color w:val="000000"/>
                <w:sz w:val="20"/>
                <w:szCs w:val="20"/>
              </w:rPr>
              <w:t xml:space="preserve">                                               /____________________/</w:t>
            </w:r>
          </w:p>
          <w:p w14:paraId="2B0DC669" w14:textId="77777777" w:rsidR="00334B2F" w:rsidRPr="005E1F72" w:rsidRDefault="00334B2F" w:rsidP="00CB0ADE">
            <w:pPr>
              <w:jc w:val="right"/>
              <w:rPr>
                <w:rFonts w:ascii="GHEA Grapalat" w:hAnsi="GHEA Grapalat" w:cs="Tahoma"/>
                <w:color w:val="000000"/>
                <w:sz w:val="20"/>
                <w:szCs w:val="20"/>
              </w:rPr>
            </w:pPr>
          </w:p>
          <w:p w14:paraId="4A817692" w14:textId="77777777" w:rsidR="00334B2F" w:rsidRPr="005E1F72" w:rsidRDefault="00334B2F" w:rsidP="00CB0ADE">
            <w:pPr>
              <w:jc w:val="right"/>
              <w:rPr>
                <w:rFonts w:ascii="GHEA Grapalat" w:hAnsi="GHEA Grapalat" w:cs="Tahoma"/>
                <w:color w:val="000000"/>
                <w:sz w:val="20"/>
                <w:szCs w:val="20"/>
              </w:rPr>
            </w:pPr>
          </w:p>
          <w:p w14:paraId="63AEA35E" w14:textId="77777777" w:rsidR="00334B2F" w:rsidRPr="005E1F72" w:rsidRDefault="00334B2F" w:rsidP="00CB0ADE">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14:paraId="3DBE2F4E" w14:textId="77777777" w:rsidR="00334B2F" w:rsidRPr="005E1F72" w:rsidRDefault="00334B2F" w:rsidP="00CB0ADE">
            <w:pPr>
              <w:jc w:val="right"/>
              <w:rPr>
                <w:rFonts w:ascii="GHEA Grapalat" w:hAnsi="GHEA Grapalat" w:cs="Sylfaen"/>
                <w:sz w:val="20"/>
                <w:szCs w:val="20"/>
              </w:rPr>
            </w:pPr>
          </w:p>
          <w:p w14:paraId="44299B3A" w14:textId="77777777" w:rsidR="00334B2F" w:rsidRPr="005E1F72" w:rsidRDefault="00334B2F" w:rsidP="00CB0ADE">
            <w:pPr>
              <w:jc w:val="right"/>
              <w:rPr>
                <w:rFonts w:ascii="GHEA Grapalat" w:hAnsi="GHEA Grapalat" w:cs="Sylfaen"/>
                <w:sz w:val="20"/>
                <w:szCs w:val="20"/>
              </w:rPr>
            </w:pPr>
            <w:r w:rsidRPr="005E1F72">
              <w:rPr>
                <w:rFonts w:ascii="GHEA Grapalat" w:hAnsi="GHEA Grapalat" w:cs="Sylfaen"/>
                <w:sz w:val="20"/>
                <w:szCs w:val="20"/>
                <w:lang w:val="hy-AM"/>
              </w:rPr>
              <w:t>2</w:t>
            </w:r>
            <w:r w:rsidRPr="005E1F72">
              <w:rPr>
                <w:rFonts w:ascii="GHEA Grapalat" w:hAnsi="GHEA Grapalat" w:cs="Sylfaen"/>
                <w:sz w:val="20"/>
                <w:szCs w:val="20"/>
              </w:rPr>
              <w:t>1.բ.                                                                    Կ.Տ.</w:t>
            </w:r>
          </w:p>
          <w:p w14:paraId="0B34DC63" w14:textId="77777777" w:rsidR="00334B2F" w:rsidRPr="005E1F72" w:rsidRDefault="00334B2F" w:rsidP="00CB0ADE">
            <w:pPr>
              <w:jc w:val="right"/>
              <w:rPr>
                <w:rFonts w:ascii="GHEA Grapalat" w:hAnsi="GHEA Grapalat" w:cs="Sylfaen"/>
                <w:sz w:val="20"/>
                <w:szCs w:val="20"/>
              </w:rPr>
            </w:pPr>
          </w:p>
        </w:tc>
      </w:tr>
      <w:tr w:rsidR="00334B2F" w:rsidRPr="005E1F72" w14:paraId="0C713AD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001F5036" w14:textId="77777777" w:rsidR="00334B2F" w:rsidRPr="005E1F72" w:rsidRDefault="00334B2F" w:rsidP="00CB0ADE">
            <w:pPr>
              <w:rPr>
                <w:rFonts w:ascii="GHEA Grapalat" w:hAnsi="GHEA Grapalat" w:cs="Tahoma"/>
                <w:color w:val="000000"/>
                <w:sz w:val="20"/>
                <w:szCs w:val="20"/>
              </w:rPr>
            </w:pPr>
            <w:r w:rsidRPr="005E1F72">
              <w:rPr>
                <w:rFonts w:ascii="GHEA Grapalat" w:hAnsi="GHEA Grapalat" w:cs="Tahoma"/>
                <w:color w:val="000000"/>
                <w:sz w:val="20"/>
                <w:szCs w:val="20"/>
              </w:rPr>
              <w:t>2</w:t>
            </w:r>
            <w:r w:rsidRPr="005E1F72">
              <w:rPr>
                <w:rFonts w:ascii="GHEA Grapalat" w:hAnsi="GHEA Grapalat" w:cs="Tahoma"/>
                <w:color w:val="000000"/>
                <w:sz w:val="20"/>
                <w:szCs w:val="20"/>
                <w:lang w:val="hy-AM"/>
              </w:rPr>
              <w:t>4</w:t>
            </w:r>
            <w:r w:rsidRPr="005E1F72">
              <w:rPr>
                <w:rFonts w:ascii="GHEA Grapalat" w:hAnsi="GHEA Grapalat" w:cs="Tahoma"/>
                <w:color w:val="000000"/>
                <w:sz w:val="20"/>
                <w:szCs w:val="20"/>
              </w:rPr>
              <w:t xml:space="preserve">.ա.   </w:t>
            </w:r>
            <w:r w:rsidRPr="005E1F72">
              <w:rPr>
                <w:rFonts w:ascii="GHEA Grapalat" w:hAnsi="GHEA Grapalat" w:cs="Tahoma"/>
                <w:color w:val="000000"/>
                <w:sz w:val="20"/>
                <w:szCs w:val="20"/>
                <w:lang w:val="hy-AM"/>
              </w:rPr>
              <w:t>Շահառուին  սպասարկող ֆինանսական կազմակերպություն</w:t>
            </w:r>
            <w:r w:rsidRPr="005E1F72">
              <w:rPr>
                <w:rFonts w:ascii="GHEA Grapalat" w:hAnsi="GHEA Grapalat" w:cs="Tahoma"/>
                <w:color w:val="000000"/>
                <w:sz w:val="20"/>
                <w:szCs w:val="20"/>
              </w:rPr>
              <w:t xml:space="preserve"> </w:t>
            </w:r>
          </w:p>
          <w:p w14:paraId="4C54DBD7" w14:textId="77777777" w:rsidR="00334B2F" w:rsidRPr="005E1F72" w:rsidRDefault="00334B2F" w:rsidP="00CB0ADE">
            <w:pPr>
              <w:rPr>
                <w:rFonts w:ascii="GHEA Grapalat" w:hAnsi="GHEA Grapalat" w:cs="Tahoma"/>
                <w:color w:val="000000"/>
                <w:sz w:val="20"/>
                <w:szCs w:val="20"/>
                <w:lang w:val="hy-AM"/>
              </w:rPr>
            </w:pPr>
            <w:r w:rsidRPr="005E1F72">
              <w:rPr>
                <w:rFonts w:ascii="GHEA Grapalat" w:hAnsi="GHEA Grapalat" w:cs="Tahoma"/>
                <w:color w:val="000000"/>
                <w:sz w:val="20"/>
                <w:szCs w:val="20"/>
              </w:rPr>
              <w:t xml:space="preserve">                             </w:t>
            </w:r>
            <w:r w:rsidRPr="005E1F72">
              <w:rPr>
                <w:rFonts w:ascii="GHEA Grapalat" w:hAnsi="GHEA Grapalat" w:cs="Tahoma"/>
                <w:color w:val="000000"/>
                <w:sz w:val="20"/>
                <w:szCs w:val="20"/>
                <w:lang w:val="hy-AM"/>
              </w:rPr>
              <w:t xml:space="preserve">                 </w:t>
            </w:r>
          </w:p>
          <w:p w14:paraId="6E82B819" w14:textId="77777777" w:rsidR="00334B2F" w:rsidRPr="005E1F72" w:rsidRDefault="00334B2F" w:rsidP="00CB0ADE">
            <w:pPr>
              <w:rPr>
                <w:rFonts w:ascii="GHEA Grapalat" w:hAnsi="GHEA Grapalat" w:cs="Tahoma"/>
                <w:color w:val="000000"/>
                <w:sz w:val="20"/>
                <w:szCs w:val="20"/>
              </w:rPr>
            </w:pPr>
            <w:r w:rsidRPr="005E1F72">
              <w:rPr>
                <w:rFonts w:ascii="GHEA Grapalat" w:hAnsi="GHEA Grapalat" w:cs="Tahoma"/>
                <w:color w:val="000000"/>
                <w:sz w:val="20"/>
                <w:szCs w:val="20"/>
                <w:lang w:val="hy-AM"/>
              </w:rPr>
              <w:t xml:space="preserve">                                                 </w:t>
            </w:r>
            <w:r w:rsidRPr="005E1F72">
              <w:rPr>
                <w:rFonts w:ascii="GHEA Grapalat" w:hAnsi="GHEA Grapalat" w:cs="Tahoma"/>
                <w:color w:val="000000"/>
                <w:sz w:val="20"/>
                <w:szCs w:val="20"/>
              </w:rPr>
              <w:t xml:space="preserve">   /____________________/</w:t>
            </w:r>
          </w:p>
          <w:p w14:paraId="27DD7C03" w14:textId="77777777"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 xml:space="preserve">  </w:t>
            </w:r>
          </w:p>
          <w:p w14:paraId="76EB4C56" w14:textId="77777777"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 xml:space="preserve">                                                       /ստորագրություն/</w:t>
            </w:r>
          </w:p>
          <w:p w14:paraId="3BDC89DC" w14:textId="77777777" w:rsidR="00334B2F" w:rsidRPr="005E1F72" w:rsidRDefault="00334B2F" w:rsidP="00CB0ADE">
            <w:pPr>
              <w:rPr>
                <w:rFonts w:ascii="GHEA Grapalat" w:hAnsi="GHEA Grapalat" w:cs="Tahoma"/>
                <w:color w:val="000000"/>
                <w:sz w:val="20"/>
                <w:szCs w:val="20"/>
              </w:rPr>
            </w:pPr>
          </w:p>
          <w:p w14:paraId="16A19843" w14:textId="77777777" w:rsidR="00334B2F" w:rsidRPr="005E1F72"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05B05ED" w14:textId="77777777" w:rsidR="00334B2F" w:rsidRPr="005E1F72" w:rsidRDefault="00334B2F" w:rsidP="00CB0ADE">
            <w:pPr>
              <w:rPr>
                <w:rFonts w:ascii="GHEA Grapalat" w:hAnsi="GHEA Grapalat" w:cs="Tahoma"/>
                <w:color w:val="000000"/>
                <w:sz w:val="20"/>
                <w:szCs w:val="20"/>
              </w:rPr>
            </w:pPr>
            <w:r w:rsidRPr="005E1F72">
              <w:rPr>
                <w:rFonts w:ascii="GHEA Grapalat" w:hAnsi="GHEA Grapalat" w:cs="Tahoma"/>
                <w:color w:val="000000"/>
                <w:sz w:val="20"/>
                <w:szCs w:val="20"/>
              </w:rPr>
              <w:t>2</w:t>
            </w:r>
            <w:r w:rsidRPr="005E1F72">
              <w:rPr>
                <w:rFonts w:ascii="GHEA Grapalat" w:hAnsi="GHEA Grapalat" w:cs="Tahoma"/>
                <w:color w:val="000000"/>
                <w:sz w:val="20"/>
                <w:szCs w:val="20"/>
                <w:lang w:val="hy-AM"/>
              </w:rPr>
              <w:t>3</w:t>
            </w:r>
            <w:r w:rsidRPr="005E1F72">
              <w:rPr>
                <w:rFonts w:ascii="GHEA Grapalat" w:hAnsi="GHEA Grapalat" w:cs="Tahoma"/>
                <w:color w:val="000000"/>
                <w:sz w:val="20"/>
                <w:szCs w:val="20"/>
              </w:rPr>
              <w:t xml:space="preserve">.ա.   </w:t>
            </w:r>
            <w:r w:rsidRPr="005E1F72">
              <w:rPr>
                <w:rFonts w:ascii="GHEA Grapalat" w:hAnsi="GHEA Grapalat" w:cs="Tahoma"/>
                <w:color w:val="000000"/>
                <w:sz w:val="20"/>
                <w:szCs w:val="20"/>
                <w:lang w:val="hy-AM"/>
              </w:rPr>
              <w:t>Վճարողին  սպասարկող ֆինանսական կազմակերպություն</w:t>
            </w:r>
            <w:r w:rsidRPr="005E1F72">
              <w:rPr>
                <w:rFonts w:ascii="GHEA Grapalat" w:hAnsi="GHEA Grapalat" w:cs="Tahoma"/>
                <w:color w:val="000000"/>
                <w:sz w:val="20"/>
                <w:szCs w:val="20"/>
              </w:rPr>
              <w:t xml:space="preserve"> </w:t>
            </w:r>
          </w:p>
          <w:p w14:paraId="4EFF28CB" w14:textId="77777777" w:rsidR="00334B2F" w:rsidRPr="005E1F72" w:rsidRDefault="00334B2F" w:rsidP="00CB0ADE">
            <w:pPr>
              <w:jc w:val="right"/>
              <w:rPr>
                <w:rFonts w:ascii="GHEA Grapalat" w:hAnsi="GHEA Grapalat" w:cs="Tahoma"/>
                <w:color w:val="000000"/>
                <w:sz w:val="20"/>
                <w:szCs w:val="20"/>
              </w:rPr>
            </w:pPr>
          </w:p>
          <w:p w14:paraId="2DCCC977" w14:textId="77777777" w:rsidR="00334B2F" w:rsidRPr="005E1F72" w:rsidRDefault="00334B2F" w:rsidP="00CB0ADE">
            <w:pPr>
              <w:jc w:val="right"/>
              <w:rPr>
                <w:rFonts w:ascii="GHEA Grapalat" w:hAnsi="GHEA Grapalat" w:cs="Tahoma"/>
                <w:color w:val="000000"/>
                <w:sz w:val="20"/>
                <w:szCs w:val="20"/>
              </w:rPr>
            </w:pPr>
          </w:p>
          <w:p w14:paraId="2459AC47" w14:textId="77777777" w:rsidR="00334B2F" w:rsidRPr="005E1F72" w:rsidRDefault="00334B2F" w:rsidP="00CB0ADE">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14:paraId="1F32F5AA" w14:textId="77777777" w:rsidR="00334B2F" w:rsidRPr="005E1F72" w:rsidRDefault="00334B2F" w:rsidP="00CB0ADE">
            <w:pPr>
              <w:jc w:val="center"/>
              <w:rPr>
                <w:rFonts w:ascii="GHEA Grapalat" w:hAnsi="GHEA Grapalat" w:cs="Sylfaen"/>
                <w:sz w:val="20"/>
                <w:szCs w:val="20"/>
              </w:rPr>
            </w:pPr>
            <w:r w:rsidRPr="005E1F72">
              <w:rPr>
                <w:rFonts w:ascii="GHEA Grapalat" w:hAnsi="GHEA Grapalat" w:cs="Tahoma"/>
                <w:color w:val="000000"/>
                <w:sz w:val="20"/>
                <w:szCs w:val="20"/>
              </w:rPr>
              <w:t xml:space="preserve">                                                   </w:t>
            </w:r>
            <w:r w:rsidRPr="005E1F72">
              <w:rPr>
                <w:rFonts w:ascii="GHEA Grapalat" w:hAnsi="GHEA Grapalat" w:cs="Sylfaen"/>
                <w:sz w:val="20"/>
                <w:szCs w:val="20"/>
              </w:rPr>
              <w:t>/ստորագրություն/</w:t>
            </w:r>
          </w:p>
          <w:p w14:paraId="01073462" w14:textId="77777777" w:rsidR="00334B2F" w:rsidRPr="005E1F72" w:rsidRDefault="00334B2F" w:rsidP="00CB0ADE">
            <w:pPr>
              <w:jc w:val="right"/>
              <w:rPr>
                <w:rFonts w:ascii="GHEA Grapalat" w:hAnsi="GHEA Grapalat" w:cs="Arial"/>
                <w:sz w:val="20"/>
                <w:szCs w:val="20"/>
                <w:lang w:val="hy-AM"/>
              </w:rPr>
            </w:pPr>
          </w:p>
        </w:tc>
      </w:tr>
      <w:tr w:rsidR="00334B2F" w:rsidRPr="005E1F72" w14:paraId="183360CA"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EC1104" w14:textId="77777777"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lastRenderedPageBreak/>
              <w:t>24.բ.                                                       Կ.Տ.</w:t>
            </w:r>
          </w:p>
          <w:p w14:paraId="7155BEE6" w14:textId="77777777" w:rsidR="00334B2F" w:rsidRPr="005E1F72" w:rsidRDefault="00334B2F" w:rsidP="00CB0ADE">
            <w:pPr>
              <w:rPr>
                <w:rFonts w:ascii="GHEA Grapalat" w:hAnsi="GHEA Grapalat" w:cs="Sylfaen"/>
                <w:sz w:val="20"/>
                <w:szCs w:val="20"/>
              </w:rPr>
            </w:pPr>
          </w:p>
          <w:p w14:paraId="01896A21" w14:textId="77777777" w:rsidR="00334B2F" w:rsidRPr="005E1F72" w:rsidRDefault="00334B2F" w:rsidP="00CB0ADE">
            <w:pPr>
              <w:rPr>
                <w:rFonts w:ascii="GHEA Grapalat" w:hAnsi="GHEA Grapalat" w:cs="Sylfaen"/>
                <w:sz w:val="20"/>
                <w:szCs w:val="20"/>
              </w:rPr>
            </w:pPr>
          </w:p>
          <w:p w14:paraId="0FB92F1C" w14:textId="77777777" w:rsidR="00334B2F" w:rsidRPr="005E1F72" w:rsidRDefault="00334B2F" w:rsidP="00CB0ADE">
            <w:pPr>
              <w:rPr>
                <w:rFonts w:ascii="GHEA Grapalat" w:hAnsi="GHEA Grapalat" w:cs="Sylfaen"/>
                <w:sz w:val="20"/>
                <w:szCs w:val="20"/>
              </w:rPr>
            </w:pPr>
            <w:r w:rsidRPr="005E1F72">
              <w:rPr>
                <w:rFonts w:ascii="GHEA Grapalat" w:hAnsi="GHEA Grapalat" w:cs="Tahoma"/>
                <w:color w:val="000000"/>
                <w:sz w:val="20"/>
                <w:szCs w:val="20"/>
              </w:rPr>
              <w:t xml:space="preserve"> </w:t>
            </w:r>
            <w:r w:rsidRPr="005E1F72">
              <w:rPr>
                <w:rFonts w:ascii="GHEA Grapalat" w:hAnsi="GHEA Grapalat" w:cs="Sylfaen"/>
                <w:sz w:val="20"/>
                <w:szCs w:val="20"/>
              </w:rPr>
              <w:t>2</w:t>
            </w:r>
            <w:r w:rsidRPr="005E1F72">
              <w:rPr>
                <w:rFonts w:ascii="GHEA Grapalat" w:hAnsi="GHEA Grapalat" w:cs="Sylfaen"/>
                <w:sz w:val="20"/>
                <w:szCs w:val="20"/>
                <w:lang w:val="hy-AM"/>
              </w:rPr>
              <w:t>4</w:t>
            </w:r>
            <w:r w:rsidRPr="005E1F72">
              <w:rPr>
                <w:rFonts w:ascii="GHEA Grapalat" w:hAnsi="GHEA Grapalat" w:cs="Sylfaen"/>
                <w:sz w:val="20"/>
                <w:szCs w:val="20"/>
              </w:rPr>
              <w:t>.</w:t>
            </w:r>
            <w:r w:rsidRPr="005E1F72">
              <w:rPr>
                <w:rFonts w:ascii="GHEA Grapalat" w:hAnsi="GHEA Grapalat" w:cs="Sylfaen"/>
                <w:sz w:val="20"/>
                <w:szCs w:val="20"/>
                <w:lang w:val="hy-AM"/>
              </w:rPr>
              <w:t>գ</w:t>
            </w:r>
            <w:r w:rsidRPr="005E1F72">
              <w:rPr>
                <w:rFonts w:ascii="GHEA Grapalat" w:hAnsi="GHEA Grapalat" w:cs="Tahoma"/>
                <w:color w:val="000000"/>
                <w:sz w:val="20"/>
                <w:szCs w:val="20"/>
              </w:rPr>
              <w:t xml:space="preserve">                                                 "___"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 xml:space="preserve">20___ </w:t>
            </w:r>
            <w:r w:rsidRPr="005E1F72">
              <w:rPr>
                <w:rFonts w:ascii="GHEA Grapalat" w:hAnsi="GHEA Grapalat" w:cs="Sylfaen"/>
                <w:color w:val="000000"/>
                <w:sz w:val="20"/>
                <w:szCs w:val="20"/>
              </w:rPr>
              <w:t>թ.</w:t>
            </w:r>
            <w:r w:rsidRPr="005E1F72">
              <w:rPr>
                <w:rFonts w:ascii="GHEA Grapalat" w:hAnsi="GHEA Grapalat" w:cs="Sylfaen"/>
                <w:sz w:val="20"/>
                <w:szCs w:val="20"/>
              </w:rPr>
              <w:t xml:space="preserve"> </w:t>
            </w:r>
          </w:p>
          <w:p w14:paraId="4E5104B6" w14:textId="77777777" w:rsidR="00334B2F" w:rsidRPr="005E1F72" w:rsidRDefault="00334B2F" w:rsidP="00CB0ADE">
            <w:pPr>
              <w:rPr>
                <w:rFonts w:ascii="GHEA Grapalat" w:hAnsi="GHEA Grapalat" w:cs="Sylfaen"/>
                <w:sz w:val="20"/>
                <w:szCs w:val="20"/>
              </w:rPr>
            </w:pPr>
          </w:p>
          <w:p w14:paraId="152EA0A9" w14:textId="77777777"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 xml:space="preserve">  </w:t>
            </w:r>
          </w:p>
          <w:p w14:paraId="38D629CB" w14:textId="77777777" w:rsidR="00334B2F" w:rsidRPr="005E1F72"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B0E25A5" w14:textId="77777777"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 xml:space="preserve">23.բ.                                                                 Կ.Տ.    </w:t>
            </w:r>
          </w:p>
          <w:p w14:paraId="38C6D6B3" w14:textId="77777777" w:rsidR="00334B2F" w:rsidRPr="005E1F72" w:rsidRDefault="00334B2F" w:rsidP="00CB0ADE">
            <w:pPr>
              <w:rPr>
                <w:rFonts w:ascii="GHEA Grapalat" w:hAnsi="GHEA Grapalat" w:cs="Sylfaen"/>
                <w:sz w:val="20"/>
                <w:szCs w:val="20"/>
              </w:rPr>
            </w:pPr>
          </w:p>
          <w:p w14:paraId="3F276DDD" w14:textId="77777777"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 xml:space="preserve">                     </w:t>
            </w:r>
          </w:p>
          <w:p w14:paraId="66AE9325" w14:textId="77777777" w:rsidR="00334B2F" w:rsidRPr="005E1F72" w:rsidRDefault="00334B2F" w:rsidP="00CB0ADE">
            <w:pPr>
              <w:rPr>
                <w:rFonts w:ascii="GHEA Grapalat" w:hAnsi="GHEA Grapalat" w:cs="Sylfaen"/>
                <w:color w:val="000000"/>
                <w:sz w:val="20"/>
                <w:szCs w:val="20"/>
              </w:rPr>
            </w:pPr>
            <w:r w:rsidRPr="005E1F72">
              <w:rPr>
                <w:rFonts w:ascii="GHEA Grapalat" w:hAnsi="GHEA Grapalat" w:cs="Sylfaen"/>
                <w:sz w:val="20"/>
                <w:szCs w:val="20"/>
              </w:rPr>
              <w:t>23.</w:t>
            </w:r>
            <w:r w:rsidRPr="005E1F72">
              <w:rPr>
                <w:rFonts w:ascii="GHEA Grapalat" w:hAnsi="GHEA Grapalat" w:cs="Sylfaen"/>
                <w:sz w:val="20"/>
                <w:szCs w:val="20"/>
                <w:lang w:val="hy-AM"/>
              </w:rPr>
              <w:t>գ</w:t>
            </w:r>
            <w:r w:rsidRPr="005E1F72">
              <w:rPr>
                <w:rFonts w:ascii="GHEA Grapalat" w:hAnsi="GHEA Grapalat" w:cs="Sylfaen"/>
                <w:sz w:val="20"/>
                <w:szCs w:val="20"/>
              </w:rPr>
              <w:t xml:space="preserve">.Կատարման ամսաթիվը`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20___</w:t>
            </w:r>
            <w:r w:rsidRPr="005E1F72">
              <w:rPr>
                <w:rFonts w:ascii="GHEA Grapalat" w:hAnsi="GHEA Grapalat" w:cs="Sylfaen"/>
                <w:color w:val="000000"/>
                <w:sz w:val="20"/>
                <w:szCs w:val="20"/>
              </w:rPr>
              <w:t>թ.</w:t>
            </w:r>
          </w:p>
          <w:p w14:paraId="524FE6CE" w14:textId="77777777" w:rsidR="00334B2F" w:rsidRPr="005E1F72" w:rsidRDefault="00334B2F" w:rsidP="00CB0ADE">
            <w:pPr>
              <w:rPr>
                <w:rFonts w:ascii="GHEA Grapalat" w:hAnsi="GHEA Grapalat" w:cs="Sylfaen"/>
                <w:color w:val="000000"/>
                <w:sz w:val="20"/>
                <w:szCs w:val="20"/>
              </w:rPr>
            </w:pPr>
          </w:p>
          <w:p w14:paraId="5E564A0C" w14:textId="77777777" w:rsidR="00334B2F" w:rsidRPr="005E1F72" w:rsidRDefault="00334B2F" w:rsidP="00CB0ADE">
            <w:pPr>
              <w:rPr>
                <w:rFonts w:ascii="GHEA Grapalat" w:hAnsi="GHEA Grapalat" w:cs="Sylfaen"/>
                <w:sz w:val="20"/>
                <w:szCs w:val="20"/>
              </w:rPr>
            </w:pPr>
          </w:p>
          <w:p w14:paraId="2F6386B3" w14:textId="77777777" w:rsidR="00334B2F" w:rsidRPr="005E1F72" w:rsidRDefault="00334B2F" w:rsidP="00CB0ADE">
            <w:pPr>
              <w:jc w:val="right"/>
              <w:rPr>
                <w:rFonts w:ascii="GHEA Grapalat" w:hAnsi="GHEA Grapalat" w:cs="Arial"/>
                <w:sz w:val="20"/>
                <w:szCs w:val="20"/>
              </w:rPr>
            </w:pPr>
          </w:p>
        </w:tc>
      </w:tr>
    </w:tbl>
    <w:p w14:paraId="0614DE1B" w14:textId="77777777"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999788A" w14:textId="77777777"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FB231F4" w14:textId="77777777"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2334618" w14:textId="77777777"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414C222" w14:textId="77777777"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B689420" w14:textId="77777777" w:rsidR="00334B2F" w:rsidRPr="000B4CF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B4CF4">
        <w:rPr>
          <w:rFonts w:ascii="GHEA Grapalat" w:hAnsi="GHEA Grapalat"/>
          <w:i/>
          <w:sz w:val="16"/>
          <w:lang w:val="hy-AM"/>
        </w:rPr>
        <w:t xml:space="preserve">* </w:t>
      </w:r>
      <w:r>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5607808A" w14:textId="77777777" w:rsidR="00334B2F" w:rsidRPr="005E1F72" w:rsidRDefault="00334B2F" w:rsidP="00334B2F">
      <w:pPr>
        <w:jc w:val="center"/>
        <w:rPr>
          <w:rFonts w:ascii="GHEA Grapalat" w:hAnsi="GHEA Grapalat"/>
          <w:b/>
          <w:sz w:val="22"/>
          <w:szCs w:val="22"/>
          <w:lang w:val="nl-NL"/>
        </w:rPr>
      </w:pPr>
      <w:r>
        <w:rPr>
          <w:rFonts w:ascii="GHEA Grapalat" w:hAnsi="GHEA Grapalat"/>
          <w:b/>
          <w:lang w:val="hy-AM"/>
        </w:rPr>
        <w:br w:type="page"/>
      </w:r>
      <w:r w:rsidRPr="000B4CF4">
        <w:rPr>
          <w:rFonts w:ascii="GHEA Grapalat" w:hAnsi="GHEA Grapalat"/>
          <w:b/>
          <w:sz w:val="22"/>
          <w:szCs w:val="22"/>
          <w:lang w:val="hy-AM"/>
        </w:rPr>
        <w:lastRenderedPageBreak/>
        <w:t>Վճարման</w:t>
      </w:r>
      <w:r w:rsidRPr="005E1F72">
        <w:rPr>
          <w:rFonts w:ascii="GHEA Grapalat" w:hAnsi="GHEA Grapalat"/>
          <w:b/>
          <w:sz w:val="22"/>
          <w:szCs w:val="22"/>
          <w:lang w:val="nl-NL"/>
        </w:rPr>
        <w:t xml:space="preserve"> </w:t>
      </w:r>
      <w:r w:rsidRPr="000B4CF4">
        <w:rPr>
          <w:rFonts w:ascii="GHEA Grapalat" w:hAnsi="GHEA Grapalat"/>
          <w:b/>
          <w:sz w:val="22"/>
          <w:szCs w:val="22"/>
          <w:lang w:val="hy-AM"/>
        </w:rPr>
        <w:t>պահանջագրի</w:t>
      </w:r>
      <w:r w:rsidRPr="005E1F72">
        <w:rPr>
          <w:rFonts w:ascii="GHEA Grapalat" w:hAnsi="GHEA Grapalat"/>
          <w:b/>
          <w:sz w:val="22"/>
          <w:szCs w:val="22"/>
          <w:lang w:val="nl-NL"/>
        </w:rPr>
        <w:t xml:space="preserve"> </w:t>
      </w:r>
      <w:r w:rsidRPr="000B4CF4">
        <w:rPr>
          <w:rFonts w:ascii="GHEA Grapalat" w:hAnsi="GHEA Grapalat"/>
          <w:b/>
          <w:sz w:val="22"/>
          <w:szCs w:val="22"/>
          <w:lang w:val="hy-AM"/>
        </w:rPr>
        <w:t>պարտադիր</w:t>
      </w:r>
      <w:r w:rsidRPr="005E1F72">
        <w:rPr>
          <w:rFonts w:ascii="GHEA Grapalat" w:hAnsi="GHEA Grapalat"/>
          <w:b/>
          <w:sz w:val="22"/>
          <w:szCs w:val="22"/>
          <w:lang w:val="nl-NL"/>
        </w:rPr>
        <w:t xml:space="preserve"> </w:t>
      </w:r>
      <w:r w:rsidRPr="000B4CF4">
        <w:rPr>
          <w:rFonts w:ascii="GHEA Grapalat" w:hAnsi="GHEA Grapalat"/>
          <w:b/>
          <w:sz w:val="22"/>
          <w:szCs w:val="22"/>
          <w:lang w:val="hy-AM"/>
        </w:rPr>
        <w:t>վավերապայմանները</w:t>
      </w:r>
      <w:r w:rsidRPr="005E1F72">
        <w:rPr>
          <w:rFonts w:ascii="GHEA Grapalat" w:hAnsi="GHEA Grapalat"/>
          <w:b/>
          <w:sz w:val="22"/>
          <w:szCs w:val="22"/>
          <w:lang w:val="nl-NL"/>
        </w:rPr>
        <w:t xml:space="preserve"> </w:t>
      </w:r>
      <w:r w:rsidRPr="000B4CF4">
        <w:rPr>
          <w:rFonts w:ascii="GHEA Grapalat" w:hAnsi="GHEA Grapalat"/>
          <w:b/>
          <w:sz w:val="22"/>
          <w:szCs w:val="22"/>
          <w:lang w:val="hy-AM"/>
        </w:rPr>
        <w:t>և</w:t>
      </w:r>
      <w:r w:rsidRPr="005E1F72">
        <w:rPr>
          <w:rFonts w:ascii="GHEA Grapalat" w:hAnsi="GHEA Grapalat"/>
          <w:b/>
          <w:sz w:val="22"/>
          <w:szCs w:val="22"/>
          <w:lang w:val="nl-NL"/>
        </w:rPr>
        <w:t xml:space="preserve"> </w:t>
      </w:r>
      <w:r w:rsidRPr="000B4CF4">
        <w:rPr>
          <w:rFonts w:ascii="GHEA Grapalat" w:hAnsi="GHEA Grapalat"/>
          <w:b/>
          <w:sz w:val="22"/>
          <w:szCs w:val="22"/>
          <w:lang w:val="hy-AM"/>
        </w:rPr>
        <w:t>լրացման</w:t>
      </w:r>
      <w:r w:rsidRPr="005E1F72">
        <w:rPr>
          <w:rFonts w:ascii="GHEA Grapalat" w:hAnsi="GHEA Grapalat"/>
          <w:b/>
          <w:sz w:val="22"/>
          <w:szCs w:val="22"/>
          <w:lang w:val="nl-NL"/>
        </w:rPr>
        <w:t xml:space="preserve"> </w:t>
      </w:r>
      <w:r w:rsidRPr="005E1F72">
        <w:rPr>
          <w:rFonts w:ascii="GHEA Grapalat" w:hAnsi="GHEA Grapalat"/>
          <w:b/>
          <w:sz w:val="22"/>
          <w:szCs w:val="22"/>
          <w:lang w:val="hy-AM"/>
        </w:rPr>
        <w:t>ուղեցույց</w:t>
      </w:r>
      <w:r w:rsidRPr="000B4CF4">
        <w:rPr>
          <w:rFonts w:ascii="GHEA Grapalat" w:hAnsi="GHEA Grapalat"/>
          <w:b/>
          <w:sz w:val="22"/>
          <w:szCs w:val="22"/>
          <w:lang w:val="hy-AM"/>
        </w:rPr>
        <w:t>ը</w:t>
      </w:r>
    </w:p>
    <w:p w14:paraId="78DB2411" w14:textId="77777777" w:rsidR="00334B2F" w:rsidRPr="005E1F72"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5E1F72" w14:paraId="640EF9AE" w14:textId="77777777" w:rsidTr="00CB0ADE">
        <w:tc>
          <w:tcPr>
            <w:tcW w:w="720" w:type="dxa"/>
            <w:tcBorders>
              <w:top w:val="single" w:sz="4" w:space="0" w:color="auto"/>
              <w:left w:val="single" w:sz="4" w:space="0" w:color="auto"/>
              <w:bottom w:val="single" w:sz="4" w:space="0" w:color="auto"/>
              <w:right w:val="single" w:sz="4" w:space="0" w:color="auto"/>
            </w:tcBorders>
          </w:tcPr>
          <w:p w14:paraId="0A039CA3" w14:textId="77777777" w:rsidR="00334B2F" w:rsidRPr="005E1F72" w:rsidRDefault="00334B2F" w:rsidP="00CB0ADE">
            <w:pPr>
              <w:jc w:val="both"/>
              <w:rPr>
                <w:rFonts w:ascii="GHEA Grapalat" w:hAnsi="GHEA Grapalat"/>
                <w:sz w:val="20"/>
                <w:szCs w:val="20"/>
              </w:rPr>
            </w:pPr>
            <w:r w:rsidRPr="005E1F72">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479CC174" w14:textId="77777777"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63B6475F" w14:textId="77777777"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Նշված դաշտի/</w:t>
            </w:r>
          </w:p>
          <w:p w14:paraId="62DCE53F" w14:textId="77777777"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F5384A4" w14:textId="77777777" w:rsidR="00334B2F" w:rsidRPr="005E1F72" w:rsidRDefault="00334B2F" w:rsidP="00CB0ADE">
            <w:pPr>
              <w:jc w:val="center"/>
              <w:rPr>
                <w:rFonts w:ascii="GHEA Grapalat" w:hAnsi="GHEA Grapalat"/>
                <w:b/>
                <w:sz w:val="20"/>
                <w:szCs w:val="20"/>
                <w:lang w:val="hy-AM"/>
              </w:rPr>
            </w:pPr>
            <w:r w:rsidRPr="005E1F72">
              <w:rPr>
                <w:rFonts w:ascii="GHEA Grapalat" w:hAnsi="GHEA Grapalat"/>
                <w:b/>
                <w:sz w:val="20"/>
                <w:szCs w:val="20"/>
              </w:rPr>
              <w:t>Վավերապայմանի լրացման պահանջը</w:t>
            </w:r>
            <w:r w:rsidRPr="005E1F72">
              <w:rPr>
                <w:rFonts w:ascii="GHEA Grapalat" w:hAnsi="GHEA Grapalat"/>
                <w:b/>
                <w:sz w:val="20"/>
                <w:szCs w:val="20"/>
                <w:lang w:val="hy-AM"/>
              </w:rPr>
              <w:t xml:space="preserve"> </w:t>
            </w:r>
          </w:p>
          <w:p w14:paraId="521470DA" w14:textId="77777777"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w:t>
            </w:r>
            <w:r w:rsidRPr="005E1F72">
              <w:rPr>
                <w:rFonts w:ascii="GHEA Grapalat" w:hAnsi="GHEA Grapalat"/>
                <w:b/>
                <w:sz w:val="20"/>
                <w:szCs w:val="20"/>
                <w:lang w:val="hy-AM"/>
              </w:rPr>
              <w:t>գնումների գործընթացի հետ կապված</w:t>
            </w:r>
            <w:r w:rsidRPr="005E1F72">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3A3CE6" w14:textId="77777777" w:rsidR="00334B2F" w:rsidRPr="005E1F72" w:rsidRDefault="00334B2F" w:rsidP="00CB0ADE">
            <w:pPr>
              <w:ind w:left="-588" w:firstLine="588"/>
              <w:jc w:val="center"/>
              <w:rPr>
                <w:rFonts w:ascii="GHEA Grapalat" w:hAnsi="GHEA Grapalat"/>
                <w:b/>
                <w:sz w:val="20"/>
                <w:szCs w:val="20"/>
              </w:rPr>
            </w:pPr>
            <w:r w:rsidRPr="005E1F72">
              <w:rPr>
                <w:rFonts w:ascii="GHEA Grapalat" w:hAnsi="GHEA Grapalat"/>
                <w:b/>
                <w:sz w:val="20"/>
                <w:szCs w:val="20"/>
              </w:rPr>
              <w:t>Վավերապայմանը</w:t>
            </w:r>
          </w:p>
          <w:p w14:paraId="563F3E5C" w14:textId="77777777" w:rsidR="00334B2F" w:rsidRPr="005E1F72" w:rsidRDefault="00334B2F" w:rsidP="00CB0ADE">
            <w:pPr>
              <w:ind w:left="-588" w:firstLine="588"/>
              <w:jc w:val="center"/>
              <w:rPr>
                <w:rFonts w:ascii="GHEA Grapalat" w:hAnsi="GHEA Grapalat"/>
                <w:b/>
                <w:sz w:val="20"/>
                <w:szCs w:val="20"/>
              </w:rPr>
            </w:pPr>
            <w:r w:rsidRPr="005E1F72">
              <w:rPr>
                <w:rFonts w:ascii="GHEA Grapalat" w:hAnsi="GHEA Grapalat"/>
                <w:b/>
                <w:sz w:val="20"/>
                <w:szCs w:val="20"/>
              </w:rPr>
              <w:t xml:space="preserve">լրացնող կողմը` </w:t>
            </w:r>
          </w:p>
          <w:p w14:paraId="53484489" w14:textId="77777777" w:rsidR="00334B2F" w:rsidRPr="005E1F72" w:rsidRDefault="00334B2F" w:rsidP="00CB0ADE">
            <w:pPr>
              <w:ind w:left="-588" w:firstLine="588"/>
              <w:jc w:val="center"/>
              <w:rPr>
                <w:rFonts w:ascii="GHEA Grapalat" w:hAnsi="GHEA Grapalat"/>
                <w:b/>
                <w:sz w:val="20"/>
                <w:szCs w:val="20"/>
              </w:rPr>
            </w:pPr>
            <w:r w:rsidRPr="005E1F72">
              <w:rPr>
                <w:rFonts w:ascii="GHEA Grapalat" w:hAnsi="GHEA Grapalat"/>
                <w:b/>
                <w:sz w:val="20"/>
                <w:szCs w:val="20"/>
              </w:rPr>
              <w:t>շահառուն կամ վճարողը</w:t>
            </w:r>
          </w:p>
          <w:p w14:paraId="167A11F1" w14:textId="77777777" w:rsidR="00334B2F" w:rsidRPr="005E1F72" w:rsidRDefault="00334B2F" w:rsidP="00CB0ADE">
            <w:pPr>
              <w:ind w:left="-588" w:firstLine="588"/>
              <w:jc w:val="center"/>
              <w:rPr>
                <w:rFonts w:ascii="GHEA Grapalat" w:hAnsi="GHEA Grapalat"/>
                <w:b/>
                <w:sz w:val="20"/>
                <w:szCs w:val="20"/>
              </w:rPr>
            </w:pPr>
            <w:r w:rsidRPr="005E1F72">
              <w:rPr>
                <w:rFonts w:ascii="GHEA Grapalat" w:hAnsi="GHEA Grapalat"/>
                <w:b/>
                <w:sz w:val="20"/>
                <w:szCs w:val="20"/>
              </w:rPr>
              <w:t>(</w:t>
            </w:r>
            <w:r w:rsidRPr="005E1F72">
              <w:rPr>
                <w:rFonts w:ascii="GHEA Grapalat" w:hAnsi="GHEA Grapalat"/>
                <w:b/>
                <w:sz w:val="20"/>
                <w:szCs w:val="20"/>
                <w:lang w:val="hy-AM"/>
              </w:rPr>
              <w:t>գնումների գործընթացի հետ կապված</w:t>
            </w:r>
            <w:r w:rsidRPr="005E1F72">
              <w:rPr>
                <w:rFonts w:ascii="GHEA Grapalat" w:hAnsi="GHEA Grapalat"/>
                <w:b/>
                <w:sz w:val="20"/>
                <w:szCs w:val="20"/>
              </w:rPr>
              <w:t>)</w:t>
            </w:r>
          </w:p>
        </w:tc>
      </w:tr>
      <w:tr w:rsidR="00334B2F" w:rsidRPr="005E1F72" w14:paraId="4AA1DDD7" w14:textId="77777777" w:rsidTr="00CB0ADE">
        <w:tc>
          <w:tcPr>
            <w:tcW w:w="720" w:type="dxa"/>
            <w:tcBorders>
              <w:top w:val="single" w:sz="4" w:space="0" w:color="auto"/>
              <w:left w:val="single" w:sz="4" w:space="0" w:color="auto"/>
              <w:bottom w:val="single" w:sz="4" w:space="0" w:color="auto"/>
              <w:right w:val="single" w:sz="4" w:space="0" w:color="auto"/>
            </w:tcBorders>
          </w:tcPr>
          <w:p w14:paraId="2D8D6BB8" w14:textId="77777777"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256A2DB7" w14:textId="77777777"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5687DF9" w14:textId="77777777"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44B5B803" w14:textId="77777777"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A611CFD" w14:textId="77777777"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5</w:t>
            </w:r>
          </w:p>
        </w:tc>
      </w:tr>
      <w:tr w:rsidR="00334B2F" w:rsidRPr="005E1F72" w14:paraId="2ED00D15" w14:textId="77777777" w:rsidTr="00CB0ADE">
        <w:tc>
          <w:tcPr>
            <w:tcW w:w="720" w:type="dxa"/>
            <w:tcBorders>
              <w:top w:val="single" w:sz="4" w:space="0" w:color="auto"/>
              <w:left w:val="single" w:sz="4" w:space="0" w:color="auto"/>
              <w:bottom w:val="single" w:sz="4" w:space="0" w:color="auto"/>
              <w:right w:val="single" w:sz="4" w:space="0" w:color="auto"/>
            </w:tcBorders>
          </w:tcPr>
          <w:p w14:paraId="3EC86955"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297DAEC2"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5A609E3"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DD63942"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E5F731D"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Փաստաթղթի վրա նախապես լրացված է &lt;Վճարման պահանջագիր&gt;</w:t>
            </w:r>
          </w:p>
        </w:tc>
      </w:tr>
      <w:tr w:rsidR="00334B2F" w:rsidRPr="005E1F72" w14:paraId="5156F176" w14:textId="77777777" w:rsidTr="00CB0ADE">
        <w:tc>
          <w:tcPr>
            <w:tcW w:w="720" w:type="dxa"/>
            <w:tcBorders>
              <w:top w:val="single" w:sz="4" w:space="0" w:color="auto"/>
              <w:left w:val="single" w:sz="4" w:space="0" w:color="auto"/>
              <w:bottom w:val="single" w:sz="4" w:space="0" w:color="auto"/>
              <w:right w:val="single" w:sz="4" w:space="0" w:color="auto"/>
            </w:tcBorders>
          </w:tcPr>
          <w:p w14:paraId="7E92A7AE" w14:textId="77777777" w:rsidR="00334B2F" w:rsidRPr="005E1F72" w:rsidRDefault="00334B2F" w:rsidP="00334B2F">
            <w:pPr>
              <w:pStyle w:val="aff"/>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B37C23C" w14:textId="77777777" w:rsidR="00334B2F" w:rsidRPr="005E1F72" w:rsidRDefault="00334B2F" w:rsidP="00CB0ADE">
            <w:pPr>
              <w:jc w:val="both"/>
              <w:rPr>
                <w:rFonts w:ascii="GHEA Grapalat" w:hAnsi="GHEA Grapalat"/>
                <w:sz w:val="20"/>
                <w:szCs w:val="20"/>
              </w:rPr>
            </w:pPr>
            <w:r w:rsidRPr="005E1F72">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52353BD"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502844"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92591CC"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շահառուի կողմից` վճարողի բանկին վճարման պահանջագիրը ներկայացնելիս</w:t>
            </w:r>
          </w:p>
        </w:tc>
      </w:tr>
      <w:tr w:rsidR="00334B2F" w:rsidRPr="005E1F72" w14:paraId="46033BDD" w14:textId="77777777" w:rsidTr="00CB0ADE">
        <w:tc>
          <w:tcPr>
            <w:tcW w:w="720" w:type="dxa"/>
            <w:tcBorders>
              <w:top w:val="single" w:sz="4" w:space="0" w:color="auto"/>
              <w:left w:val="single" w:sz="4" w:space="0" w:color="auto"/>
              <w:bottom w:val="single" w:sz="4" w:space="0" w:color="auto"/>
              <w:right w:val="single" w:sz="4" w:space="0" w:color="auto"/>
            </w:tcBorders>
          </w:tcPr>
          <w:p w14:paraId="0F7A181B" w14:textId="77777777" w:rsidR="00334B2F" w:rsidRPr="005E1F72"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FB8E49" w14:textId="77777777" w:rsidR="00334B2F" w:rsidRPr="005E1F72" w:rsidRDefault="00334B2F" w:rsidP="00CB0ADE">
            <w:pPr>
              <w:jc w:val="both"/>
              <w:rPr>
                <w:rFonts w:ascii="GHEA Grapalat" w:hAnsi="GHEA Grapalat"/>
                <w:sz w:val="20"/>
                <w:szCs w:val="20"/>
              </w:rPr>
            </w:pPr>
            <w:r w:rsidRPr="005E1F72">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28E757E"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3E16A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14:paraId="3EF6C647" w14:textId="77777777" w:rsidR="00334B2F" w:rsidRPr="005E1F72"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C215694" w14:textId="77777777" w:rsidR="00334B2F" w:rsidRPr="005E1F72" w:rsidRDefault="00334B2F" w:rsidP="00CB0ADE">
            <w:pPr>
              <w:ind w:left="132" w:hanging="132"/>
              <w:jc w:val="center"/>
              <w:rPr>
                <w:rFonts w:ascii="GHEA Grapalat" w:hAnsi="GHEA Grapalat"/>
                <w:sz w:val="20"/>
                <w:szCs w:val="20"/>
                <w:lang w:val="hy-AM"/>
              </w:rPr>
            </w:pPr>
            <w:r w:rsidRPr="005E1F72">
              <w:rPr>
                <w:rFonts w:ascii="GHEA Grapalat" w:hAnsi="GHEA Grapalat"/>
                <w:sz w:val="20"/>
                <w:szCs w:val="20"/>
              </w:rPr>
              <w:t>լրացվում է շահառուի կողմից` վճարողի բանկին վճարման պահանջագրի ներկայացման օրը</w:t>
            </w:r>
            <w:r w:rsidRPr="005E1F72">
              <w:rPr>
                <w:rFonts w:ascii="GHEA Grapalat" w:hAnsi="GHEA Grapalat"/>
                <w:sz w:val="20"/>
                <w:szCs w:val="20"/>
                <w:lang w:val="hy-AM"/>
              </w:rPr>
              <w:t xml:space="preserve">: </w:t>
            </w:r>
          </w:p>
        </w:tc>
      </w:tr>
      <w:tr w:rsidR="00334B2F" w:rsidRPr="005E1F72" w14:paraId="1D39E832" w14:textId="77777777" w:rsidTr="00CB0ADE">
        <w:tc>
          <w:tcPr>
            <w:tcW w:w="720" w:type="dxa"/>
            <w:tcBorders>
              <w:top w:val="single" w:sz="4" w:space="0" w:color="auto"/>
              <w:left w:val="single" w:sz="4" w:space="0" w:color="auto"/>
              <w:bottom w:val="single" w:sz="4" w:space="0" w:color="auto"/>
              <w:right w:val="single" w:sz="4" w:space="0" w:color="auto"/>
            </w:tcBorders>
          </w:tcPr>
          <w:p w14:paraId="051C6DCC" w14:textId="77777777" w:rsidR="00334B2F" w:rsidRPr="005E1F72"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EACDCCA" w14:textId="77777777" w:rsidR="00334B2F" w:rsidRPr="005E1F72" w:rsidRDefault="00334B2F" w:rsidP="00CB0ADE">
            <w:pPr>
              <w:jc w:val="both"/>
              <w:rPr>
                <w:rFonts w:ascii="GHEA Grapalat" w:hAnsi="GHEA Grapalat"/>
                <w:sz w:val="20"/>
                <w:szCs w:val="20"/>
              </w:rPr>
            </w:pPr>
            <w:r w:rsidRPr="005E1F72">
              <w:rPr>
                <w:rFonts w:ascii="GHEA Grapalat" w:hAnsi="GHEA Grapalat" w:cs="Sylfaen"/>
                <w:sz w:val="20"/>
                <w:szCs w:val="20"/>
                <w:lang w:val="hy-AM"/>
              </w:rPr>
              <w:t>Վճարողի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389EF54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34214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14:paraId="7BED3FA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5E1F72">
              <w:rPr>
                <w:rFonts w:ascii="GHEA Grapalat" w:hAnsi="GHEA Grapalat"/>
                <w:sz w:val="20"/>
                <w:szCs w:val="20"/>
                <w:lang w:val="hy-AM"/>
              </w:rPr>
              <w:t xml:space="preserve"> </w:t>
            </w:r>
            <w:r w:rsidRPr="005E1F72">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7B0304D" w14:textId="77777777" w:rsidR="00334B2F" w:rsidRPr="005E1F72" w:rsidRDefault="00334B2F" w:rsidP="00CB0ADE">
            <w:pPr>
              <w:ind w:left="252" w:hanging="252"/>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5E1F72" w14:paraId="13B0C172" w14:textId="77777777" w:rsidTr="00CB0ADE">
        <w:tc>
          <w:tcPr>
            <w:tcW w:w="720" w:type="dxa"/>
            <w:tcBorders>
              <w:top w:val="single" w:sz="4" w:space="0" w:color="auto"/>
              <w:left w:val="single" w:sz="4" w:space="0" w:color="auto"/>
              <w:bottom w:val="single" w:sz="4" w:space="0" w:color="auto"/>
              <w:right w:val="single" w:sz="4" w:space="0" w:color="auto"/>
            </w:tcBorders>
          </w:tcPr>
          <w:p w14:paraId="518D810F"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3C9CED72"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6B4E15D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A7BFE1"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1778E332"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5E1F72" w14:paraId="1EBD3469" w14:textId="77777777" w:rsidTr="00CB0ADE">
        <w:tc>
          <w:tcPr>
            <w:tcW w:w="720" w:type="dxa"/>
            <w:tcBorders>
              <w:top w:val="single" w:sz="4" w:space="0" w:color="auto"/>
              <w:left w:val="single" w:sz="4" w:space="0" w:color="auto"/>
              <w:bottom w:val="single" w:sz="4" w:space="0" w:color="auto"/>
              <w:right w:val="single" w:sz="4" w:space="0" w:color="auto"/>
            </w:tcBorders>
          </w:tcPr>
          <w:p w14:paraId="7EF9E271"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5370F373"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2F3859EC"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DE6FBA"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14:paraId="337106DE"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12213364"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5E1F72" w14:paraId="4669A0C4" w14:textId="77777777" w:rsidTr="00CB0ADE">
        <w:tc>
          <w:tcPr>
            <w:tcW w:w="720" w:type="dxa"/>
            <w:tcBorders>
              <w:top w:val="single" w:sz="4" w:space="0" w:color="auto"/>
              <w:left w:val="single" w:sz="4" w:space="0" w:color="auto"/>
              <w:bottom w:val="single" w:sz="4" w:space="0" w:color="auto"/>
              <w:right w:val="single" w:sz="4" w:space="0" w:color="auto"/>
            </w:tcBorders>
          </w:tcPr>
          <w:p w14:paraId="5B9052A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ABF6E1D"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2CF03723"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800313"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14:paraId="48029CB6"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2742BD6C"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5E1F72" w14:paraId="17EA9CBB" w14:textId="77777777" w:rsidTr="00CB0ADE">
        <w:tc>
          <w:tcPr>
            <w:tcW w:w="720" w:type="dxa"/>
            <w:tcBorders>
              <w:top w:val="single" w:sz="4" w:space="0" w:color="auto"/>
              <w:left w:val="single" w:sz="4" w:space="0" w:color="auto"/>
              <w:bottom w:val="single" w:sz="4" w:space="0" w:color="auto"/>
              <w:right w:val="single" w:sz="4" w:space="0" w:color="auto"/>
            </w:tcBorders>
          </w:tcPr>
          <w:p w14:paraId="5D495272"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60ECD80C"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79292F21"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01FEF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14:paraId="339F653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04FA786D"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5E1F72" w14:paraId="4E495240" w14:textId="77777777" w:rsidTr="00CB0ADE">
        <w:tc>
          <w:tcPr>
            <w:tcW w:w="720" w:type="dxa"/>
            <w:tcBorders>
              <w:top w:val="single" w:sz="4" w:space="0" w:color="auto"/>
              <w:left w:val="single" w:sz="4" w:space="0" w:color="auto"/>
              <w:bottom w:val="single" w:sz="4" w:space="0" w:color="auto"/>
              <w:right w:val="single" w:sz="4" w:space="0" w:color="auto"/>
            </w:tcBorders>
          </w:tcPr>
          <w:p w14:paraId="1E8B6F14"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66310E22"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w:t>
            </w:r>
            <w:r w:rsidRPr="005E1F72">
              <w:rPr>
                <w:rFonts w:ascii="GHEA Grapalat" w:hAnsi="GHEA Grapalat" w:cs="Sylfaen"/>
                <w:sz w:val="20"/>
                <w:szCs w:val="20"/>
                <w:lang w:val="hy-AM"/>
              </w:rPr>
              <w:t>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2F80D37"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1FA8D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14:paraId="369BDF06"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14C7C12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334B2F" w:rsidRPr="005E1F72" w14:paraId="2EEC199B" w14:textId="77777777" w:rsidTr="00CB0ADE">
        <w:tc>
          <w:tcPr>
            <w:tcW w:w="720" w:type="dxa"/>
            <w:tcBorders>
              <w:top w:val="single" w:sz="4" w:space="0" w:color="auto"/>
              <w:left w:val="single" w:sz="4" w:space="0" w:color="auto"/>
              <w:bottom w:val="single" w:sz="4" w:space="0" w:color="auto"/>
              <w:right w:val="single" w:sz="4" w:space="0" w:color="auto"/>
            </w:tcBorders>
          </w:tcPr>
          <w:p w14:paraId="6DE548B9"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1023DB7E"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 Հ</w:t>
            </w:r>
            <w:r w:rsidRPr="005E1F72">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4AA83508"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2075FF4"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14:paraId="5FF8EAA1" w14:textId="77777777" w:rsidR="00334B2F" w:rsidRPr="005E1F72" w:rsidRDefault="00334B2F" w:rsidP="00CB0ADE">
            <w:pPr>
              <w:jc w:val="center"/>
              <w:rPr>
                <w:rFonts w:ascii="GHEA Grapalat" w:hAnsi="GHEA Grapalat"/>
                <w:sz w:val="20"/>
                <w:szCs w:val="20"/>
              </w:rPr>
            </w:pPr>
            <w:r w:rsidRPr="005E1F72">
              <w:rPr>
                <w:rFonts w:ascii="GHEA Grapalat" w:hAnsi="GHEA Grapalat" w:cs="Sylfaen"/>
                <w:sz w:val="20"/>
                <w:szCs w:val="20"/>
              </w:rPr>
              <w:t xml:space="preserve"> (</w:t>
            </w:r>
            <w:r w:rsidRPr="005E1F72">
              <w:rPr>
                <w:rFonts w:ascii="GHEA Grapalat" w:hAnsi="GHEA Grapalat" w:cs="Sylfaen"/>
                <w:sz w:val="20"/>
                <w:szCs w:val="20"/>
                <w:lang w:val="hy-AM"/>
              </w:rPr>
              <w:t>գնումների հետ կապված գործընթացում չի լրացվում</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B4E1E44" w14:textId="77777777" w:rsidR="00334B2F" w:rsidRPr="005E1F72" w:rsidRDefault="00334B2F" w:rsidP="00CB0ADE">
            <w:pPr>
              <w:jc w:val="center"/>
              <w:rPr>
                <w:rFonts w:ascii="GHEA Grapalat" w:hAnsi="GHEA Grapalat"/>
                <w:sz w:val="20"/>
                <w:szCs w:val="20"/>
              </w:rPr>
            </w:pPr>
            <w:r w:rsidRPr="005E1F72">
              <w:rPr>
                <w:rFonts w:ascii="GHEA Grapalat" w:hAnsi="GHEA Grapalat" w:cs="Sylfaen"/>
                <w:sz w:val="20"/>
                <w:szCs w:val="20"/>
                <w:lang w:val="ru-RU"/>
              </w:rPr>
              <w:t>(</w:t>
            </w:r>
            <w:r w:rsidRPr="005E1F72">
              <w:rPr>
                <w:rFonts w:ascii="GHEA Grapalat" w:hAnsi="GHEA Grapalat" w:cs="Sylfaen"/>
                <w:sz w:val="20"/>
                <w:szCs w:val="20"/>
                <w:lang w:val="hy-AM"/>
              </w:rPr>
              <w:t>չի լրացվում</w:t>
            </w:r>
            <w:r w:rsidRPr="005E1F72">
              <w:rPr>
                <w:rFonts w:ascii="GHEA Grapalat" w:hAnsi="GHEA Grapalat" w:cs="Sylfaen"/>
                <w:sz w:val="20"/>
                <w:szCs w:val="20"/>
                <w:lang w:val="ru-RU"/>
              </w:rPr>
              <w:t>)</w:t>
            </w:r>
          </w:p>
        </w:tc>
      </w:tr>
      <w:tr w:rsidR="00334B2F" w:rsidRPr="005E1F72" w14:paraId="33AB97B2" w14:textId="77777777" w:rsidTr="00CB0ADE">
        <w:tc>
          <w:tcPr>
            <w:tcW w:w="720" w:type="dxa"/>
            <w:tcBorders>
              <w:top w:val="single" w:sz="4" w:space="0" w:color="auto"/>
              <w:left w:val="single" w:sz="4" w:space="0" w:color="auto"/>
              <w:bottom w:val="single" w:sz="4" w:space="0" w:color="auto"/>
              <w:right w:val="single" w:sz="4" w:space="0" w:color="auto"/>
            </w:tcBorders>
          </w:tcPr>
          <w:p w14:paraId="329F0F6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1B1D94F8"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8E89F52"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F34F397"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14:paraId="5D71C9C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1570D71"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334B2F" w:rsidRPr="005E1F72" w14:paraId="35F2EA59" w14:textId="77777777" w:rsidTr="00CB0ADE">
        <w:tc>
          <w:tcPr>
            <w:tcW w:w="720" w:type="dxa"/>
            <w:tcBorders>
              <w:top w:val="single" w:sz="4" w:space="0" w:color="auto"/>
              <w:left w:val="single" w:sz="4" w:space="0" w:color="auto"/>
              <w:bottom w:val="single" w:sz="4" w:space="0" w:color="auto"/>
              <w:right w:val="single" w:sz="4" w:space="0" w:color="auto"/>
            </w:tcBorders>
          </w:tcPr>
          <w:p w14:paraId="58E75404"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3D8EFAD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3138E3D7"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89869F"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CFE619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334B2F" w:rsidRPr="005E1F72" w14:paraId="2C3436EB" w14:textId="77777777" w:rsidTr="00CB0ADE">
        <w:tc>
          <w:tcPr>
            <w:tcW w:w="720" w:type="dxa"/>
            <w:tcBorders>
              <w:top w:val="single" w:sz="4" w:space="0" w:color="auto"/>
              <w:left w:val="single" w:sz="4" w:space="0" w:color="auto"/>
              <w:bottom w:val="single" w:sz="4" w:space="0" w:color="auto"/>
              <w:right w:val="single" w:sz="4" w:space="0" w:color="auto"/>
            </w:tcBorders>
          </w:tcPr>
          <w:p w14:paraId="431521E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1CC2CFB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78A7AB2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35D9A7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14:paraId="48FB699F"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շահառուի այն բանկային (</w:t>
            </w:r>
            <w:r w:rsidRPr="005E1F72">
              <w:rPr>
                <w:rFonts w:ascii="GHEA Grapalat" w:hAnsi="GHEA Grapalat"/>
                <w:sz w:val="20"/>
                <w:szCs w:val="20"/>
                <w:lang w:val="hy-AM"/>
              </w:rPr>
              <w:t>գանձապետական</w:t>
            </w:r>
            <w:r w:rsidRPr="005E1F72">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700FE0E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334B2F" w:rsidRPr="005E1F72" w14:paraId="242B3A23" w14:textId="77777777" w:rsidTr="00CB0ADE">
        <w:tc>
          <w:tcPr>
            <w:tcW w:w="720" w:type="dxa"/>
            <w:tcBorders>
              <w:top w:val="single" w:sz="4" w:space="0" w:color="auto"/>
              <w:left w:val="single" w:sz="4" w:space="0" w:color="auto"/>
              <w:bottom w:val="single" w:sz="4" w:space="0" w:color="auto"/>
              <w:right w:val="single" w:sz="4" w:space="0" w:color="auto"/>
            </w:tcBorders>
          </w:tcPr>
          <w:p w14:paraId="6A2B9AFA"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25E55F3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824DCA"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EF40E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14:paraId="7599EE4D"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2D580100"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լրացվում է վճարողի կողմից</w:t>
            </w:r>
            <w:r w:rsidRPr="005E1F72">
              <w:rPr>
                <w:rFonts w:ascii="GHEA Grapalat" w:hAnsi="GHEA Grapalat"/>
                <w:sz w:val="20"/>
                <w:szCs w:val="20"/>
                <w:lang w:val="hy-AM"/>
              </w:rPr>
              <w:t xml:space="preserve"> </w:t>
            </w:r>
          </w:p>
        </w:tc>
      </w:tr>
      <w:tr w:rsidR="00334B2F" w:rsidRPr="00AB0DF1" w14:paraId="6899BEA8" w14:textId="77777777" w:rsidTr="00CB0ADE">
        <w:tc>
          <w:tcPr>
            <w:tcW w:w="720" w:type="dxa"/>
            <w:tcBorders>
              <w:top w:val="single" w:sz="4" w:space="0" w:color="auto"/>
              <w:left w:val="single" w:sz="4" w:space="0" w:color="auto"/>
              <w:bottom w:val="single" w:sz="4" w:space="0" w:color="auto"/>
              <w:right w:val="single" w:sz="4" w:space="0" w:color="auto"/>
            </w:tcBorders>
          </w:tcPr>
          <w:p w14:paraId="29622217"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34C289DF"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cs="Sylfaen"/>
                <w:sz w:val="20"/>
                <w:szCs w:val="20"/>
                <w:lang w:val="hy-AM"/>
              </w:rPr>
              <w:t>Ակցեպտավորված գումարը՝  (թվերով</w:t>
            </w:r>
            <w:r w:rsidRPr="005E1F72">
              <w:rPr>
                <w:rFonts w:ascii="GHEA Grapalat" w:hAnsi="GHEA Grapalat" w:cs="Arial"/>
                <w:sz w:val="20"/>
                <w:szCs w:val="20"/>
                <w:lang w:val="hy-AM"/>
              </w:rPr>
              <w:t xml:space="preserve"> </w:t>
            </w:r>
            <w:r w:rsidRPr="005E1F72">
              <w:rPr>
                <w:rFonts w:ascii="GHEA Grapalat" w:hAnsi="GHEA Grapalat" w:cs="Sylfaen"/>
                <w:sz w:val="20"/>
                <w:szCs w:val="20"/>
                <w:lang w:val="hy-AM"/>
              </w:rPr>
              <w:t>և</w:t>
            </w:r>
            <w:r w:rsidRPr="005E1F72">
              <w:rPr>
                <w:rFonts w:ascii="GHEA Grapalat" w:hAnsi="GHEA Grapalat" w:cs="Arial"/>
                <w:sz w:val="20"/>
                <w:szCs w:val="20"/>
                <w:lang w:val="hy-AM"/>
              </w:rPr>
              <w:t xml:space="preserve"> </w:t>
            </w:r>
            <w:r w:rsidRPr="005E1F72">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26300EB9"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CB19977"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ոչ պարտադիր</w:t>
            </w:r>
          </w:p>
          <w:p w14:paraId="64591DEE"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49DE1A0A"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cs="Sylfaen"/>
                <w:sz w:val="20"/>
                <w:szCs w:val="20"/>
                <w:lang w:val="hy-AM"/>
              </w:rPr>
              <w:t>(չի լրացվում եւ չի կիրառվում)</w:t>
            </w:r>
          </w:p>
        </w:tc>
      </w:tr>
      <w:tr w:rsidR="00334B2F" w:rsidRPr="005E1F72" w14:paraId="49C37D21" w14:textId="77777777" w:rsidTr="00CB0ADE">
        <w:tc>
          <w:tcPr>
            <w:tcW w:w="720" w:type="dxa"/>
            <w:tcBorders>
              <w:top w:val="single" w:sz="4" w:space="0" w:color="auto"/>
              <w:left w:val="single" w:sz="4" w:space="0" w:color="auto"/>
              <w:bottom w:val="single" w:sz="4" w:space="0" w:color="auto"/>
              <w:right w:val="single" w:sz="4" w:space="0" w:color="auto"/>
            </w:tcBorders>
          </w:tcPr>
          <w:p w14:paraId="6D3428BE"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50BE894"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34E62A71"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CF6FF1F"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AA652CE"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AB0DF1" w14:paraId="69451FFC" w14:textId="77777777" w:rsidTr="00CB0ADE">
        <w:tc>
          <w:tcPr>
            <w:tcW w:w="720" w:type="dxa"/>
            <w:tcBorders>
              <w:top w:val="single" w:sz="4" w:space="0" w:color="auto"/>
              <w:left w:val="single" w:sz="4" w:space="0" w:color="auto"/>
              <w:bottom w:val="single" w:sz="4" w:space="0" w:color="auto"/>
              <w:right w:val="single" w:sz="4" w:space="0" w:color="auto"/>
            </w:tcBorders>
          </w:tcPr>
          <w:p w14:paraId="6BA44216"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178843CD"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619DC20C"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C2A377F"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 xml:space="preserve">Պարտադիր </w:t>
            </w:r>
            <w:r w:rsidRPr="005E1F72">
              <w:rPr>
                <w:rFonts w:ascii="GHEA Grapalat" w:hAnsi="GHEA Grapalat"/>
                <w:sz w:val="20"/>
                <w:szCs w:val="20"/>
                <w:lang w:val="hy-AM"/>
              </w:rPr>
              <w:t xml:space="preserve">լրացվում է </w:t>
            </w:r>
            <w:r w:rsidRPr="005E1F72">
              <w:rPr>
                <w:rFonts w:ascii="GHEA Grapalat" w:hAnsi="GHEA Grapalat"/>
                <w:sz w:val="20"/>
                <w:szCs w:val="20"/>
              </w:rPr>
              <w:t>«</w:t>
            </w:r>
            <w:r w:rsidRPr="005E1F72">
              <w:rPr>
                <w:rFonts w:ascii="GHEA Grapalat" w:hAnsi="GHEA Grapalat"/>
                <w:sz w:val="20"/>
                <w:szCs w:val="20"/>
                <w:lang w:val="hy-AM"/>
              </w:rPr>
              <w:t>պայմանագրի կատարման ապահովման համար</w:t>
            </w:r>
            <w:r w:rsidRPr="005E1F72">
              <w:rPr>
                <w:rFonts w:ascii="GHEA Grapalat" w:hAnsi="GHEA Grapalat"/>
                <w:sz w:val="20"/>
                <w:szCs w:val="20"/>
              </w:rPr>
              <w:t>»</w:t>
            </w:r>
            <w:r w:rsidRPr="005E1F72">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7AA00DFA" w14:textId="77777777" w:rsidR="00334B2F" w:rsidRPr="002A4619" w:rsidRDefault="00334B2F" w:rsidP="00CB0ADE">
            <w:pPr>
              <w:jc w:val="center"/>
              <w:rPr>
                <w:rFonts w:ascii="GHEA Grapalat" w:hAnsi="GHEA Grapalat"/>
                <w:sz w:val="20"/>
                <w:szCs w:val="20"/>
                <w:lang w:val="hy-AM"/>
              </w:rPr>
            </w:pPr>
            <w:r w:rsidRPr="002A4619">
              <w:rPr>
                <w:rFonts w:ascii="GHEA Grapalat" w:hAnsi="GHEA Grapalat"/>
                <w:sz w:val="20"/>
                <w:szCs w:val="20"/>
                <w:lang w:val="hy-AM"/>
              </w:rPr>
              <w:t>նախապես լրացվում է շահառուի կողմից` հրավերով</w:t>
            </w:r>
          </w:p>
        </w:tc>
      </w:tr>
      <w:tr w:rsidR="00334B2F" w:rsidRPr="005E1F72" w14:paraId="67F8DE29" w14:textId="77777777" w:rsidTr="00CB0ADE">
        <w:tc>
          <w:tcPr>
            <w:tcW w:w="720" w:type="dxa"/>
            <w:tcBorders>
              <w:top w:val="single" w:sz="4" w:space="0" w:color="auto"/>
              <w:left w:val="single" w:sz="4" w:space="0" w:color="auto"/>
              <w:bottom w:val="single" w:sz="4" w:space="0" w:color="auto"/>
              <w:right w:val="single" w:sz="4" w:space="0" w:color="auto"/>
            </w:tcBorders>
          </w:tcPr>
          <w:p w14:paraId="1BE9039B"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553C0ADA" w14:textId="77777777" w:rsidR="00334B2F" w:rsidRPr="005E1F72" w:rsidRDefault="00334B2F" w:rsidP="00CB0ADE">
            <w:pPr>
              <w:jc w:val="center"/>
              <w:rPr>
                <w:rFonts w:ascii="GHEA Grapalat" w:hAnsi="GHEA Grapalat"/>
                <w:sz w:val="20"/>
                <w:szCs w:val="20"/>
              </w:rPr>
            </w:pPr>
            <w:r w:rsidRPr="005E1F72">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7B793A36"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4BB34D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14:paraId="4CE6BC1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5E1F72">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5E1F72">
              <w:rPr>
                <w:rFonts w:ascii="GHEA Grapalat" w:hAnsi="GHEA Grapalat"/>
                <w:sz w:val="20"/>
                <w:szCs w:val="20"/>
                <w:lang w:val="hy-AM"/>
              </w:rPr>
              <w:t>,</w:t>
            </w:r>
            <w:r w:rsidRPr="005E1F72">
              <w:rPr>
                <w:rFonts w:ascii="GHEA Grapalat" w:hAnsi="GHEA Grapalat" w:cs="Arial"/>
                <w:sz w:val="20"/>
                <w:szCs w:val="20"/>
                <w:lang w:val="hy-AM"/>
              </w:rPr>
              <w:t xml:space="preserve"> </w:t>
            </w:r>
            <w:r w:rsidRPr="005E1F72">
              <w:rPr>
                <w:rFonts w:ascii="GHEA Grapalat" w:hAnsi="GHEA Grapalat"/>
                <w:sz w:val="20"/>
                <w:szCs w:val="20"/>
              </w:rPr>
              <w:t xml:space="preserve"> գնման ընթացակարգի ծածկագիրը</w:t>
            </w:r>
            <w:r w:rsidRPr="005E1F72">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4ACAFA80"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lastRenderedPageBreak/>
              <w:t xml:space="preserve">լրացվում է </w:t>
            </w:r>
            <w:r w:rsidRPr="005E1F72">
              <w:rPr>
                <w:rFonts w:ascii="GHEA Grapalat" w:hAnsi="GHEA Grapalat"/>
                <w:sz w:val="20"/>
                <w:szCs w:val="20"/>
                <w:lang w:val="hy-AM"/>
              </w:rPr>
              <w:t>շահառու</w:t>
            </w:r>
            <w:r w:rsidRPr="005E1F72">
              <w:rPr>
                <w:rFonts w:ascii="GHEA Grapalat" w:hAnsi="GHEA Grapalat"/>
                <w:sz w:val="20"/>
                <w:szCs w:val="20"/>
              </w:rPr>
              <w:t>ի կողմից</w:t>
            </w:r>
          </w:p>
        </w:tc>
      </w:tr>
      <w:tr w:rsidR="00334B2F" w:rsidRPr="00AB0DF1" w14:paraId="1C1EE53D" w14:textId="77777777" w:rsidTr="00CB0ADE">
        <w:tc>
          <w:tcPr>
            <w:tcW w:w="720" w:type="dxa"/>
            <w:tcBorders>
              <w:top w:val="single" w:sz="4" w:space="0" w:color="auto"/>
              <w:left w:val="single" w:sz="4" w:space="0" w:color="auto"/>
              <w:bottom w:val="single" w:sz="4" w:space="0" w:color="auto"/>
              <w:right w:val="single" w:sz="4" w:space="0" w:color="auto"/>
            </w:tcBorders>
          </w:tcPr>
          <w:p w14:paraId="516FA6AE" w14:textId="77777777" w:rsidR="00334B2F" w:rsidRPr="005E1F72" w:rsidDel="0010680B" w:rsidRDefault="00334B2F" w:rsidP="00CB0ADE">
            <w:pPr>
              <w:jc w:val="center"/>
              <w:rPr>
                <w:rFonts w:ascii="GHEA Grapalat" w:hAnsi="GHEA Grapalat"/>
                <w:sz w:val="20"/>
                <w:szCs w:val="20"/>
                <w:lang w:val="hy-AM"/>
              </w:rPr>
            </w:pPr>
            <w:r w:rsidRPr="005E1F72">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435A4E9B" w14:textId="77777777" w:rsidR="00334B2F" w:rsidRPr="005E1F72" w:rsidRDefault="00334B2F" w:rsidP="00CB0ADE">
            <w:pPr>
              <w:jc w:val="center"/>
              <w:rPr>
                <w:rFonts w:ascii="GHEA Grapalat" w:hAnsi="GHEA Grapalat"/>
                <w:sz w:val="20"/>
                <w:szCs w:val="20"/>
              </w:rPr>
            </w:pPr>
            <w:r w:rsidRPr="005E1F72">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A8671A3"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C2788C" w14:textId="77777777" w:rsidR="00334B2F" w:rsidRPr="005E1F72" w:rsidRDefault="00334B2F" w:rsidP="00CB0ADE">
            <w:pPr>
              <w:jc w:val="center"/>
              <w:rPr>
                <w:rFonts w:ascii="GHEA Grapalat" w:hAnsi="GHEA Grapalat" w:cs="Sylfaen"/>
                <w:sz w:val="20"/>
                <w:szCs w:val="20"/>
                <w:lang w:val="hy-AM"/>
              </w:rPr>
            </w:pPr>
            <w:r w:rsidRPr="005E1F72">
              <w:rPr>
                <w:rFonts w:ascii="GHEA Grapalat" w:hAnsi="GHEA Grapalat"/>
                <w:sz w:val="20"/>
                <w:szCs w:val="20"/>
              </w:rPr>
              <w:t>պարտադիր</w:t>
            </w:r>
            <w:r w:rsidRPr="005E1F72">
              <w:rPr>
                <w:rFonts w:ascii="GHEA Grapalat" w:hAnsi="GHEA Grapalat" w:cs="Sylfaen"/>
                <w:sz w:val="20"/>
                <w:szCs w:val="20"/>
                <w:lang w:val="hy-AM"/>
              </w:rPr>
              <w:t xml:space="preserve"> </w:t>
            </w:r>
          </w:p>
          <w:p w14:paraId="49974FED" w14:textId="77777777" w:rsidR="00334B2F" w:rsidRPr="005E1F72" w:rsidRDefault="00334B2F" w:rsidP="00CB0ADE">
            <w:pPr>
              <w:jc w:val="center"/>
              <w:rPr>
                <w:rFonts w:ascii="GHEA Grapalat" w:hAnsi="GHEA Grapalat" w:cs="Sylfaen"/>
                <w:sz w:val="20"/>
                <w:szCs w:val="20"/>
                <w:lang w:val="hy-AM"/>
              </w:rPr>
            </w:pPr>
            <w:r w:rsidRPr="005E1F72">
              <w:rPr>
                <w:rFonts w:ascii="GHEA Grapalat" w:hAnsi="GHEA Grapalat" w:cs="Sylfaen"/>
                <w:sz w:val="20"/>
                <w:szCs w:val="20"/>
                <w:lang w:val="hy-AM"/>
              </w:rPr>
              <w:t xml:space="preserve">լրացվում է &lt;ակցեպտավորված վճարում&gt; բառերը, </w:t>
            </w:r>
          </w:p>
          <w:p w14:paraId="4CE2125C"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17E73668"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 xml:space="preserve">նախապես լրացվում է շահառուի կողմից </w:t>
            </w:r>
          </w:p>
        </w:tc>
      </w:tr>
      <w:tr w:rsidR="00334B2F" w:rsidRPr="005E1F72" w14:paraId="09607FC3" w14:textId="77777777" w:rsidTr="00CB0ADE">
        <w:tc>
          <w:tcPr>
            <w:tcW w:w="720" w:type="dxa"/>
            <w:tcBorders>
              <w:top w:val="single" w:sz="4" w:space="0" w:color="auto"/>
              <w:left w:val="single" w:sz="4" w:space="0" w:color="auto"/>
              <w:bottom w:val="single" w:sz="4" w:space="0" w:color="auto"/>
              <w:right w:val="single" w:sz="4" w:space="0" w:color="auto"/>
            </w:tcBorders>
          </w:tcPr>
          <w:p w14:paraId="684D0423"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DA4AEA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61CCDA6A"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AE3F2B2"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14:paraId="65E2568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5E1F72">
              <w:rPr>
                <w:rFonts w:ascii="GHEA Grapalat" w:hAnsi="GHEA Grapalat"/>
                <w:sz w:val="20"/>
                <w:szCs w:val="20"/>
                <w:lang w:val="hy-AM"/>
              </w:rPr>
              <w:t xml:space="preserve"> </w:t>
            </w:r>
            <w:r w:rsidRPr="005E1F72">
              <w:rPr>
                <w:rFonts w:ascii="GHEA Grapalat" w:hAnsi="GHEA Grapalat"/>
                <w:sz w:val="20"/>
                <w:szCs w:val="20"/>
              </w:rPr>
              <w:t>(</w:t>
            </w:r>
            <w:r w:rsidRPr="005E1F72">
              <w:rPr>
                <w:rFonts w:ascii="GHEA Grapalat" w:hAnsi="GHEA Grapalat"/>
                <w:sz w:val="20"/>
                <w:szCs w:val="20"/>
                <w:lang w:val="hy-AM"/>
              </w:rPr>
              <w:t>վճարողի բանկին</w:t>
            </w:r>
            <w:r w:rsidRPr="005E1F72">
              <w:rPr>
                <w:rFonts w:ascii="GHEA Grapalat" w:hAnsi="GHEA Grapalat"/>
                <w:sz w:val="20"/>
                <w:szCs w:val="20"/>
              </w:rPr>
              <w:t>)</w:t>
            </w:r>
          </w:p>
          <w:p w14:paraId="371D636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Եթ ե լրացվել է &lt;</w:t>
            </w:r>
            <w:r w:rsidRPr="005E1F72">
              <w:rPr>
                <w:rFonts w:ascii="GHEA Grapalat" w:hAnsi="GHEA Grapalat" w:cs="Sylfaen"/>
                <w:sz w:val="20"/>
                <w:szCs w:val="20"/>
                <w:lang w:val="hy-AM"/>
              </w:rPr>
              <w:t>Վճարման կատարման հիմքեր&gt; դաշտը ապա այս տվյալը պարտադիր լրացվում է</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D7B9718"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շահառուի</w:t>
            </w:r>
            <w:r w:rsidRPr="005E1F72">
              <w:rPr>
                <w:rFonts w:ascii="GHEA Grapalat" w:hAnsi="GHEA Grapalat"/>
                <w:sz w:val="20"/>
                <w:szCs w:val="20"/>
                <w:lang w:val="hy-AM"/>
              </w:rPr>
              <w:t xml:space="preserve"> </w:t>
            </w:r>
            <w:r w:rsidRPr="005E1F72">
              <w:rPr>
                <w:rFonts w:ascii="GHEA Grapalat" w:hAnsi="GHEA Grapalat"/>
                <w:sz w:val="20"/>
                <w:szCs w:val="20"/>
              </w:rPr>
              <w:t>կողմից</w:t>
            </w:r>
          </w:p>
        </w:tc>
      </w:tr>
      <w:tr w:rsidR="00334B2F" w:rsidRPr="00AB0DF1" w14:paraId="1FFB85C9" w14:textId="77777777" w:rsidTr="00CB0ADE">
        <w:tc>
          <w:tcPr>
            <w:tcW w:w="720" w:type="dxa"/>
            <w:tcBorders>
              <w:top w:val="single" w:sz="4" w:space="0" w:color="auto"/>
              <w:left w:val="single" w:sz="4" w:space="0" w:color="auto"/>
              <w:bottom w:val="single" w:sz="4" w:space="0" w:color="auto"/>
              <w:right w:val="single" w:sz="4" w:space="0" w:color="auto"/>
            </w:tcBorders>
          </w:tcPr>
          <w:p w14:paraId="5612220C"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2</w:t>
            </w:r>
            <w:r w:rsidRPr="005E1F72">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10B107C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283C922"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4C822E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14:paraId="4CEEB93A"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այս դաշտը լրացվում</w:t>
            </w:r>
            <w:r w:rsidRPr="005E1F72">
              <w:rPr>
                <w:rFonts w:ascii="GHEA Grapalat" w:hAnsi="GHEA Grapalat"/>
                <w:sz w:val="20"/>
                <w:szCs w:val="20"/>
                <w:lang w:val="hy-AM"/>
              </w:rPr>
              <w:t xml:space="preserve"> է վճարողի կողմից պահանջագրի ներկայացման դեպքում: Ընդ որում</w:t>
            </w:r>
            <w:r w:rsidRPr="005E1F72">
              <w:rPr>
                <w:rFonts w:ascii="GHEA Grapalat" w:hAnsi="GHEA Grapalat"/>
                <w:sz w:val="20"/>
                <w:szCs w:val="20"/>
              </w:rPr>
              <w:t xml:space="preserve"> եթե </w:t>
            </w:r>
            <w:r w:rsidRPr="005E1F72">
              <w:rPr>
                <w:rFonts w:ascii="GHEA Grapalat" w:hAnsi="GHEA Grapalat" w:cs="Sylfaen"/>
                <w:sz w:val="20"/>
                <w:szCs w:val="20"/>
                <w:lang w:val="hy-AM"/>
              </w:rPr>
              <w:t xml:space="preserve">Վճարման պայմաններ դաշտում </w:t>
            </w:r>
            <w:r w:rsidRPr="005E1F72">
              <w:rPr>
                <w:rFonts w:ascii="GHEA Grapalat" w:hAnsi="GHEA Grapalat"/>
                <w:sz w:val="20"/>
                <w:szCs w:val="20"/>
                <w:lang w:val="hy-AM"/>
              </w:rPr>
              <w:t>նշված է &lt;ակցեպտավորված վճարում&gt; ապա</w:t>
            </w:r>
            <w:r w:rsidRPr="005E1F72">
              <w:rPr>
                <w:rFonts w:ascii="GHEA Grapalat" w:hAnsi="GHEA Grapalat" w:cs="Sylfaen"/>
                <w:sz w:val="20"/>
                <w:szCs w:val="20"/>
                <w:lang w:val="hy-AM"/>
              </w:rPr>
              <w:t xml:space="preserve"> </w:t>
            </w:r>
            <w:r w:rsidRPr="005E1F72">
              <w:rPr>
                <w:rFonts w:ascii="GHEA Grapalat" w:hAnsi="GHEA Grapalat"/>
                <w:sz w:val="20"/>
                <w:szCs w:val="20"/>
              </w:rPr>
              <w:t>վճարող</w:t>
            </w:r>
            <w:r w:rsidRPr="005E1F72">
              <w:rPr>
                <w:rFonts w:ascii="GHEA Grapalat" w:hAnsi="GHEA Grapalat"/>
                <w:sz w:val="20"/>
                <w:szCs w:val="20"/>
                <w:lang w:val="hy-AM"/>
              </w:rPr>
              <w:t xml:space="preserve">ը ստորագրելով՝ </w:t>
            </w:r>
            <w:r w:rsidRPr="005E1F72">
              <w:rPr>
                <w:rFonts w:ascii="GHEA Grapalat" w:hAnsi="GHEA Grapalat" w:cs="Sylfaen"/>
                <w:sz w:val="20"/>
                <w:szCs w:val="20"/>
                <w:lang w:val="hy-AM"/>
              </w:rPr>
              <w:t xml:space="preserve">նախապես </w:t>
            </w:r>
            <w:r w:rsidRPr="005E1F72">
              <w:rPr>
                <w:rFonts w:ascii="GHEA Grapalat" w:hAnsi="GHEA Grapalat"/>
                <w:sz w:val="20"/>
                <w:szCs w:val="20"/>
                <w:lang w:val="hy-AM"/>
              </w:rPr>
              <w:t xml:space="preserve">համաձայնվում  </w:t>
            </w:r>
            <w:r w:rsidRPr="005E1F72">
              <w:rPr>
                <w:rFonts w:ascii="GHEA Grapalat" w:hAnsi="GHEA Grapalat" w:cs="Sylfaen"/>
                <w:sz w:val="20"/>
                <w:szCs w:val="20"/>
                <w:lang w:val="hy-AM"/>
              </w:rPr>
              <w:t xml:space="preserve">  </w:t>
            </w:r>
            <w:r w:rsidRPr="005E1F72">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7D44B557" w14:textId="77777777" w:rsidR="00334B2F" w:rsidRPr="005E1F72"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4FEDD18D"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 xml:space="preserve">ստորագրվում է վճարողի կողմից կամ </w:t>
            </w:r>
          </w:p>
          <w:p w14:paraId="718CED4E"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դրվում է վճարողի էլեկտրոնային ստորագրությունը</w:t>
            </w:r>
          </w:p>
          <w:p w14:paraId="4678B66E" w14:textId="77777777" w:rsidR="00334B2F" w:rsidRPr="005E1F72" w:rsidRDefault="00334B2F" w:rsidP="00CB0ADE">
            <w:pPr>
              <w:jc w:val="center"/>
              <w:rPr>
                <w:rFonts w:ascii="GHEA Grapalat" w:hAnsi="GHEA Grapalat"/>
                <w:sz w:val="20"/>
                <w:szCs w:val="20"/>
                <w:lang w:val="hy-AM"/>
              </w:rPr>
            </w:pPr>
          </w:p>
        </w:tc>
      </w:tr>
      <w:tr w:rsidR="00334B2F" w:rsidRPr="00AB0DF1" w14:paraId="213FFFD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F48321C" w14:textId="77777777" w:rsidR="00334B2F" w:rsidRPr="005E1F72" w:rsidRDefault="00334B2F" w:rsidP="00CB0ADE">
            <w:pPr>
              <w:rPr>
                <w:rFonts w:ascii="GHEA Grapalat" w:hAnsi="GHEA Grapalat"/>
                <w:sz w:val="20"/>
                <w:szCs w:val="20"/>
              </w:rPr>
            </w:pPr>
            <w:r w:rsidRPr="005E1F72">
              <w:rPr>
                <w:rFonts w:ascii="GHEA Grapalat" w:hAnsi="GHEA Grapalat"/>
                <w:sz w:val="20"/>
                <w:szCs w:val="20"/>
                <w:lang w:val="hy-AM"/>
              </w:rPr>
              <w:t>2</w:t>
            </w:r>
            <w:r w:rsidRPr="005E1F72">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FB71797"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0E10D74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1F3C9F"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պարտադիր` </w:t>
            </w:r>
          </w:p>
          <w:p w14:paraId="44656F56"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կնիքի առկայության դեպքում</w:t>
            </w:r>
            <w:r w:rsidRPr="005E1F72">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026D0C57"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 xml:space="preserve">կնքվում է վճարողի կողմից </w:t>
            </w:r>
          </w:p>
          <w:p w14:paraId="2C7F0DC5"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թղթային եղանակով ներկայացնելիս</w:t>
            </w:r>
          </w:p>
        </w:tc>
      </w:tr>
      <w:tr w:rsidR="00334B2F" w:rsidRPr="005E1F72" w14:paraId="25872694" w14:textId="77777777" w:rsidTr="00CB0ADE">
        <w:tc>
          <w:tcPr>
            <w:tcW w:w="720" w:type="dxa"/>
            <w:tcBorders>
              <w:top w:val="single" w:sz="4" w:space="0" w:color="auto"/>
              <w:left w:val="single" w:sz="4" w:space="0" w:color="auto"/>
              <w:bottom w:val="single" w:sz="4" w:space="0" w:color="auto"/>
              <w:right w:val="single" w:sz="4" w:space="0" w:color="auto"/>
            </w:tcBorders>
          </w:tcPr>
          <w:p w14:paraId="2F4660E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22</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9FF4AB1"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1E12F9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6EA50D4"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r w:rsidRPr="005E1F72">
              <w:rPr>
                <w:rFonts w:ascii="GHEA Grapalat" w:hAnsi="GHEA Grapalat"/>
                <w:sz w:val="20"/>
                <w:szCs w:val="20"/>
                <w:lang w:val="hy-AM"/>
              </w:rPr>
              <w:t>՝</w:t>
            </w:r>
            <w:r w:rsidRPr="005E1F72">
              <w:rPr>
                <w:rFonts w:ascii="GHEA Grapalat" w:hAnsi="GHEA Grapalat"/>
                <w:sz w:val="20"/>
                <w:szCs w:val="20"/>
              </w:rPr>
              <w:t xml:space="preserve"> </w:t>
            </w:r>
          </w:p>
          <w:p w14:paraId="662B7A41"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2CFDF40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ստորագրվում է շահառուի կողմից</w:t>
            </w:r>
          </w:p>
        </w:tc>
      </w:tr>
      <w:tr w:rsidR="00334B2F" w:rsidRPr="005E1F72" w14:paraId="0D548B72"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CDFCF89" w14:textId="77777777" w:rsidR="00334B2F" w:rsidRPr="005E1F72" w:rsidRDefault="00334B2F" w:rsidP="00CB0ADE">
            <w:pPr>
              <w:rPr>
                <w:rFonts w:ascii="GHEA Grapalat" w:hAnsi="GHEA Grapalat"/>
                <w:sz w:val="20"/>
                <w:szCs w:val="20"/>
              </w:rPr>
            </w:pPr>
            <w:r w:rsidRPr="005E1F72">
              <w:rPr>
                <w:rFonts w:ascii="GHEA Grapalat" w:hAnsi="GHEA Grapalat"/>
                <w:sz w:val="20"/>
                <w:szCs w:val="20"/>
                <w:lang w:val="hy-AM"/>
              </w:rPr>
              <w:t>22</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129977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73A4316D"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D091F33"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պարտադիր` </w:t>
            </w:r>
          </w:p>
          <w:p w14:paraId="61FEEA6D"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0B743E07"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կնքվում է շահառուի կողմից</w:t>
            </w:r>
            <w:r w:rsidRPr="005E1F72">
              <w:rPr>
                <w:rFonts w:ascii="GHEA Grapalat" w:hAnsi="GHEA Grapalat"/>
                <w:sz w:val="20"/>
                <w:szCs w:val="20"/>
                <w:lang w:val="hy-AM"/>
              </w:rPr>
              <w:t xml:space="preserve"> </w:t>
            </w:r>
          </w:p>
          <w:p w14:paraId="057C51A3"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թղթային եղանակով բանկ ներկայացնելիս</w:t>
            </w:r>
          </w:p>
        </w:tc>
      </w:tr>
      <w:tr w:rsidR="00334B2F" w:rsidRPr="005E1F72" w14:paraId="79304FE0" w14:textId="77777777" w:rsidTr="00CB0ADE">
        <w:tc>
          <w:tcPr>
            <w:tcW w:w="720" w:type="dxa"/>
            <w:tcBorders>
              <w:top w:val="single" w:sz="4" w:space="0" w:color="auto"/>
              <w:left w:val="single" w:sz="4" w:space="0" w:color="auto"/>
              <w:bottom w:val="single" w:sz="4" w:space="0" w:color="auto"/>
              <w:right w:val="single" w:sz="4" w:space="0" w:color="auto"/>
            </w:tcBorders>
          </w:tcPr>
          <w:p w14:paraId="7F7654D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9A2112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վճարողին սպասարկող </w:t>
            </w:r>
            <w:r w:rsidRPr="005E1F72">
              <w:rPr>
                <w:rFonts w:ascii="GHEA Grapalat" w:hAnsi="GHEA Grapalat"/>
                <w:sz w:val="20"/>
                <w:szCs w:val="20"/>
              </w:rPr>
              <w:lastRenderedPageBreak/>
              <w:t>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977E20C"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6727D613"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14:paraId="7E4C906F"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lastRenderedPageBreak/>
              <w:t>վճարման պահանջագիրը վճարողին սպասարկող ֆինանսական կազմակերպության</w:t>
            </w:r>
            <w:r w:rsidRPr="005E1F72">
              <w:rPr>
                <w:rFonts w:ascii="GHEA Grapalat" w:hAnsi="GHEA Grapalat"/>
                <w:sz w:val="20"/>
                <w:szCs w:val="20"/>
                <w:lang w:val="hy-AM"/>
              </w:rPr>
              <w:t>ը</w:t>
            </w:r>
            <w:r w:rsidRPr="005E1F72">
              <w:rPr>
                <w:rFonts w:ascii="GHEA Grapalat" w:hAnsi="GHEA Grapalat"/>
                <w:sz w:val="20"/>
                <w:szCs w:val="20"/>
              </w:rPr>
              <w:t xml:space="preserve"> թղթային եղանակով </w:t>
            </w:r>
            <w:r w:rsidRPr="005E1F72">
              <w:rPr>
                <w:rFonts w:ascii="GHEA Grapalat" w:hAnsi="GHEA Grapalat"/>
                <w:sz w:val="20"/>
                <w:szCs w:val="20"/>
                <w:lang w:val="hy-AM"/>
              </w:rPr>
              <w:t xml:space="preserve"> </w:t>
            </w:r>
            <w:r w:rsidRPr="005E1F72">
              <w:rPr>
                <w:rFonts w:ascii="GHEA Grapalat" w:hAnsi="GHEA Grapalat"/>
                <w:sz w:val="20"/>
                <w:szCs w:val="20"/>
              </w:rPr>
              <w:t>ներկայաց</w:t>
            </w:r>
            <w:r w:rsidRPr="005E1F72">
              <w:rPr>
                <w:rFonts w:ascii="GHEA Grapalat" w:hAnsi="GHEA Grapalat"/>
                <w:sz w:val="20"/>
                <w:szCs w:val="20"/>
                <w:lang w:val="hy-AM"/>
              </w:rPr>
              <w:t>ված լի</w:t>
            </w:r>
            <w:r w:rsidRPr="005E1F7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A4DE3FD" w14:textId="77777777" w:rsidR="00334B2F" w:rsidRPr="005E1F72" w:rsidRDefault="00334B2F" w:rsidP="00CB0ADE">
            <w:pPr>
              <w:jc w:val="center"/>
              <w:rPr>
                <w:rFonts w:ascii="GHEA Grapalat" w:hAnsi="GHEA Grapalat"/>
                <w:sz w:val="20"/>
                <w:szCs w:val="20"/>
              </w:rPr>
            </w:pPr>
          </w:p>
        </w:tc>
      </w:tr>
      <w:tr w:rsidR="00334B2F" w:rsidRPr="005E1F72" w14:paraId="6A94053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D7544F4" w14:textId="77777777" w:rsidR="00334B2F" w:rsidRPr="005E1F72" w:rsidRDefault="00334B2F" w:rsidP="00CB0ADE">
            <w:pPr>
              <w:rPr>
                <w:rFonts w:ascii="GHEA Grapalat" w:hAnsi="GHEA Grapalat"/>
                <w:sz w:val="20"/>
                <w:szCs w:val="20"/>
              </w:rPr>
            </w:pPr>
            <w:r w:rsidRPr="005E1F72">
              <w:rPr>
                <w:rFonts w:ascii="GHEA Grapalat" w:hAnsi="GHEA Grapalat"/>
                <w:sz w:val="20"/>
                <w:szCs w:val="20"/>
              </w:rPr>
              <w:lastRenderedPageBreak/>
              <w:t>2</w:t>
            </w:r>
            <w:r w:rsidRPr="005E1F72">
              <w:rPr>
                <w:rFonts w:ascii="GHEA Grapalat" w:hAnsi="GHEA Grapalat"/>
                <w:sz w:val="20"/>
                <w:szCs w:val="20"/>
                <w:lang w:val="hy-AM"/>
              </w:rPr>
              <w:t>3</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6E312CB"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վճարողին սպասարկող ֆինանսական կազմակերպության (մասնաճյուղի) </w:t>
            </w:r>
            <w:r w:rsidRPr="005E1F72">
              <w:rPr>
                <w:rFonts w:ascii="GHEA Grapalat" w:hAnsi="GHEA Grapalat"/>
                <w:sz w:val="20"/>
                <w:szCs w:val="20"/>
                <w:lang w:val="hy-AM"/>
              </w:rPr>
              <w:t>դրոշմա</w:t>
            </w:r>
            <w:r w:rsidRPr="005E1F72">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7054BA87"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D84C38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14:paraId="694D0C72"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վճարման պահանջագիրը վճարողին սպասարկող ֆինանսական կազմակերպության</w:t>
            </w:r>
            <w:r w:rsidRPr="005E1F72">
              <w:rPr>
                <w:rFonts w:ascii="GHEA Grapalat" w:hAnsi="GHEA Grapalat"/>
                <w:sz w:val="20"/>
                <w:szCs w:val="20"/>
                <w:lang w:val="hy-AM"/>
              </w:rPr>
              <w:t>ը</w:t>
            </w:r>
            <w:r w:rsidRPr="005E1F72">
              <w:rPr>
                <w:rFonts w:ascii="GHEA Grapalat" w:hAnsi="GHEA Grapalat"/>
                <w:sz w:val="20"/>
                <w:szCs w:val="20"/>
              </w:rPr>
              <w:t xml:space="preserve"> թղթային եղանակով ներկայաց</w:t>
            </w:r>
            <w:r w:rsidRPr="005E1F72">
              <w:rPr>
                <w:rFonts w:ascii="GHEA Grapalat" w:hAnsi="GHEA Grapalat"/>
                <w:sz w:val="20"/>
                <w:szCs w:val="20"/>
                <w:lang w:val="hy-AM"/>
              </w:rPr>
              <w:t>ված լի</w:t>
            </w:r>
            <w:r w:rsidRPr="005E1F7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BE3507F" w14:textId="77777777" w:rsidR="00334B2F" w:rsidRPr="005E1F72" w:rsidRDefault="00334B2F" w:rsidP="00CB0ADE">
            <w:pPr>
              <w:jc w:val="center"/>
              <w:rPr>
                <w:rFonts w:ascii="GHEA Grapalat" w:hAnsi="GHEA Grapalat"/>
                <w:sz w:val="20"/>
                <w:szCs w:val="20"/>
              </w:rPr>
            </w:pPr>
          </w:p>
        </w:tc>
      </w:tr>
      <w:tr w:rsidR="00334B2F" w:rsidRPr="005E1F72" w14:paraId="217EA606" w14:textId="77777777" w:rsidTr="00CB0ADE">
        <w:tc>
          <w:tcPr>
            <w:tcW w:w="720" w:type="dxa"/>
            <w:tcBorders>
              <w:top w:val="single" w:sz="4" w:space="0" w:color="auto"/>
              <w:left w:val="single" w:sz="4" w:space="0" w:color="auto"/>
              <w:bottom w:val="single" w:sz="4" w:space="0" w:color="auto"/>
              <w:right w:val="single" w:sz="4" w:space="0" w:color="auto"/>
            </w:tcBorders>
          </w:tcPr>
          <w:p w14:paraId="4B999441"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w:t>
            </w:r>
            <w:r w:rsidRPr="005E1F72">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5DD96A10"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8C6C997"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D30A7A1"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14:paraId="4E9BBC68"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4797B16E" w14:textId="77777777" w:rsidR="00334B2F" w:rsidRPr="005E1F72" w:rsidRDefault="00334B2F" w:rsidP="00CB0ADE">
            <w:pPr>
              <w:jc w:val="center"/>
              <w:rPr>
                <w:rFonts w:ascii="GHEA Grapalat" w:hAnsi="GHEA Grapalat"/>
                <w:sz w:val="20"/>
                <w:szCs w:val="20"/>
              </w:rPr>
            </w:pPr>
          </w:p>
        </w:tc>
      </w:tr>
      <w:tr w:rsidR="00334B2F" w:rsidRPr="005E1F72" w14:paraId="04B2E262" w14:textId="77777777" w:rsidTr="00CB0ADE">
        <w:tc>
          <w:tcPr>
            <w:tcW w:w="720" w:type="dxa"/>
            <w:tcBorders>
              <w:top w:val="single" w:sz="4" w:space="0" w:color="auto"/>
              <w:left w:val="single" w:sz="4" w:space="0" w:color="auto"/>
              <w:bottom w:val="single" w:sz="4" w:space="0" w:color="auto"/>
              <w:right w:val="single" w:sz="4" w:space="0" w:color="auto"/>
            </w:tcBorders>
          </w:tcPr>
          <w:p w14:paraId="12B3FE96"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E3A8222"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59F0A53"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5BDFEF"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14:paraId="3CAA75C4"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վճարման պահանջագիրը շահառուին սպասարկող ֆինանսական կազմակերպության</w:t>
            </w:r>
            <w:r w:rsidRPr="005E1F72">
              <w:rPr>
                <w:rFonts w:ascii="GHEA Grapalat" w:hAnsi="GHEA Grapalat"/>
                <w:sz w:val="20"/>
                <w:szCs w:val="20"/>
                <w:lang w:val="hy-AM"/>
              </w:rPr>
              <w:t xml:space="preserve">ը </w:t>
            </w:r>
            <w:r w:rsidRPr="005E1F72">
              <w:rPr>
                <w:rFonts w:ascii="GHEA Grapalat" w:hAnsi="GHEA Grapalat"/>
                <w:sz w:val="20"/>
                <w:szCs w:val="20"/>
              </w:rPr>
              <w:t xml:space="preserve"> 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sidDel="00DF049B">
              <w:rPr>
                <w:rFonts w:ascii="GHEA Grapalat" w:hAnsi="GHEA Grapalat"/>
                <w:sz w:val="20"/>
                <w:szCs w:val="20"/>
                <w:lang w:val="hy-AM"/>
              </w:rPr>
              <w:t xml:space="preserve"> </w:t>
            </w:r>
            <w:r w:rsidRPr="005E1F72">
              <w:rPr>
                <w:rFonts w:ascii="GHEA Grapalat" w:hAnsi="GHEA Grapalat"/>
                <w:sz w:val="20"/>
                <w:szCs w:val="20"/>
                <w:lang w:val="hy-AM"/>
              </w:rPr>
              <w:t xml:space="preserve"> </w:t>
            </w:r>
            <w:r w:rsidRPr="005E1F72">
              <w:rPr>
                <w:rFonts w:ascii="GHEA Grapalat" w:hAnsi="GHEA Grapalat"/>
                <w:sz w:val="20"/>
                <w:szCs w:val="20"/>
              </w:rPr>
              <w:t xml:space="preserve">աշխատակցի ստորագրությունը </w:t>
            </w:r>
            <w:r w:rsidRPr="005E1F72">
              <w:rPr>
                <w:rFonts w:ascii="GHEA Grapalat" w:hAnsi="GHEA Grapalat"/>
                <w:sz w:val="20"/>
                <w:szCs w:val="20"/>
                <w:lang w:val="hy-AM"/>
              </w:rPr>
              <w:t xml:space="preserve">դրվում է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274C4E8" w14:textId="77777777" w:rsidR="00334B2F" w:rsidRPr="005E1F72" w:rsidRDefault="00334B2F" w:rsidP="00CB0ADE">
            <w:pPr>
              <w:jc w:val="center"/>
              <w:rPr>
                <w:rFonts w:ascii="GHEA Grapalat" w:hAnsi="GHEA Grapalat"/>
                <w:sz w:val="20"/>
                <w:szCs w:val="20"/>
              </w:rPr>
            </w:pPr>
          </w:p>
        </w:tc>
      </w:tr>
      <w:tr w:rsidR="00334B2F" w:rsidRPr="005E1F72" w14:paraId="123C8F44" w14:textId="77777777" w:rsidTr="00CB0ADE">
        <w:tc>
          <w:tcPr>
            <w:tcW w:w="720" w:type="dxa"/>
            <w:tcBorders>
              <w:top w:val="single" w:sz="4" w:space="0" w:color="auto"/>
              <w:left w:val="single" w:sz="4" w:space="0" w:color="auto"/>
              <w:bottom w:val="single" w:sz="4" w:space="0" w:color="auto"/>
              <w:right w:val="single" w:sz="4" w:space="0" w:color="auto"/>
            </w:tcBorders>
          </w:tcPr>
          <w:p w14:paraId="5DA384DE"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52D2C7C"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շահառռւին սպասարկող ֆինանսական կազմակերպության (մասնաճյուղի) </w:t>
            </w:r>
            <w:r w:rsidRPr="005E1F72">
              <w:rPr>
                <w:rFonts w:ascii="GHEA Grapalat" w:hAnsi="GHEA Grapalat"/>
                <w:sz w:val="20"/>
                <w:szCs w:val="20"/>
                <w:lang w:val="hy-AM"/>
              </w:rPr>
              <w:t>դրոշմա</w:t>
            </w:r>
            <w:r w:rsidRPr="005E1F72">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11108A36"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292E214"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 xml:space="preserve">ոչ </w:t>
            </w:r>
            <w:r w:rsidRPr="005E1F72">
              <w:rPr>
                <w:rFonts w:ascii="GHEA Grapalat" w:hAnsi="GHEA Grapalat"/>
                <w:sz w:val="20"/>
                <w:szCs w:val="20"/>
              </w:rPr>
              <w:t>պարտադիր</w:t>
            </w:r>
          </w:p>
          <w:p w14:paraId="17F7F667"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 xml:space="preserve">վճարման պահանջագիրը </w:t>
            </w:r>
            <w:r w:rsidRPr="005E1F72">
              <w:rPr>
                <w:rFonts w:ascii="GHEA Grapalat" w:hAnsi="GHEA Grapalat"/>
                <w:sz w:val="20"/>
                <w:szCs w:val="20"/>
                <w:lang w:val="hy-AM"/>
              </w:rPr>
              <w:t xml:space="preserve">վերջինիս </w:t>
            </w:r>
            <w:r w:rsidRPr="005E1F72">
              <w:rPr>
                <w:rFonts w:ascii="GHEA Grapalat" w:hAnsi="GHEA Grapalat"/>
                <w:sz w:val="20"/>
                <w:szCs w:val="20"/>
              </w:rPr>
              <w:t>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sidDel="00DF049B">
              <w:rPr>
                <w:rFonts w:ascii="GHEA Grapalat" w:hAnsi="GHEA Grapalat"/>
                <w:sz w:val="20"/>
                <w:szCs w:val="20"/>
                <w:lang w:val="hy-AM"/>
              </w:rPr>
              <w:t xml:space="preserve"> </w:t>
            </w:r>
            <w:r w:rsidRPr="005E1F72">
              <w:rPr>
                <w:rFonts w:ascii="GHEA Grapalat" w:hAnsi="GHEA Grapalat"/>
                <w:sz w:val="20"/>
                <w:szCs w:val="20"/>
                <w:lang w:val="hy-AM"/>
              </w:rPr>
              <w:t xml:space="preserve"> դրոշմակնիքը</w:t>
            </w:r>
            <w:r w:rsidRPr="005E1F72">
              <w:rPr>
                <w:rFonts w:ascii="GHEA Grapalat" w:hAnsi="GHEA Grapalat"/>
                <w:sz w:val="20"/>
                <w:szCs w:val="20"/>
              </w:rPr>
              <w:t xml:space="preserve"> </w:t>
            </w:r>
            <w:r w:rsidRPr="005E1F72">
              <w:rPr>
                <w:rFonts w:ascii="GHEA Grapalat" w:hAnsi="GHEA Grapalat"/>
                <w:sz w:val="20"/>
                <w:szCs w:val="20"/>
                <w:lang w:val="hy-AM"/>
              </w:rPr>
              <w:t xml:space="preserve">դրվում է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EB49ECB" w14:textId="77777777" w:rsidR="00334B2F" w:rsidRPr="005E1F72" w:rsidRDefault="00334B2F" w:rsidP="00CB0ADE">
            <w:pPr>
              <w:jc w:val="center"/>
              <w:rPr>
                <w:rFonts w:ascii="GHEA Grapalat" w:hAnsi="GHEA Grapalat"/>
                <w:sz w:val="20"/>
                <w:szCs w:val="20"/>
              </w:rPr>
            </w:pPr>
          </w:p>
        </w:tc>
      </w:tr>
      <w:tr w:rsidR="00334B2F" w:rsidRPr="000E3911" w14:paraId="0DB835C8" w14:textId="77777777" w:rsidTr="00CB0ADE">
        <w:tc>
          <w:tcPr>
            <w:tcW w:w="720" w:type="dxa"/>
            <w:tcBorders>
              <w:top w:val="single" w:sz="4" w:space="0" w:color="auto"/>
              <w:left w:val="single" w:sz="4" w:space="0" w:color="auto"/>
              <w:bottom w:val="single" w:sz="4" w:space="0" w:color="auto"/>
              <w:right w:val="single" w:sz="4" w:space="0" w:color="auto"/>
            </w:tcBorders>
          </w:tcPr>
          <w:p w14:paraId="3850DC0D"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1116A8FB"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D5D58E3"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27BCAD"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 xml:space="preserve">ոչ </w:t>
            </w:r>
            <w:r w:rsidRPr="005E1F72">
              <w:rPr>
                <w:rFonts w:ascii="GHEA Grapalat" w:hAnsi="GHEA Grapalat"/>
                <w:sz w:val="20"/>
                <w:szCs w:val="20"/>
              </w:rPr>
              <w:t>պարտադիր</w:t>
            </w:r>
          </w:p>
          <w:p w14:paraId="1C7E2C3D" w14:textId="77777777" w:rsidR="00334B2F" w:rsidRPr="000E3911" w:rsidRDefault="00334B2F"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 xml:space="preserve">վճարման պահանջագիրը </w:t>
            </w:r>
            <w:r w:rsidRPr="005E1F72">
              <w:rPr>
                <w:rFonts w:ascii="GHEA Grapalat" w:hAnsi="GHEA Grapalat"/>
                <w:sz w:val="20"/>
                <w:szCs w:val="20"/>
                <w:lang w:val="hy-AM"/>
              </w:rPr>
              <w:t xml:space="preserve">վերջինիս </w:t>
            </w:r>
            <w:r w:rsidRPr="005E1F72">
              <w:rPr>
                <w:rFonts w:ascii="GHEA Grapalat" w:hAnsi="GHEA Grapalat"/>
                <w:sz w:val="20"/>
                <w:szCs w:val="20"/>
              </w:rPr>
              <w:t>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sidDel="00DF049B">
              <w:rPr>
                <w:rFonts w:ascii="GHEA Grapalat" w:hAnsi="GHEA Grapalat"/>
                <w:sz w:val="20"/>
                <w:szCs w:val="20"/>
                <w:lang w:val="hy-AM"/>
              </w:rPr>
              <w:t xml:space="preserve"> </w:t>
            </w:r>
            <w:r w:rsidRPr="005E1F72">
              <w:rPr>
                <w:rFonts w:ascii="GHEA Grapalat" w:hAnsi="GHEA Grapalat"/>
                <w:sz w:val="20"/>
                <w:szCs w:val="20"/>
                <w:lang w:val="hy-AM"/>
              </w:rPr>
              <w:t xml:space="preserve"> սույն տվյալները</w:t>
            </w:r>
            <w:r w:rsidRPr="005E1F72">
              <w:rPr>
                <w:rFonts w:ascii="GHEA Grapalat" w:hAnsi="GHEA Grapalat"/>
                <w:sz w:val="20"/>
                <w:szCs w:val="20"/>
              </w:rPr>
              <w:t xml:space="preserve"> </w:t>
            </w:r>
            <w:r w:rsidRPr="005E1F72">
              <w:rPr>
                <w:rFonts w:ascii="GHEA Grapalat" w:hAnsi="GHEA Grapalat"/>
                <w:sz w:val="20"/>
                <w:szCs w:val="20"/>
                <w:lang w:val="hy-AM"/>
              </w:rPr>
              <w:t xml:space="preserve">դրվում են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F73EF83" w14:textId="77777777" w:rsidR="00334B2F" w:rsidRPr="000E3911" w:rsidRDefault="00334B2F" w:rsidP="00CB0ADE">
            <w:pPr>
              <w:jc w:val="center"/>
              <w:rPr>
                <w:rFonts w:ascii="GHEA Grapalat" w:hAnsi="GHEA Grapalat"/>
                <w:sz w:val="20"/>
                <w:szCs w:val="20"/>
              </w:rPr>
            </w:pPr>
          </w:p>
        </w:tc>
      </w:tr>
    </w:tbl>
    <w:p w14:paraId="1C444712" w14:textId="3F149F2D" w:rsidR="00D359C1" w:rsidRDefault="00026411" w:rsidP="00026411">
      <w:pPr>
        <w:pStyle w:val="31"/>
        <w:spacing w:line="240" w:lineRule="auto"/>
        <w:ind w:firstLine="0"/>
        <w:rPr>
          <w:rFonts w:ascii="GHEA Grapalat" w:hAnsi="GHEA Grapalat"/>
          <w:lang w:val="hy-AM"/>
        </w:rPr>
      </w:pPr>
      <w:r>
        <w:rPr>
          <w:rFonts w:ascii="GHEA Grapalat" w:hAnsi="GHEA Grapalat"/>
          <w:lang w:val="hy-AM"/>
        </w:rPr>
        <w:t xml:space="preserve"> </w:t>
      </w:r>
    </w:p>
    <w:p w14:paraId="02673B49" w14:textId="77777777" w:rsidR="00D359C1" w:rsidRDefault="00D359C1" w:rsidP="00EF3662">
      <w:pPr>
        <w:jc w:val="right"/>
        <w:rPr>
          <w:rFonts w:ascii="GHEA Grapalat" w:hAnsi="GHEA Grapalat"/>
          <w:sz w:val="20"/>
          <w:lang w:val="hy-AM"/>
        </w:rPr>
      </w:pPr>
    </w:p>
    <w:p w14:paraId="4D5A0668" w14:textId="77777777" w:rsidR="00D359C1" w:rsidRDefault="00D359C1" w:rsidP="00EF3662">
      <w:pPr>
        <w:jc w:val="right"/>
        <w:rPr>
          <w:rFonts w:ascii="GHEA Grapalat" w:hAnsi="GHEA Grapalat"/>
          <w:sz w:val="20"/>
          <w:lang w:val="hy-AM"/>
        </w:rPr>
      </w:pPr>
    </w:p>
    <w:p w14:paraId="11B4A80A" w14:textId="77777777" w:rsidR="00D359C1" w:rsidRDefault="00D359C1" w:rsidP="00EF3662">
      <w:pPr>
        <w:jc w:val="right"/>
        <w:rPr>
          <w:rFonts w:ascii="GHEA Grapalat" w:hAnsi="GHEA Grapalat"/>
          <w:sz w:val="20"/>
          <w:lang w:val="hy-AM"/>
        </w:rPr>
      </w:pPr>
    </w:p>
    <w:p w14:paraId="5A9F5375" w14:textId="77777777" w:rsidR="00D359C1" w:rsidRDefault="00D359C1" w:rsidP="00EF3662">
      <w:pPr>
        <w:jc w:val="right"/>
        <w:rPr>
          <w:rFonts w:ascii="GHEA Grapalat" w:hAnsi="GHEA Grapalat"/>
          <w:sz w:val="20"/>
          <w:lang w:val="hy-AM"/>
        </w:rPr>
      </w:pPr>
    </w:p>
    <w:p w14:paraId="2D51A8D0" w14:textId="77777777" w:rsidR="00D359C1" w:rsidRDefault="00D359C1" w:rsidP="00EF3662">
      <w:pPr>
        <w:jc w:val="right"/>
        <w:rPr>
          <w:rFonts w:ascii="GHEA Grapalat" w:hAnsi="GHEA Grapalat"/>
          <w:sz w:val="20"/>
          <w:lang w:val="hy-AM"/>
        </w:rPr>
      </w:pPr>
    </w:p>
    <w:p w14:paraId="30C61053" w14:textId="77777777" w:rsidR="00D359C1" w:rsidRDefault="00D359C1" w:rsidP="00EF3662">
      <w:pPr>
        <w:jc w:val="right"/>
        <w:rPr>
          <w:rFonts w:ascii="GHEA Grapalat" w:hAnsi="GHEA Grapalat"/>
          <w:sz w:val="20"/>
          <w:lang w:val="hy-AM"/>
        </w:rPr>
      </w:pPr>
    </w:p>
    <w:p w14:paraId="396D150C" w14:textId="77777777" w:rsidR="00D359C1" w:rsidRDefault="00D359C1" w:rsidP="00EF3662">
      <w:pPr>
        <w:jc w:val="right"/>
        <w:rPr>
          <w:rFonts w:ascii="GHEA Grapalat" w:hAnsi="GHEA Grapalat"/>
          <w:sz w:val="20"/>
          <w:lang w:val="hy-AM"/>
        </w:rPr>
      </w:pPr>
    </w:p>
    <w:p w14:paraId="28CD3F7C" w14:textId="77777777" w:rsidR="00D359C1" w:rsidRDefault="00D359C1" w:rsidP="00EF3662">
      <w:pPr>
        <w:jc w:val="right"/>
        <w:rPr>
          <w:rFonts w:ascii="GHEA Grapalat" w:hAnsi="GHEA Grapalat"/>
          <w:sz w:val="20"/>
          <w:lang w:val="hy-AM"/>
        </w:rPr>
      </w:pPr>
    </w:p>
    <w:p w14:paraId="65092E85" w14:textId="77777777" w:rsidR="00D359C1" w:rsidRDefault="00D359C1" w:rsidP="00EF3662">
      <w:pPr>
        <w:jc w:val="right"/>
        <w:rPr>
          <w:rFonts w:ascii="GHEA Grapalat" w:hAnsi="GHEA Grapalat"/>
          <w:sz w:val="20"/>
          <w:lang w:val="hy-AM"/>
        </w:rPr>
      </w:pPr>
    </w:p>
    <w:p w14:paraId="73C640D9" w14:textId="77777777" w:rsidR="00D359C1" w:rsidRPr="005E1F72" w:rsidRDefault="00D359C1" w:rsidP="00EF3662">
      <w:pPr>
        <w:jc w:val="right"/>
        <w:rPr>
          <w:rFonts w:ascii="GHEA Grapalat" w:hAnsi="GHEA Grapalat"/>
          <w:sz w:val="20"/>
          <w:lang w:val="hy-AM"/>
        </w:rPr>
      </w:pPr>
    </w:p>
    <w:p w14:paraId="17B2BB5F" w14:textId="77777777" w:rsidR="00B2572B" w:rsidRPr="005E1F72" w:rsidRDefault="00B2572B" w:rsidP="00EF3662">
      <w:pPr>
        <w:rPr>
          <w:lang w:val="hy-AM"/>
        </w:rPr>
      </w:pPr>
    </w:p>
    <w:p w14:paraId="3ECAECC6" w14:textId="77777777" w:rsidR="00071D1C" w:rsidRPr="000B4CF4" w:rsidRDefault="00071D1C" w:rsidP="00EF3662">
      <w:pPr>
        <w:pStyle w:val="31"/>
        <w:spacing w:line="240" w:lineRule="auto"/>
        <w:jc w:val="right"/>
        <w:rPr>
          <w:rFonts w:ascii="GHEA Grapalat" w:hAnsi="GHEA Grapalat" w:cs="Sylfaen"/>
          <w:b/>
          <w:lang w:val="hy-AM"/>
        </w:rPr>
      </w:pPr>
      <w:r w:rsidRPr="005E1F72">
        <w:rPr>
          <w:rFonts w:ascii="GHEA Grapalat" w:hAnsi="GHEA Grapalat" w:cs="Sylfaen"/>
          <w:b/>
          <w:lang w:val="hy-AM"/>
        </w:rPr>
        <w:t xml:space="preserve">Հավելված </w:t>
      </w:r>
      <w:r w:rsidR="00177245" w:rsidRPr="000B4CF4">
        <w:rPr>
          <w:rFonts w:ascii="GHEA Grapalat" w:hAnsi="GHEA Grapalat" w:cs="Sylfaen"/>
          <w:b/>
          <w:lang w:val="hy-AM"/>
        </w:rPr>
        <w:t>6</w:t>
      </w:r>
    </w:p>
    <w:p w14:paraId="09EA49CA" w14:textId="56147CCF" w:rsidR="00071D1C" w:rsidRPr="005E1F72" w:rsidRDefault="004326B3" w:rsidP="00EF3662">
      <w:pPr>
        <w:pStyle w:val="31"/>
        <w:spacing w:line="240" w:lineRule="auto"/>
        <w:jc w:val="right"/>
        <w:rPr>
          <w:rFonts w:ascii="GHEA Grapalat" w:hAnsi="GHEA Grapalat" w:cs="Sylfaen"/>
          <w:b/>
          <w:lang w:val="hy-AM"/>
        </w:rPr>
      </w:pPr>
      <w:r>
        <w:rPr>
          <w:rFonts w:ascii="GHEA Grapalat" w:hAnsi="GHEA Grapalat" w:cs="Sylfaen"/>
          <w:b/>
          <w:lang w:val="hy-AM"/>
        </w:rPr>
        <w:t>ՍՄՍՀ-ԳՀԱՊՁԲ-22/3</w:t>
      </w:r>
      <w:r w:rsidR="00130202" w:rsidRPr="005E1F72">
        <w:rPr>
          <w:rFonts w:ascii="GHEA Grapalat" w:hAnsi="GHEA Grapalat" w:cs="Sylfaen"/>
          <w:b/>
          <w:lang w:val="hy-AM"/>
        </w:rPr>
        <w:t>*</w:t>
      </w:r>
      <w:r w:rsidR="00071D1C" w:rsidRPr="005E1F72">
        <w:rPr>
          <w:rFonts w:ascii="GHEA Grapalat" w:hAnsi="GHEA Grapalat" w:cs="Sylfaen"/>
          <w:b/>
          <w:lang w:val="hy-AM"/>
        </w:rPr>
        <w:t xml:space="preserve">  ծածկագրով</w:t>
      </w:r>
    </w:p>
    <w:p w14:paraId="7C1D8666" w14:textId="2C088F4E" w:rsidR="00071D1C" w:rsidRPr="005E1F72" w:rsidRDefault="006C4846" w:rsidP="00EF3662">
      <w:pPr>
        <w:pStyle w:val="31"/>
        <w:spacing w:line="240" w:lineRule="auto"/>
        <w:jc w:val="right"/>
        <w:rPr>
          <w:rFonts w:ascii="GHEA Grapalat" w:hAnsi="GHEA Grapalat" w:cs="Sylfaen"/>
          <w:b/>
          <w:lang w:val="hy-AM"/>
        </w:rPr>
      </w:pPr>
      <w:r>
        <w:rPr>
          <w:rFonts w:ascii="GHEA Grapalat" w:hAnsi="GHEA Grapalat" w:cs="Sylfaen"/>
          <w:b/>
          <w:lang w:val="hy-AM"/>
        </w:rPr>
        <w:t>գնանշման հարցում</w:t>
      </w:r>
      <w:r w:rsidR="00071D1C" w:rsidRPr="005E1F72">
        <w:rPr>
          <w:rFonts w:ascii="GHEA Grapalat" w:hAnsi="GHEA Grapalat" w:cs="Sylfaen"/>
          <w:b/>
          <w:lang w:val="hy-AM"/>
        </w:rPr>
        <w:t>ի հրավերի</w:t>
      </w:r>
    </w:p>
    <w:p w14:paraId="13B9E3DB" w14:textId="77777777" w:rsidR="00071D1C" w:rsidRPr="005E1F72" w:rsidRDefault="00071D1C" w:rsidP="00EF3662">
      <w:pPr>
        <w:jc w:val="right"/>
        <w:rPr>
          <w:rFonts w:ascii="GHEA Grapalat" w:hAnsi="GHEA Grapalat"/>
          <w:i/>
          <w:sz w:val="20"/>
          <w:lang w:val="hy-AM"/>
        </w:rPr>
      </w:pPr>
    </w:p>
    <w:p w14:paraId="5D66F224" w14:textId="77777777" w:rsidR="00071D1C" w:rsidRPr="005E1F72" w:rsidRDefault="00071D1C" w:rsidP="00EF3662">
      <w:pPr>
        <w:tabs>
          <w:tab w:val="left" w:pos="2268"/>
        </w:tabs>
        <w:ind w:left="-284" w:firstLine="284"/>
        <w:jc w:val="right"/>
        <w:rPr>
          <w:rFonts w:ascii="GHEA Grapalat" w:hAnsi="GHEA Grapalat"/>
          <w:lang w:val="hy-AM"/>
        </w:rPr>
      </w:pPr>
    </w:p>
    <w:p w14:paraId="51644803" w14:textId="77777777" w:rsidR="00071D1C" w:rsidRPr="005E1F72" w:rsidRDefault="00071D1C" w:rsidP="00EF3662">
      <w:pPr>
        <w:ind w:left="-142" w:firstLine="142"/>
        <w:jc w:val="center"/>
        <w:rPr>
          <w:rFonts w:ascii="GHEA Grapalat" w:hAnsi="GHEA Grapalat"/>
          <w:b/>
          <w:sz w:val="22"/>
          <w:lang w:val="hy-AM"/>
        </w:rPr>
      </w:pPr>
      <w:r w:rsidRPr="005E1F72">
        <w:rPr>
          <w:rFonts w:ascii="GHEA Grapalat" w:hAnsi="GHEA Grapalat" w:cs="Sylfaen"/>
          <w:b/>
          <w:sz w:val="22"/>
          <w:lang w:val="hy-AM"/>
        </w:rPr>
        <w:t>ՊԵՏՈՒԹՅԱՆ</w:t>
      </w:r>
      <w:r w:rsidRPr="005E1F72">
        <w:rPr>
          <w:rFonts w:ascii="GHEA Grapalat" w:hAnsi="GHEA Grapalat" w:cs="Times Armenian"/>
          <w:b/>
          <w:sz w:val="22"/>
          <w:lang w:val="hy-AM"/>
        </w:rPr>
        <w:t xml:space="preserve">  </w:t>
      </w:r>
      <w:r w:rsidRPr="005E1F72">
        <w:rPr>
          <w:rFonts w:ascii="GHEA Grapalat" w:hAnsi="GHEA Grapalat" w:cs="Sylfaen"/>
          <w:b/>
          <w:sz w:val="22"/>
          <w:lang w:val="hy-AM"/>
        </w:rPr>
        <w:t>ԿԱՐԻՔՆԵՐԻ</w:t>
      </w:r>
      <w:r w:rsidRPr="005E1F72">
        <w:rPr>
          <w:rFonts w:ascii="GHEA Grapalat" w:hAnsi="GHEA Grapalat" w:cs="Times Armenian"/>
          <w:b/>
          <w:sz w:val="22"/>
          <w:lang w:val="hy-AM"/>
        </w:rPr>
        <w:t xml:space="preserve"> </w:t>
      </w:r>
      <w:r w:rsidRPr="005E1F72">
        <w:rPr>
          <w:rFonts w:ascii="GHEA Grapalat" w:hAnsi="GHEA Grapalat" w:cs="Sylfaen"/>
          <w:b/>
          <w:sz w:val="22"/>
          <w:lang w:val="hy-AM"/>
        </w:rPr>
        <w:t>ՀԱՄԱՐ ԱՊՐԱՆՔԻ ՄԱՏԱԿԱՐԱՐՄԱՆ</w:t>
      </w:r>
    </w:p>
    <w:p w14:paraId="0F2B7B60" w14:textId="77777777" w:rsidR="00071D1C" w:rsidRPr="005E1F72" w:rsidRDefault="00071D1C" w:rsidP="00EF3662">
      <w:pPr>
        <w:ind w:left="-142" w:firstLine="142"/>
        <w:jc w:val="center"/>
        <w:rPr>
          <w:rFonts w:ascii="GHEA Grapalat" w:hAnsi="GHEA Grapalat" w:cs="Times Armenian"/>
          <w:b/>
          <w:lang w:val="hy-AM"/>
        </w:rPr>
      </w:pPr>
      <w:r w:rsidRPr="005E1F72">
        <w:rPr>
          <w:rFonts w:ascii="GHEA Grapalat" w:hAnsi="GHEA Grapalat" w:cs="Sylfaen"/>
          <w:b/>
          <w:sz w:val="22"/>
          <w:lang w:val="hy-AM"/>
        </w:rPr>
        <w:t>ՊԱՅՄԱՆԱԳԻՐ</w:t>
      </w:r>
      <w:r w:rsidRPr="005E1F72">
        <w:rPr>
          <w:rFonts w:ascii="GHEA Grapalat" w:hAnsi="GHEA Grapalat" w:cs="Times Armenian"/>
          <w:b/>
          <w:sz w:val="22"/>
          <w:lang w:val="hy-AM"/>
        </w:rPr>
        <w:t xml:space="preserve">   </w:t>
      </w:r>
    </w:p>
    <w:p w14:paraId="1228D504" w14:textId="77777777" w:rsidR="00071D1C" w:rsidRPr="005E1F72" w:rsidRDefault="00071D1C" w:rsidP="00EF3662">
      <w:pPr>
        <w:ind w:left="-142" w:firstLine="142"/>
        <w:jc w:val="center"/>
        <w:rPr>
          <w:rFonts w:ascii="GHEA Grapalat" w:hAnsi="GHEA Grapalat"/>
          <w:b/>
          <w:u w:val="single"/>
          <w:lang w:val="hy-AM"/>
        </w:rPr>
      </w:pPr>
      <w:r w:rsidRPr="005E1F72">
        <w:rPr>
          <w:rFonts w:ascii="GHEA Grapalat" w:hAnsi="GHEA Grapalat"/>
          <w:b/>
          <w:lang w:val="hy-AM"/>
        </w:rPr>
        <w:t xml:space="preserve">N </w:t>
      </w:r>
      <w:r w:rsidRPr="005E1F72">
        <w:rPr>
          <w:rFonts w:ascii="GHEA Grapalat" w:hAnsi="GHEA Grapalat"/>
          <w:b/>
          <w:u w:val="single"/>
          <w:lang w:val="hy-AM"/>
        </w:rPr>
        <w:tab/>
      </w:r>
      <w:r w:rsidRPr="005E1F72">
        <w:rPr>
          <w:rFonts w:ascii="GHEA Grapalat" w:hAnsi="GHEA Grapalat"/>
          <w:b/>
          <w:u w:val="single"/>
          <w:lang w:val="hy-AM"/>
        </w:rPr>
        <w:tab/>
      </w:r>
      <w:r w:rsidRPr="005E1F72">
        <w:rPr>
          <w:rFonts w:ascii="GHEA Grapalat" w:hAnsi="GHEA Grapalat"/>
          <w:b/>
          <w:u w:val="single"/>
          <w:lang w:val="hy-AM"/>
        </w:rPr>
        <w:tab/>
      </w:r>
      <w:r w:rsidRPr="005E1F72">
        <w:rPr>
          <w:rFonts w:ascii="GHEA Grapalat" w:hAnsi="GHEA Grapalat"/>
          <w:b/>
          <w:u w:val="single"/>
          <w:lang w:val="hy-AM"/>
        </w:rPr>
        <w:tab/>
      </w:r>
    </w:p>
    <w:p w14:paraId="4380A457" w14:textId="77777777" w:rsidR="00071D1C" w:rsidRPr="005E1F72" w:rsidRDefault="00071D1C" w:rsidP="00EF3662">
      <w:pPr>
        <w:jc w:val="center"/>
        <w:rPr>
          <w:rFonts w:ascii="GHEA Grapalat" w:hAnsi="GHEA Grapalat" w:cs="Sylfaen"/>
          <w:sz w:val="20"/>
          <w:lang w:val="hy-AM"/>
        </w:rPr>
      </w:pPr>
    </w:p>
    <w:p w14:paraId="392D65B0" w14:textId="77777777" w:rsidR="00071D1C" w:rsidRPr="005E1F72" w:rsidRDefault="00071D1C" w:rsidP="00EF3662">
      <w:pPr>
        <w:tabs>
          <w:tab w:val="left" w:pos="720"/>
          <w:tab w:val="left" w:pos="1440"/>
          <w:tab w:val="left" w:pos="8865"/>
        </w:tabs>
        <w:jc w:val="both"/>
        <w:rPr>
          <w:rFonts w:ascii="GHEA Grapalat" w:hAnsi="GHEA Grapalat" w:cs="Sylfaen"/>
          <w:sz w:val="20"/>
          <w:lang w:val="hy-AM"/>
        </w:rPr>
      </w:pPr>
      <w:r w:rsidRPr="005E1F72">
        <w:rPr>
          <w:rFonts w:ascii="GHEA Grapalat" w:hAnsi="GHEA Grapalat" w:cs="Sylfaen"/>
          <w:sz w:val="20"/>
          <w:lang w:val="hy-AM"/>
        </w:rPr>
        <w:tab/>
        <w:t xml:space="preserve">         ք. </w:t>
      </w:r>
      <w:r w:rsidRPr="005E1F72">
        <w:rPr>
          <w:rFonts w:ascii="GHEA Grapalat" w:hAnsi="GHEA Grapalat" w:cs="Sylfaen"/>
          <w:sz w:val="20"/>
          <w:u w:val="single"/>
          <w:lang w:val="hy-AM"/>
        </w:rPr>
        <w:t xml:space="preserve">           </w:t>
      </w:r>
      <w:r w:rsidRPr="005E1F72">
        <w:rPr>
          <w:rFonts w:ascii="GHEA Grapalat" w:hAnsi="GHEA Grapalat" w:cs="Sylfaen"/>
          <w:sz w:val="20"/>
          <w:lang w:val="hy-AM"/>
        </w:rPr>
        <w:t xml:space="preserve">                                                                                          </w:t>
      </w:r>
      <w:r w:rsidRPr="005E1F72">
        <w:rPr>
          <w:rFonts w:ascii="GHEA Grapalat" w:hAnsi="GHEA Grapalat"/>
          <w:lang w:val="hy-AM"/>
        </w:rPr>
        <w:t>«</w:t>
      </w:r>
      <w:r w:rsidRPr="005E1F72">
        <w:rPr>
          <w:rFonts w:ascii="GHEA Grapalat" w:hAnsi="GHEA Grapalat"/>
          <w:u w:val="single"/>
          <w:lang w:val="hy-AM"/>
        </w:rPr>
        <w:t xml:space="preserve">     </w:t>
      </w:r>
      <w:r w:rsidRPr="005E1F72">
        <w:rPr>
          <w:rFonts w:ascii="GHEA Grapalat" w:hAnsi="GHEA Grapalat"/>
          <w:lang w:val="hy-AM"/>
        </w:rPr>
        <w:t xml:space="preserve">» </w:t>
      </w:r>
      <w:r w:rsidRPr="005E1F72">
        <w:rPr>
          <w:rFonts w:ascii="GHEA Grapalat" w:hAnsi="GHEA Grapalat"/>
          <w:u w:val="single"/>
          <w:lang w:val="hy-AM"/>
        </w:rPr>
        <w:t xml:space="preserve">          </w:t>
      </w:r>
      <w:r w:rsidRPr="005E1F72">
        <w:rPr>
          <w:rFonts w:ascii="GHEA Grapalat" w:hAnsi="GHEA Grapalat"/>
          <w:lang w:val="hy-AM"/>
        </w:rPr>
        <w:t xml:space="preserve"> </w:t>
      </w:r>
      <w:r w:rsidRPr="005E1F72">
        <w:rPr>
          <w:rFonts w:ascii="GHEA Grapalat" w:hAnsi="GHEA Grapalat" w:cs="Sylfaen"/>
          <w:sz w:val="20"/>
          <w:lang w:val="hy-AM"/>
        </w:rPr>
        <w:t>20   թ.</w:t>
      </w:r>
    </w:p>
    <w:p w14:paraId="1DA2E0BD" w14:textId="77777777" w:rsidR="00071D1C" w:rsidRPr="005E1F72" w:rsidRDefault="00071D1C" w:rsidP="00EF3662">
      <w:pPr>
        <w:tabs>
          <w:tab w:val="left" w:pos="720"/>
          <w:tab w:val="left" w:pos="1440"/>
          <w:tab w:val="left" w:pos="8865"/>
        </w:tabs>
        <w:jc w:val="both"/>
        <w:rPr>
          <w:rFonts w:ascii="GHEA Grapalat" w:hAnsi="GHEA Grapalat" w:cs="Sylfaen"/>
          <w:sz w:val="20"/>
          <w:lang w:val="hy-AM"/>
        </w:rPr>
      </w:pPr>
    </w:p>
    <w:p w14:paraId="0C94774C" w14:textId="77777777" w:rsidR="00071D1C" w:rsidRPr="005E1F72" w:rsidRDefault="009123CA" w:rsidP="00EF3662">
      <w:pPr>
        <w:ind w:firstLine="720"/>
        <w:jc w:val="both"/>
        <w:rPr>
          <w:rFonts w:ascii="GHEA Grapalat" w:hAnsi="GHEA Grapalat"/>
          <w:sz w:val="20"/>
          <w:lang w:val="hy-AM"/>
        </w:rPr>
      </w:pPr>
      <w:r w:rsidRPr="005E1F72">
        <w:rPr>
          <w:rFonts w:ascii="GHEA Grapalat" w:hAnsi="GHEA Grapalat"/>
          <w:u w:val="single"/>
          <w:lang w:val="hy-AM"/>
        </w:rPr>
        <w:t>______</w:t>
      </w:r>
      <w:r w:rsidR="00071D1C" w:rsidRPr="005E1F72">
        <w:rPr>
          <w:rFonts w:ascii="GHEA Grapalat" w:hAnsi="GHEA Grapalat"/>
          <w:u w:val="single"/>
          <w:lang w:val="hy-AM"/>
        </w:rPr>
        <w:t xml:space="preserve">                         </w:t>
      </w:r>
      <w:r w:rsidR="00071D1C" w:rsidRPr="005E1F72">
        <w:rPr>
          <w:rFonts w:ascii="GHEA Grapalat" w:hAnsi="GHEA Grapalat"/>
          <w:sz w:val="20"/>
          <w:lang w:val="hy-AM"/>
        </w:rPr>
        <w:t>-ը ի դեմս _____</w:t>
      </w:r>
      <w:r w:rsidR="00071D1C" w:rsidRPr="005E1F72">
        <w:rPr>
          <w:rFonts w:ascii="GHEA Grapalat" w:hAnsi="GHEA Grapalat"/>
          <w:sz w:val="20"/>
          <w:u w:val="single"/>
          <w:lang w:val="hy-AM"/>
        </w:rPr>
        <w:t xml:space="preserve">                     </w:t>
      </w:r>
      <w:r w:rsidR="00071D1C" w:rsidRPr="005E1F72">
        <w:rPr>
          <w:rFonts w:ascii="GHEA Grapalat" w:hAnsi="GHEA Grapalat"/>
          <w:sz w:val="20"/>
          <w:lang w:val="hy-AM"/>
        </w:rPr>
        <w:t>-ի, որը գործում է</w:t>
      </w:r>
      <w:r w:rsidR="00071D1C" w:rsidRPr="005E1F72">
        <w:rPr>
          <w:rFonts w:ascii="GHEA Grapalat" w:hAnsi="GHEA Grapalat"/>
          <w:sz w:val="20"/>
          <w:u w:val="single"/>
          <w:lang w:val="hy-AM"/>
        </w:rPr>
        <w:t xml:space="preserve">                                    </w:t>
      </w:r>
      <w:r w:rsidR="00071D1C" w:rsidRPr="005E1F72">
        <w:rPr>
          <w:rFonts w:ascii="GHEA Grapalat" w:hAnsi="GHEA Grapalat"/>
          <w:sz w:val="20"/>
          <w:lang w:val="hy-AM"/>
        </w:rPr>
        <w:t xml:space="preserve">-ի կանոնադրության հիման վրա, այսուհետ </w:t>
      </w:r>
      <w:r w:rsidR="00071D1C" w:rsidRPr="005E1F72">
        <w:rPr>
          <w:rFonts w:ascii="GHEA Grapalat" w:hAnsi="GHEA Grapalat"/>
          <w:lang w:val="hy-AM"/>
        </w:rPr>
        <w:t>«</w:t>
      </w:r>
      <w:r w:rsidR="00071D1C" w:rsidRPr="005E1F72">
        <w:rPr>
          <w:rFonts w:ascii="GHEA Grapalat" w:hAnsi="GHEA Grapalat"/>
          <w:sz w:val="20"/>
          <w:lang w:val="hy-AM"/>
        </w:rPr>
        <w:t>Գնորդ</w:t>
      </w:r>
      <w:r w:rsidR="00071D1C" w:rsidRPr="005E1F72">
        <w:rPr>
          <w:rFonts w:ascii="GHEA Grapalat" w:hAnsi="GHEA Grapalat"/>
          <w:lang w:val="hy-AM"/>
        </w:rPr>
        <w:t>»</w:t>
      </w:r>
      <w:r w:rsidR="00071D1C" w:rsidRPr="005E1F72">
        <w:rPr>
          <w:rFonts w:ascii="GHEA Grapalat" w:hAnsi="GHEA Grapalat"/>
          <w:sz w:val="20"/>
          <w:lang w:val="hy-AM"/>
        </w:rPr>
        <w:t xml:space="preserve">, մի կողմից,  և __________________-ը, ի դեմս տնօրեն _____________________-ի, որը գործում է </w:t>
      </w:r>
      <w:r w:rsidR="00071D1C" w:rsidRPr="005E1F72">
        <w:rPr>
          <w:rFonts w:ascii="GHEA Grapalat" w:hAnsi="GHEA Grapalat"/>
          <w:sz w:val="20"/>
          <w:u w:val="single"/>
          <w:lang w:val="hy-AM"/>
        </w:rPr>
        <w:t xml:space="preserve">                       </w:t>
      </w:r>
      <w:r w:rsidR="00071D1C" w:rsidRPr="005E1F72">
        <w:rPr>
          <w:rFonts w:ascii="GHEA Grapalat" w:hAnsi="GHEA Grapalat"/>
          <w:sz w:val="20"/>
          <w:lang w:val="hy-AM"/>
        </w:rPr>
        <w:t xml:space="preserve">-ի կանոնադրության հիման վրա, այսուհետ </w:t>
      </w:r>
      <w:r w:rsidR="00071D1C" w:rsidRPr="005E1F72">
        <w:rPr>
          <w:rFonts w:ascii="GHEA Grapalat" w:hAnsi="GHEA Grapalat"/>
          <w:lang w:val="hy-AM"/>
        </w:rPr>
        <w:t>«</w:t>
      </w:r>
      <w:r w:rsidR="00071D1C" w:rsidRPr="005E1F72">
        <w:rPr>
          <w:rFonts w:ascii="GHEA Grapalat" w:hAnsi="GHEA Grapalat"/>
          <w:sz w:val="20"/>
          <w:lang w:val="hy-AM"/>
        </w:rPr>
        <w:t>Վաճառող</w:t>
      </w:r>
      <w:r w:rsidR="00071D1C" w:rsidRPr="005E1F72">
        <w:rPr>
          <w:rFonts w:ascii="GHEA Grapalat" w:hAnsi="GHEA Grapalat"/>
          <w:lang w:val="hy-AM"/>
        </w:rPr>
        <w:t>»</w:t>
      </w:r>
      <w:r w:rsidR="00071D1C" w:rsidRPr="005E1F72">
        <w:rPr>
          <w:rFonts w:ascii="GHEA Grapalat" w:hAnsi="GHEA Grapalat"/>
          <w:sz w:val="20"/>
          <w:lang w:val="hy-AM"/>
        </w:rPr>
        <w:t xml:space="preserve"> մյուս կողմից, կնքեցին սույն պայմանագիրը հետևյալի մասին։</w:t>
      </w:r>
    </w:p>
    <w:p w14:paraId="36B160C6" w14:textId="77777777" w:rsidR="00071D1C" w:rsidRPr="005E1F72" w:rsidRDefault="00071D1C" w:rsidP="00EF3662">
      <w:pPr>
        <w:ind w:firstLine="709"/>
        <w:jc w:val="both"/>
        <w:rPr>
          <w:rFonts w:ascii="GHEA Grapalat" w:hAnsi="GHEA Grapalat"/>
          <w:b/>
          <w:sz w:val="20"/>
          <w:lang w:val="hy-AM"/>
        </w:rPr>
      </w:pPr>
    </w:p>
    <w:p w14:paraId="4DDA4E51" w14:textId="77777777" w:rsidR="00071D1C" w:rsidRPr="005E1F72" w:rsidRDefault="00071D1C" w:rsidP="00EF3662">
      <w:pPr>
        <w:ind w:firstLine="709"/>
        <w:jc w:val="center"/>
        <w:rPr>
          <w:rFonts w:ascii="GHEA Grapalat" w:hAnsi="GHEA Grapalat" w:cs="Times Armenian"/>
          <w:b/>
          <w:sz w:val="20"/>
          <w:lang w:val="hy-AM"/>
        </w:rPr>
      </w:pPr>
      <w:r w:rsidRPr="005E1F72">
        <w:rPr>
          <w:rFonts w:ascii="GHEA Grapalat" w:hAnsi="GHEA Grapalat"/>
          <w:b/>
          <w:sz w:val="20"/>
          <w:lang w:val="hy-AM"/>
        </w:rPr>
        <w:t xml:space="preserve">1. </w:t>
      </w:r>
      <w:r w:rsidRPr="005E1F72">
        <w:rPr>
          <w:rFonts w:ascii="GHEA Grapalat" w:hAnsi="GHEA Grapalat" w:cs="Sylfaen"/>
          <w:b/>
          <w:sz w:val="20"/>
          <w:lang w:val="hy-AM"/>
        </w:rPr>
        <w:t>ՊԱՅՄԱՆԱԳՐԻ</w:t>
      </w:r>
      <w:r w:rsidRPr="005E1F72">
        <w:rPr>
          <w:rFonts w:ascii="GHEA Grapalat" w:hAnsi="GHEA Grapalat" w:cs="Times Armenian"/>
          <w:b/>
          <w:sz w:val="20"/>
          <w:lang w:val="hy-AM"/>
        </w:rPr>
        <w:t xml:space="preserve"> </w:t>
      </w:r>
      <w:r w:rsidRPr="005E1F72">
        <w:rPr>
          <w:rFonts w:ascii="GHEA Grapalat" w:hAnsi="GHEA Grapalat" w:cs="Sylfaen"/>
          <w:b/>
          <w:sz w:val="20"/>
          <w:lang w:val="hy-AM"/>
        </w:rPr>
        <w:t>ԱՌԱՐԿԱՆ</w:t>
      </w:r>
    </w:p>
    <w:p w14:paraId="4AFB50B8" w14:textId="77777777" w:rsidR="00071D1C" w:rsidRPr="005E1F72" w:rsidRDefault="00071D1C" w:rsidP="00EF3662">
      <w:pPr>
        <w:ind w:firstLine="709"/>
        <w:jc w:val="center"/>
        <w:rPr>
          <w:rFonts w:ascii="GHEA Grapalat" w:hAnsi="GHEA Grapalat" w:cs="Times Armenian"/>
          <w:b/>
          <w:sz w:val="20"/>
          <w:lang w:val="hy-AM"/>
        </w:rPr>
      </w:pPr>
    </w:p>
    <w:p w14:paraId="26546DC6" w14:textId="77777777" w:rsidR="00071D1C" w:rsidRPr="005E1F72" w:rsidRDefault="00071D1C" w:rsidP="00EF3662">
      <w:pPr>
        <w:ind w:firstLine="709"/>
        <w:jc w:val="both"/>
        <w:rPr>
          <w:rFonts w:ascii="GHEA Grapalat" w:hAnsi="GHEA Grapalat" w:cs="Times Armenian"/>
          <w:sz w:val="20"/>
          <w:lang w:val="hy-AM"/>
        </w:rPr>
      </w:pPr>
      <w:r w:rsidRPr="005E1F72">
        <w:rPr>
          <w:rFonts w:ascii="GHEA Grapalat" w:hAnsi="GHEA Grapalat"/>
          <w:sz w:val="20"/>
          <w:lang w:val="hy-AM"/>
        </w:rPr>
        <w:t xml:space="preserve">1.1. </w:t>
      </w:r>
      <w:r w:rsidRPr="005E1F72">
        <w:rPr>
          <w:rFonts w:ascii="GHEA Grapalat" w:hAnsi="GHEA Grapalat" w:cs="Sylfaen"/>
          <w:sz w:val="20"/>
          <w:lang w:val="hy-AM"/>
        </w:rPr>
        <w:t>Վաճառողը</w:t>
      </w:r>
      <w:r w:rsidRPr="005E1F72">
        <w:rPr>
          <w:rFonts w:ascii="GHEA Grapalat" w:hAnsi="GHEA Grapalat" w:cs="Times Armenian"/>
          <w:sz w:val="20"/>
          <w:lang w:val="hy-AM"/>
        </w:rPr>
        <w:t xml:space="preserve"> </w:t>
      </w:r>
      <w:r w:rsidRPr="005E1F72">
        <w:rPr>
          <w:rFonts w:ascii="GHEA Grapalat" w:hAnsi="GHEA Grapalat" w:cs="Sylfaen"/>
          <w:sz w:val="20"/>
          <w:lang w:val="hy-AM"/>
        </w:rPr>
        <w:t>պարտավորվում</w:t>
      </w:r>
      <w:r w:rsidRPr="005E1F72">
        <w:rPr>
          <w:rFonts w:ascii="GHEA Grapalat" w:hAnsi="GHEA Grapalat" w:cs="Times Armenian"/>
          <w:sz w:val="20"/>
          <w:lang w:val="hy-AM"/>
        </w:rPr>
        <w:t xml:space="preserve"> </w:t>
      </w:r>
      <w:r w:rsidRPr="005E1F72">
        <w:rPr>
          <w:rFonts w:ascii="GHEA Grapalat" w:hAnsi="GHEA Grapalat" w:cs="Sylfaen"/>
          <w:sz w:val="20"/>
          <w:lang w:val="hy-AM"/>
        </w:rPr>
        <w:t>է</w:t>
      </w:r>
      <w:r w:rsidRPr="005E1F72">
        <w:rPr>
          <w:rFonts w:ascii="GHEA Grapalat" w:hAnsi="GHEA Grapalat" w:cs="Times Armenian"/>
          <w:sz w:val="20"/>
          <w:lang w:val="hy-AM"/>
        </w:rPr>
        <w:t xml:space="preserve"> </w:t>
      </w:r>
      <w:r w:rsidRPr="005E1F72">
        <w:rPr>
          <w:rFonts w:ascii="GHEA Grapalat" w:hAnsi="GHEA Grapalat" w:cs="Sylfaen"/>
          <w:sz w:val="20"/>
          <w:lang w:val="hy-AM"/>
        </w:rPr>
        <w:t>սույն</w:t>
      </w:r>
      <w:r w:rsidRPr="005E1F72">
        <w:rPr>
          <w:rFonts w:ascii="GHEA Grapalat" w:hAnsi="GHEA Grapalat" w:cs="Times Armenian"/>
          <w:sz w:val="20"/>
          <w:lang w:val="hy-AM"/>
        </w:rPr>
        <w:t xml:space="preserve"> </w:t>
      </w:r>
      <w:r w:rsidRPr="005E1F72">
        <w:rPr>
          <w:rFonts w:ascii="GHEA Grapalat" w:hAnsi="GHEA Grapalat" w:cs="Sylfaen"/>
          <w:sz w:val="20"/>
          <w:lang w:val="hy-AM"/>
        </w:rPr>
        <w:t>պայմանա</w:t>
      </w:r>
      <w:r w:rsidRPr="005E1F72">
        <w:rPr>
          <w:rFonts w:ascii="GHEA Grapalat" w:hAnsi="GHEA Grapalat" w:cs="Times Armenian"/>
          <w:sz w:val="20"/>
          <w:lang w:val="hy-AM"/>
        </w:rPr>
        <w:t>գ</w:t>
      </w:r>
      <w:r w:rsidRPr="005E1F72">
        <w:rPr>
          <w:rFonts w:ascii="GHEA Grapalat" w:hAnsi="GHEA Grapalat" w:cs="Sylfaen"/>
          <w:sz w:val="20"/>
          <w:lang w:val="hy-AM"/>
        </w:rPr>
        <w:t>րով (այսուհետ</w:t>
      </w:r>
      <w:r w:rsidRPr="005E1F72">
        <w:rPr>
          <w:rFonts w:ascii="GHEA Grapalat" w:hAnsi="GHEA Grapalat" w:cs="Times Armenian"/>
          <w:sz w:val="20"/>
          <w:lang w:val="hy-AM"/>
        </w:rPr>
        <w:t xml:space="preserve">` </w:t>
      </w:r>
      <w:r w:rsidRPr="005E1F72">
        <w:rPr>
          <w:rFonts w:ascii="GHEA Grapalat" w:hAnsi="GHEA Grapalat" w:cs="Sylfaen"/>
          <w:sz w:val="20"/>
          <w:lang w:val="hy-AM"/>
        </w:rPr>
        <w:t>պայմանա</w:t>
      </w:r>
      <w:r w:rsidRPr="005E1F72">
        <w:rPr>
          <w:rFonts w:ascii="GHEA Grapalat" w:hAnsi="GHEA Grapalat" w:cs="Times Armenian"/>
          <w:sz w:val="20"/>
          <w:lang w:val="hy-AM"/>
        </w:rPr>
        <w:t>գ</w:t>
      </w:r>
      <w:r w:rsidRPr="005E1F72">
        <w:rPr>
          <w:rFonts w:ascii="GHEA Grapalat" w:hAnsi="GHEA Grapalat" w:cs="Sylfaen"/>
          <w:sz w:val="20"/>
          <w:lang w:val="hy-AM"/>
        </w:rPr>
        <w:t>իր) սահմանված</w:t>
      </w:r>
      <w:r w:rsidRPr="005E1F72">
        <w:rPr>
          <w:rFonts w:ascii="GHEA Grapalat" w:hAnsi="GHEA Grapalat" w:cs="Times Armenian"/>
          <w:sz w:val="20"/>
          <w:lang w:val="hy-AM"/>
        </w:rPr>
        <w:t xml:space="preserve"> </w:t>
      </w:r>
      <w:r w:rsidRPr="005E1F72">
        <w:rPr>
          <w:rFonts w:ascii="GHEA Grapalat" w:hAnsi="GHEA Grapalat" w:cs="Sylfaen"/>
          <w:sz w:val="20"/>
          <w:lang w:val="hy-AM"/>
        </w:rPr>
        <w:t>կար</w:t>
      </w:r>
      <w:r w:rsidRPr="005E1F72">
        <w:rPr>
          <w:rFonts w:ascii="GHEA Grapalat" w:hAnsi="GHEA Grapalat" w:cs="Times Armenian"/>
          <w:sz w:val="20"/>
          <w:lang w:val="hy-AM"/>
        </w:rPr>
        <w:t>գ</w:t>
      </w:r>
      <w:r w:rsidRPr="005E1F72">
        <w:rPr>
          <w:rFonts w:ascii="GHEA Grapalat" w:hAnsi="GHEA Grapalat" w:cs="Sylfaen"/>
          <w:sz w:val="20"/>
          <w:lang w:val="hy-AM"/>
        </w:rPr>
        <w:t>ով</w:t>
      </w:r>
      <w:r w:rsidRPr="005E1F72">
        <w:rPr>
          <w:rFonts w:ascii="GHEA Grapalat" w:hAnsi="GHEA Grapalat" w:cs="Times Armenian"/>
          <w:sz w:val="20"/>
          <w:lang w:val="hy-AM"/>
        </w:rPr>
        <w:t xml:space="preserve">, </w:t>
      </w:r>
      <w:r w:rsidRPr="005E1F72">
        <w:rPr>
          <w:rFonts w:ascii="GHEA Grapalat" w:hAnsi="GHEA Grapalat" w:cs="Sylfaen"/>
          <w:sz w:val="20"/>
          <w:lang w:val="hy-AM"/>
        </w:rPr>
        <w:t>ծավալներով,</w:t>
      </w:r>
      <w:r w:rsidRPr="005E1F72">
        <w:rPr>
          <w:rFonts w:ascii="GHEA Grapalat" w:hAnsi="GHEA Grapalat" w:cs="Times Armenian"/>
          <w:sz w:val="20"/>
          <w:lang w:val="hy-AM"/>
        </w:rPr>
        <w:t xml:space="preserve"> ժամկետներում և հասցեով </w:t>
      </w:r>
      <w:r w:rsidRPr="005E1F72">
        <w:rPr>
          <w:rFonts w:ascii="GHEA Grapalat" w:hAnsi="GHEA Grapalat" w:cs="Sylfaen"/>
          <w:sz w:val="20"/>
          <w:lang w:val="hy-AM"/>
        </w:rPr>
        <w:t>Գնորդին</w:t>
      </w:r>
      <w:r w:rsidRPr="005E1F72">
        <w:rPr>
          <w:rFonts w:ascii="GHEA Grapalat" w:hAnsi="GHEA Grapalat" w:cs="Times Armenian"/>
          <w:sz w:val="20"/>
          <w:lang w:val="hy-AM"/>
        </w:rPr>
        <w:t xml:space="preserve"> </w:t>
      </w:r>
      <w:r w:rsidRPr="005E1F72">
        <w:rPr>
          <w:rFonts w:ascii="GHEA Grapalat" w:hAnsi="GHEA Grapalat" w:cs="Sylfaen"/>
          <w:sz w:val="20"/>
          <w:lang w:val="hy-AM"/>
        </w:rPr>
        <w:t>մատակարարել</w:t>
      </w:r>
      <w:r w:rsidRPr="005E1F72">
        <w:rPr>
          <w:rFonts w:ascii="GHEA Grapalat" w:hAnsi="GHEA Grapalat" w:cs="Times Armenian"/>
          <w:sz w:val="20"/>
          <w:lang w:val="hy-AM"/>
        </w:rPr>
        <w:t xml:space="preserve"> պ</w:t>
      </w:r>
      <w:r w:rsidRPr="005E1F72">
        <w:rPr>
          <w:rFonts w:ascii="GHEA Grapalat" w:hAnsi="GHEA Grapalat" w:cs="Sylfaen"/>
          <w:sz w:val="20"/>
          <w:lang w:val="hy-AM"/>
        </w:rPr>
        <w:t>այմանա</w:t>
      </w:r>
      <w:r w:rsidRPr="005E1F72">
        <w:rPr>
          <w:rFonts w:ascii="GHEA Grapalat" w:hAnsi="GHEA Grapalat"/>
          <w:sz w:val="20"/>
          <w:lang w:val="hy-AM"/>
        </w:rPr>
        <w:t>գ</w:t>
      </w:r>
      <w:r w:rsidRPr="005E1F72">
        <w:rPr>
          <w:rFonts w:ascii="GHEA Grapalat" w:hAnsi="GHEA Grapalat" w:cs="Sylfaen"/>
          <w:sz w:val="20"/>
          <w:lang w:val="hy-AM"/>
        </w:rPr>
        <w:t>րի</w:t>
      </w:r>
      <w:r w:rsidRPr="005E1F72">
        <w:rPr>
          <w:rFonts w:ascii="GHEA Grapalat" w:hAnsi="GHEA Grapalat" w:cs="Times Armenian"/>
          <w:sz w:val="20"/>
          <w:lang w:val="hy-AM"/>
        </w:rPr>
        <w:t xml:space="preserve"> N 1 </w:t>
      </w:r>
      <w:r w:rsidRPr="005E1F72">
        <w:rPr>
          <w:rFonts w:ascii="GHEA Grapalat" w:hAnsi="GHEA Grapalat" w:cs="Sylfaen"/>
          <w:sz w:val="20"/>
          <w:lang w:val="hy-AM"/>
        </w:rPr>
        <w:t>հավելվածով`</w:t>
      </w:r>
      <w:r w:rsidRPr="005E1F72">
        <w:rPr>
          <w:rFonts w:ascii="GHEA Grapalat" w:hAnsi="GHEA Grapalat" w:cs="Times Armenian"/>
          <w:sz w:val="20"/>
          <w:lang w:val="hy-AM"/>
        </w:rPr>
        <w:t xml:space="preserve"> </w:t>
      </w:r>
      <w:r w:rsidRPr="005E1F72">
        <w:rPr>
          <w:rFonts w:ascii="GHEA Grapalat" w:hAnsi="GHEA Grapalat" w:cs="Sylfaen"/>
          <w:sz w:val="20"/>
          <w:lang w:val="hy-AM"/>
        </w:rPr>
        <w:t>Տեխնիկական</w:t>
      </w:r>
      <w:r w:rsidRPr="005E1F72">
        <w:rPr>
          <w:rFonts w:ascii="GHEA Grapalat" w:hAnsi="GHEA Grapalat" w:cs="Times Armenian"/>
          <w:sz w:val="20"/>
          <w:lang w:val="hy-AM"/>
        </w:rPr>
        <w:t xml:space="preserve"> </w:t>
      </w:r>
      <w:r w:rsidRPr="005E1F72">
        <w:rPr>
          <w:rFonts w:ascii="GHEA Grapalat" w:hAnsi="GHEA Grapalat" w:cs="Sylfaen"/>
          <w:sz w:val="20"/>
          <w:lang w:val="hy-AM"/>
        </w:rPr>
        <w:t>բնութա</w:t>
      </w:r>
      <w:r w:rsidRPr="005E1F72">
        <w:rPr>
          <w:rFonts w:ascii="GHEA Grapalat" w:hAnsi="GHEA Grapalat" w:cs="Times Armenian"/>
          <w:sz w:val="20"/>
          <w:lang w:val="hy-AM"/>
        </w:rPr>
        <w:t>գի</w:t>
      </w:r>
      <w:r w:rsidRPr="005E1F72">
        <w:rPr>
          <w:rFonts w:ascii="GHEA Grapalat" w:hAnsi="GHEA Grapalat" w:cs="Sylfaen"/>
          <w:sz w:val="20"/>
          <w:lang w:val="hy-AM"/>
        </w:rPr>
        <w:t>ր-գնման</w:t>
      </w:r>
      <w:r w:rsidR="009F362C" w:rsidRPr="00AD4D17">
        <w:rPr>
          <w:rFonts w:ascii="GHEA Grapalat" w:hAnsi="GHEA Grapalat" w:cs="Sylfaen"/>
          <w:sz w:val="20"/>
          <w:lang w:val="hy-AM"/>
        </w:rPr>
        <w:t xml:space="preserve"> </w:t>
      </w:r>
      <w:r w:rsidRPr="005E1F72">
        <w:rPr>
          <w:rFonts w:ascii="GHEA Grapalat" w:hAnsi="GHEA Grapalat" w:cs="Sylfaen"/>
          <w:sz w:val="20"/>
          <w:lang w:val="hy-AM"/>
        </w:rPr>
        <w:t>ժամանակացու</w:t>
      </w:r>
      <w:r w:rsidR="009F362C">
        <w:rPr>
          <w:rFonts w:ascii="GHEA Grapalat" w:hAnsi="GHEA Grapalat" w:cs="Sylfaen"/>
          <w:sz w:val="20"/>
          <w:lang w:val="hy-AM"/>
        </w:rPr>
        <w:t>յ</w:t>
      </w:r>
      <w:r w:rsidRPr="005E1F72">
        <w:rPr>
          <w:rFonts w:ascii="GHEA Grapalat" w:hAnsi="GHEA Grapalat" w:cs="Sylfaen"/>
          <w:sz w:val="20"/>
          <w:lang w:val="hy-AM"/>
        </w:rPr>
        <w:t>ցով նախատեսված</w:t>
      </w:r>
      <w:r w:rsidRPr="005E1F72">
        <w:rPr>
          <w:rFonts w:ascii="GHEA Grapalat" w:hAnsi="GHEA Grapalat" w:cs="Times Armenian"/>
          <w:sz w:val="20"/>
          <w:lang w:val="hy-AM"/>
        </w:rPr>
        <w:t xml:space="preserve"> ապրանքը (այսուհետ` ապրանք), </w:t>
      </w:r>
      <w:r w:rsidRPr="005E1F72">
        <w:rPr>
          <w:rFonts w:ascii="GHEA Grapalat" w:hAnsi="GHEA Grapalat" w:cs="Sylfaen"/>
          <w:sz w:val="20"/>
          <w:lang w:val="hy-AM"/>
        </w:rPr>
        <w:t>իսկ</w:t>
      </w:r>
      <w:r w:rsidRPr="005E1F72">
        <w:rPr>
          <w:rFonts w:ascii="GHEA Grapalat" w:hAnsi="GHEA Grapalat" w:cs="Times Armenian"/>
          <w:sz w:val="20"/>
          <w:lang w:val="hy-AM"/>
        </w:rPr>
        <w:t xml:space="preserve"> </w:t>
      </w:r>
      <w:r w:rsidRPr="005E1F72">
        <w:rPr>
          <w:rFonts w:ascii="GHEA Grapalat" w:hAnsi="GHEA Grapalat" w:cs="Sylfaen"/>
          <w:sz w:val="20"/>
          <w:lang w:val="hy-AM"/>
        </w:rPr>
        <w:t>Գնորդը</w:t>
      </w:r>
      <w:r w:rsidRPr="005E1F72">
        <w:rPr>
          <w:rFonts w:ascii="GHEA Grapalat" w:hAnsi="GHEA Grapalat" w:cs="Times Armenian"/>
          <w:sz w:val="20"/>
          <w:lang w:val="hy-AM"/>
        </w:rPr>
        <w:t xml:space="preserve"> </w:t>
      </w:r>
      <w:r w:rsidRPr="005E1F72">
        <w:rPr>
          <w:rFonts w:ascii="GHEA Grapalat" w:hAnsi="GHEA Grapalat" w:cs="Sylfaen"/>
          <w:sz w:val="20"/>
          <w:lang w:val="hy-AM"/>
        </w:rPr>
        <w:t>պարտավորվում</w:t>
      </w:r>
      <w:r w:rsidRPr="005E1F72">
        <w:rPr>
          <w:rFonts w:ascii="GHEA Grapalat" w:hAnsi="GHEA Grapalat" w:cs="Times Armenian"/>
          <w:sz w:val="20"/>
          <w:lang w:val="hy-AM"/>
        </w:rPr>
        <w:t xml:space="preserve"> </w:t>
      </w:r>
      <w:r w:rsidRPr="005E1F72">
        <w:rPr>
          <w:rFonts w:ascii="GHEA Grapalat" w:hAnsi="GHEA Grapalat" w:cs="Sylfaen"/>
          <w:sz w:val="20"/>
          <w:lang w:val="hy-AM"/>
        </w:rPr>
        <w:t>է</w:t>
      </w:r>
      <w:r w:rsidRPr="005E1F72">
        <w:rPr>
          <w:rFonts w:ascii="GHEA Grapalat" w:hAnsi="GHEA Grapalat" w:cs="Times Armenian"/>
          <w:sz w:val="20"/>
          <w:lang w:val="hy-AM"/>
        </w:rPr>
        <w:t xml:space="preserve"> </w:t>
      </w:r>
      <w:r w:rsidRPr="005E1F72">
        <w:rPr>
          <w:rFonts w:ascii="GHEA Grapalat" w:hAnsi="GHEA Grapalat" w:cs="Sylfaen"/>
          <w:sz w:val="20"/>
          <w:lang w:val="hy-AM"/>
        </w:rPr>
        <w:t>ընդունել</w:t>
      </w:r>
      <w:r w:rsidRPr="005E1F72">
        <w:rPr>
          <w:rFonts w:ascii="GHEA Grapalat" w:hAnsi="GHEA Grapalat" w:cs="Times Armenian"/>
          <w:sz w:val="20"/>
          <w:lang w:val="hy-AM"/>
        </w:rPr>
        <w:t xml:space="preserve"> ա</w:t>
      </w:r>
      <w:r w:rsidRPr="005E1F72">
        <w:rPr>
          <w:rFonts w:ascii="GHEA Grapalat" w:hAnsi="GHEA Grapalat" w:cs="Sylfaen"/>
          <w:sz w:val="20"/>
          <w:lang w:val="hy-AM"/>
        </w:rPr>
        <w:t>պրանքը</w:t>
      </w:r>
      <w:r w:rsidRPr="005E1F72">
        <w:rPr>
          <w:rFonts w:ascii="GHEA Grapalat" w:hAnsi="GHEA Grapalat" w:cs="Times Armenian"/>
          <w:sz w:val="20"/>
          <w:lang w:val="hy-AM"/>
        </w:rPr>
        <w:t xml:space="preserve"> </w:t>
      </w:r>
      <w:r w:rsidRPr="005E1F72">
        <w:rPr>
          <w:rFonts w:ascii="GHEA Grapalat" w:hAnsi="GHEA Grapalat" w:cs="Sylfaen"/>
          <w:sz w:val="20"/>
          <w:lang w:val="hy-AM"/>
        </w:rPr>
        <w:t>և</w:t>
      </w:r>
      <w:r w:rsidRPr="005E1F72">
        <w:rPr>
          <w:rFonts w:ascii="GHEA Grapalat" w:hAnsi="GHEA Grapalat" w:cs="Times Armenian"/>
          <w:sz w:val="20"/>
          <w:lang w:val="hy-AM"/>
        </w:rPr>
        <w:t xml:space="preserve"> </w:t>
      </w:r>
      <w:r w:rsidRPr="005E1F72">
        <w:rPr>
          <w:rFonts w:ascii="GHEA Grapalat" w:hAnsi="GHEA Grapalat" w:cs="Sylfaen"/>
          <w:sz w:val="20"/>
          <w:lang w:val="hy-AM"/>
        </w:rPr>
        <w:t>վճարել</w:t>
      </w:r>
      <w:r w:rsidRPr="005E1F72">
        <w:rPr>
          <w:rFonts w:ascii="GHEA Grapalat" w:hAnsi="GHEA Grapalat" w:cs="Times Armenian"/>
          <w:sz w:val="20"/>
          <w:lang w:val="hy-AM"/>
        </w:rPr>
        <w:t xml:space="preserve"> </w:t>
      </w:r>
      <w:r w:rsidRPr="005E1F72">
        <w:rPr>
          <w:rFonts w:ascii="GHEA Grapalat" w:hAnsi="GHEA Grapalat" w:cs="Sylfaen"/>
          <w:sz w:val="20"/>
          <w:lang w:val="hy-AM"/>
        </w:rPr>
        <w:t>դրա</w:t>
      </w:r>
      <w:r w:rsidRPr="005E1F72">
        <w:rPr>
          <w:rFonts w:ascii="GHEA Grapalat" w:hAnsi="GHEA Grapalat" w:cs="Times Armenian"/>
          <w:sz w:val="20"/>
          <w:lang w:val="hy-AM"/>
        </w:rPr>
        <w:t xml:space="preserve"> </w:t>
      </w:r>
      <w:r w:rsidRPr="005E1F72">
        <w:rPr>
          <w:rFonts w:ascii="GHEA Grapalat" w:hAnsi="GHEA Grapalat" w:cs="Sylfaen"/>
          <w:sz w:val="20"/>
          <w:lang w:val="hy-AM"/>
        </w:rPr>
        <w:t>համար</w:t>
      </w:r>
      <w:r w:rsidRPr="005E1F72">
        <w:rPr>
          <w:rFonts w:ascii="GHEA Grapalat" w:hAnsi="GHEA Grapalat" w:cs="Times Armenian"/>
          <w:sz w:val="20"/>
          <w:lang w:val="hy-AM"/>
        </w:rPr>
        <w:t xml:space="preserve">։ </w:t>
      </w:r>
    </w:p>
    <w:p w14:paraId="100410FC" w14:textId="77777777" w:rsidR="00071D1C" w:rsidRPr="005E1F72" w:rsidRDefault="00071D1C" w:rsidP="00EF3662">
      <w:pPr>
        <w:ind w:firstLine="709"/>
        <w:jc w:val="both"/>
        <w:rPr>
          <w:rFonts w:ascii="GHEA Grapalat" w:hAnsi="GHEA Grapalat" w:cs="Times Armenian"/>
          <w:sz w:val="20"/>
          <w:lang w:val="hy-AM"/>
        </w:rPr>
      </w:pPr>
    </w:p>
    <w:p w14:paraId="070C550A" w14:textId="77777777" w:rsidR="00071D1C" w:rsidRPr="005E1F72" w:rsidRDefault="00071D1C" w:rsidP="00EF3662">
      <w:pPr>
        <w:ind w:firstLine="709"/>
        <w:jc w:val="both"/>
        <w:rPr>
          <w:rFonts w:ascii="GHEA Grapalat" w:hAnsi="GHEA Grapalat"/>
          <w:b/>
          <w:sz w:val="20"/>
          <w:lang w:val="hy-AM"/>
        </w:rPr>
      </w:pPr>
      <w:r w:rsidRPr="005E1F72">
        <w:rPr>
          <w:rFonts w:ascii="GHEA Grapalat" w:hAnsi="GHEA Grapalat"/>
          <w:sz w:val="20"/>
          <w:lang w:val="hy-AM"/>
        </w:rPr>
        <w:tab/>
      </w:r>
      <w:r w:rsidRPr="005E1F72">
        <w:rPr>
          <w:rFonts w:ascii="GHEA Grapalat" w:hAnsi="GHEA Grapalat"/>
          <w:b/>
          <w:sz w:val="20"/>
          <w:lang w:val="hy-AM"/>
        </w:rPr>
        <w:t>2. ԿՈՂՄԵՐԻ ԻՐԱՎՈՒՆՔՆԵՐԸ ԵՎ ՊԱՐՏԱԿԱՆՈՒԹՅՈՒՆՆԵՐԸ</w:t>
      </w:r>
    </w:p>
    <w:p w14:paraId="7F270AAA" w14:textId="77777777" w:rsidR="00071D1C" w:rsidRPr="005E1F72" w:rsidRDefault="00071D1C" w:rsidP="00EF3662">
      <w:pPr>
        <w:ind w:firstLine="709"/>
        <w:jc w:val="both"/>
        <w:rPr>
          <w:rFonts w:ascii="GHEA Grapalat" w:hAnsi="GHEA Grapalat"/>
          <w:sz w:val="20"/>
          <w:lang w:val="hy-AM"/>
        </w:rPr>
      </w:pPr>
    </w:p>
    <w:p w14:paraId="17D11824" w14:textId="77777777" w:rsidR="00071D1C" w:rsidRPr="005E1F72" w:rsidRDefault="00071D1C" w:rsidP="00EF3662">
      <w:pPr>
        <w:ind w:firstLine="709"/>
        <w:jc w:val="both"/>
        <w:rPr>
          <w:rFonts w:ascii="GHEA Grapalat" w:hAnsi="GHEA Grapalat"/>
          <w:b/>
          <w:sz w:val="20"/>
          <w:lang w:val="hy-AM"/>
        </w:rPr>
      </w:pPr>
      <w:r w:rsidRPr="005E1F72">
        <w:rPr>
          <w:rFonts w:ascii="GHEA Grapalat" w:hAnsi="GHEA Grapalat"/>
          <w:b/>
          <w:sz w:val="20"/>
          <w:lang w:val="hy-AM"/>
        </w:rPr>
        <w:t>2.1 Գնորդն իրավունք ունի`</w:t>
      </w:r>
    </w:p>
    <w:p w14:paraId="4B97E4A2"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5E1F72">
        <w:rPr>
          <w:rFonts w:ascii="GHEA Grapalat" w:hAnsi="GHEA Grapalat"/>
          <w:sz w:val="20"/>
          <w:u w:val="single"/>
          <w:lang w:val="hy-AM"/>
        </w:rPr>
        <w:t xml:space="preserve">         </w:t>
      </w:r>
      <w:r w:rsidRPr="005E1F72">
        <w:rPr>
          <w:rFonts w:ascii="GHEA Grapalat" w:hAnsi="GHEA Grapalat"/>
          <w:sz w:val="20"/>
          <w:lang w:val="hy-AM"/>
        </w:rPr>
        <w:t xml:space="preserve"> օրից ավելի:</w:t>
      </w:r>
    </w:p>
    <w:p w14:paraId="1D2B069A"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16A8FD11"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ա) պահանջել հատուցելու ապրանքի անպատշաճ որակի լինելու պատճառով իր կատարած ծախսերը.</w:t>
      </w:r>
    </w:p>
    <w:p w14:paraId="6C0134B6"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05502B86"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գ) հրաժարվել պայմանագիրը կատարելուց և պահանջել վերադարձնելու ապրանքի համար վճարված գումարը:</w:t>
      </w:r>
    </w:p>
    <w:p w14:paraId="6FA25B77"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2.1.3 Եթե հանձնվել է պայմանագրով որոշվածից պակաս քանակի ապրանք, ապա` </w:t>
      </w:r>
    </w:p>
    <w:p w14:paraId="429BCF61"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ա)  պահանջել լրացնելու ապրանքի պակաս հանձնված քանակը,</w:t>
      </w:r>
    </w:p>
    <w:p w14:paraId="6E6F8C7C"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486D5F7E"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2.1.4 Եթե հանձնվել է տեսակի պայմանի խախտմամբ ապրանք,  իր ընտրությամբ`</w:t>
      </w:r>
    </w:p>
    <w:p w14:paraId="26F534B9"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27F46FC8"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67710593"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5EFC1E6" w14:textId="77777777" w:rsidR="009E45F3"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09EE8B2B" w14:textId="77777777" w:rsidR="00A45D0A" w:rsidRPr="005E1F72" w:rsidRDefault="00A45D0A" w:rsidP="00EF3662">
      <w:pPr>
        <w:ind w:firstLine="709"/>
        <w:jc w:val="both"/>
        <w:rPr>
          <w:rFonts w:ascii="GHEA Grapalat" w:hAnsi="GHEA Grapalat"/>
          <w:sz w:val="20"/>
          <w:lang w:val="hy-AM"/>
        </w:rPr>
      </w:pPr>
    </w:p>
    <w:p w14:paraId="1F5DB8C8" w14:textId="77777777" w:rsidR="00A45D0A" w:rsidRPr="005E1F72" w:rsidRDefault="00A45D0A" w:rsidP="00EF3662">
      <w:pPr>
        <w:ind w:firstLine="709"/>
        <w:jc w:val="both"/>
        <w:rPr>
          <w:rFonts w:ascii="GHEA Grapalat" w:hAnsi="GHEA Grapalat"/>
          <w:sz w:val="20"/>
          <w:lang w:val="hy-AM"/>
        </w:rPr>
      </w:pPr>
    </w:p>
    <w:p w14:paraId="6986810F" w14:textId="77777777" w:rsidR="00A45D0A" w:rsidRPr="005E1F72" w:rsidRDefault="00A45D0A" w:rsidP="00A45D0A">
      <w:pPr>
        <w:pStyle w:val="31"/>
        <w:spacing w:line="240" w:lineRule="auto"/>
        <w:ind w:firstLine="0"/>
        <w:rPr>
          <w:rFonts w:ascii="GHEA Grapalat" w:hAnsi="GHEA Grapalat" w:cs="Sylfaen"/>
          <w:i/>
          <w:sz w:val="16"/>
          <w:szCs w:val="16"/>
          <w:lang w:val="hy-AM" w:eastAsia="ru-RU"/>
        </w:rPr>
      </w:pPr>
      <w:r w:rsidRPr="005E1F72">
        <w:rPr>
          <w:rFonts w:ascii="GHEA Grapalat" w:hAnsi="GHEA Grapalat" w:cs="Sylfaen"/>
          <w:i/>
          <w:sz w:val="16"/>
          <w:szCs w:val="16"/>
          <w:lang w:val="hy-AM" w:eastAsia="ru-RU"/>
        </w:rPr>
        <w:t>*</w:t>
      </w:r>
      <w:r w:rsidRPr="005E1F72">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68120353" w14:textId="77777777" w:rsidR="00A45D0A" w:rsidRPr="005E1F72" w:rsidRDefault="00A45D0A" w:rsidP="00EF3662">
      <w:pPr>
        <w:ind w:firstLine="709"/>
        <w:jc w:val="both"/>
        <w:rPr>
          <w:rFonts w:ascii="GHEA Grapalat" w:hAnsi="GHEA Grapalat"/>
          <w:sz w:val="20"/>
          <w:lang w:val="hy-AM"/>
        </w:rPr>
      </w:pPr>
    </w:p>
    <w:p w14:paraId="1616700E"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lastRenderedPageBreak/>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75D587F3" w14:textId="77777777"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1BCD5E54" w14:textId="77777777"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tab/>
        <w:t>2.1.7.1 Վաճառողի կողմից պայմանագիրը խախտելն էական է համարվում, եթե`</w:t>
      </w:r>
    </w:p>
    <w:p w14:paraId="30A88978" w14:textId="77777777"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CAE88F9" w14:textId="77777777"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tab/>
        <w:t xml:space="preserve">բ) ապրանքի մատակարարման ժամկետները խախտվել են </w:t>
      </w:r>
      <w:r w:rsidRPr="005E1F72">
        <w:rPr>
          <w:rFonts w:ascii="GHEA Grapalat" w:hAnsi="GHEA Grapalat"/>
          <w:sz w:val="20"/>
          <w:u w:val="single"/>
          <w:lang w:val="hy-AM"/>
        </w:rPr>
        <w:t xml:space="preserve">        </w:t>
      </w:r>
      <w:r w:rsidRPr="005E1F72">
        <w:rPr>
          <w:rFonts w:ascii="GHEA Grapalat" w:hAnsi="GHEA Grapalat"/>
          <w:sz w:val="20"/>
          <w:lang w:val="hy-AM"/>
        </w:rPr>
        <w:t xml:space="preserve"> օրից ավելի,</w:t>
      </w:r>
    </w:p>
    <w:p w14:paraId="5EC9A421" w14:textId="77777777"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t>2.1.8 Զննել ապրանքը և հայտնաբերված թերությունների մասին անհապաղ տեղեկացնել Վաճառողին։</w:t>
      </w:r>
    </w:p>
    <w:p w14:paraId="78AA6080" w14:textId="77777777" w:rsidR="009123CA" w:rsidRPr="005E1F72" w:rsidRDefault="009123CA" w:rsidP="00EF3662">
      <w:pPr>
        <w:tabs>
          <w:tab w:val="left" w:pos="720"/>
        </w:tabs>
        <w:ind w:firstLine="709"/>
        <w:jc w:val="both"/>
        <w:rPr>
          <w:rFonts w:ascii="GHEA Grapalat" w:hAnsi="GHEA Grapalat"/>
          <w:sz w:val="12"/>
          <w:szCs w:val="12"/>
          <w:lang w:val="hy-AM"/>
        </w:rPr>
      </w:pPr>
    </w:p>
    <w:p w14:paraId="3B44F886" w14:textId="77777777" w:rsidR="00071D1C" w:rsidRPr="005E1F72" w:rsidRDefault="00071D1C" w:rsidP="00EF3662">
      <w:pPr>
        <w:ind w:firstLine="709"/>
        <w:jc w:val="both"/>
        <w:rPr>
          <w:rFonts w:ascii="GHEA Grapalat" w:hAnsi="GHEA Grapalat"/>
          <w:b/>
          <w:sz w:val="20"/>
          <w:lang w:val="hy-AM"/>
        </w:rPr>
      </w:pPr>
      <w:r w:rsidRPr="005E1F72">
        <w:rPr>
          <w:rFonts w:ascii="GHEA Grapalat" w:hAnsi="GHEA Grapalat"/>
          <w:b/>
          <w:sz w:val="20"/>
          <w:lang w:val="hy-AM"/>
        </w:rPr>
        <w:t>2.2 Գնորդը պարտավոր է`</w:t>
      </w:r>
    </w:p>
    <w:p w14:paraId="5FFF076B"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55CC6C6F"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E68D2FD"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5E1F72">
        <w:rPr>
          <w:rFonts w:ascii="GHEA Grapalat" w:hAnsi="GHEA Grapalat"/>
          <w:sz w:val="20"/>
          <w:lang w:val="hy-AM"/>
        </w:rPr>
        <w:t>6</w:t>
      </w:r>
      <w:r w:rsidRPr="005E1F72">
        <w:rPr>
          <w:rFonts w:ascii="GHEA Grapalat" w:hAnsi="GHEA Grapalat"/>
          <w:sz w:val="20"/>
          <w:lang w:val="hy-AM"/>
        </w:rPr>
        <w:t>.5 կետով նախատեսված տույժը։</w:t>
      </w:r>
    </w:p>
    <w:p w14:paraId="367306A2"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75D23CB4"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2.2.5 Պայմանագրի 2.3.</w:t>
      </w:r>
      <w:r w:rsidR="00471867" w:rsidRPr="005E1F72">
        <w:rPr>
          <w:rFonts w:ascii="GHEA Grapalat" w:hAnsi="GHEA Grapalat"/>
          <w:sz w:val="20"/>
          <w:lang w:val="hy-AM"/>
        </w:rPr>
        <w:t>3</w:t>
      </w:r>
      <w:r w:rsidRPr="005E1F72">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1D6FCD03" w14:textId="77777777" w:rsidR="00071D1C" w:rsidRPr="005E1F72" w:rsidRDefault="00071D1C" w:rsidP="00EF3662">
      <w:pPr>
        <w:ind w:firstLine="709"/>
        <w:jc w:val="both"/>
        <w:rPr>
          <w:rFonts w:ascii="GHEA Grapalat" w:hAnsi="GHEA Grapalat"/>
          <w:sz w:val="20"/>
          <w:lang w:val="hy-AM"/>
        </w:rPr>
      </w:pPr>
    </w:p>
    <w:p w14:paraId="6518BD3C" w14:textId="77777777" w:rsidR="00071D1C" w:rsidRPr="005E1F72" w:rsidRDefault="00071D1C" w:rsidP="00EF3662">
      <w:pPr>
        <w:ind w:firstLine="709"/>
        <w:jc w:val="both"/>
        <w:rPr>
          <w:rFonts w:ascii="GHEA Grapalat" w:hAnsi="GHEA Grapalat"/>
          <w:b/>
          <w:sz w:val="20"/>
          <w:lang w:val="hy-AM"/>
        </w:rPr>
      </w:pPr>
      <w:r w:rsidRPr="005E1F72">
        <w:rPr>
          <w:rFonts w:ascii="GHEA Grapalat" w:hAnsi="GHEA Grapalat"/>
          <w:b/>
          <w:sz w:val="20"/>
          <w:lang w:val="hy-AM"/>
        </w:rPr>
        <w:t>2.3 Վաճառողն իրավունք ունի`</w:t>
      </w:r>
    </w:p>
    <w:p w14:paraId="01209C24"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2.3.1 Գնորդից պահանջել ընդունելու պայմանագրով նախատեսված </w:t>
      </w:r>
      <w:r w:rsidRPr="005E1F72">
        <w:rPr>
          <w:rFonts w:ascii="GHEA Grapalat" w:hAnsi="GHEA Grapalat" w:cs="Sylfaen"/>
          <w:sz w:val="20"/>
          <w:lang w:val="hy-AM"/>
        </w:rPr>
        <w:t>կար</w:t>
      </w:r>
      <w:r w:rsidRPr="005E1F72">
        <w:rPr>
          <w:rFonts w:ascii="GHEA Grapalat" w:hAnsi="GHEA Grapalat" w:cs="Times Armenian"/>
          <w:sz w:val="20"/>
          <w:lang w:val="hy-AM"/>
        </w:rPr>
        <w:t>գ</w:t>
      </w:r>
      <w:r w:rsidRPr="005E1F72">
        <w:rPr>
          <w:rFonts w:ascii="GHEA Grapalat" w:hAnsi="GHEA Grapalat" w:cs="Sylfaen"/>
          <w:sz w:val="20"/>
          <w:lang w:val="hy-AM"/>
        </w:rPr>
        <w:t>ով</w:t>
      </w:r>
      <w:r w:rsidRPr="005E1F72">
        <w:rPr>
          <w:rFonts w:ascii="GHEA Grapalat" w:hAnsi="GHEA Grapalat" w:cs="Times Armenian"/>
          <w:sz w:val="20"/>
          <w:lang w:val="hy-AM"/>
        </w:rPr>
        <w:t xml:space="preserve">, </w:t>
      </w:r>
      <w:r w:rsidRPr="005E1F72">
        <w:rPr>
          <w:rFonts w:ascii="GHEA Grapalat" w:hAnsi="GHEA Grapalat" w:cs="Sylfaen"/>
          <w:sz w:val="20"/>
          <w:lang w:val="hy-AM"/>
        </w:rPr>
        <w:t>ծավալներով,</w:t>
      </w:r>
      <w:r w:rsidRPr="005E1F72">
        <w:rPr>
          <w:rFonts w:ascii="GHEA Grapalat" w:hAnsi="GHEA Grapalat" w:cs="Times Armenian"/>
          <w:sz w:val="20"/>
          <w:lang w:val="hy-AM"/>
        </w:rPr>
        <w:t xml:space="preserve"> ժամկետներում և հասցեով</w:t>
      </w:r>
      <w:r w:rsidRPr="005E1F72">
        <w:rPr>
          <w:rFonts w:ascii="GHEA Grapalat" w:hAnsi="GHEA Grapalat"/>
          <w:sz w:val="20"/>
          <w:lang w:val="hy-AM"/>
        </w:rPr>
        <w:t xml:space="preserve"> մատակարարված ապրանքը: </w:t>
      </w:r>
    </w:p>
    <w:p w14:paraId="5B12AF6C"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2.3.2 Գնորդից պահանջել վճարելու պայմանագրով նախատեսված </w:t>
      </w:r>
      <w:r w:rsidRPr="005E1F72">
        <w:rPr>
          <w:rFonts w:ascii="GHEA Grapalat" w:hAnsi="GHEA Grapalat" w:cs="Sylfaen"/>
          <w:sz w:val="20"/>
          <w:lang w:val="hy-AM"/>
        </w:rPr>
        <w:t>կար</w:t>
      </w:r>
      <w:r w:rsidRPr="005E1F72">
        <w:rPr>
          <w:rFonts w:ascii="GHEA Grapalat" w:hAnsi="GHEA Grapalat" w:cs="Times Armenian"/>
          <w:sz w:val="20"/>
          <w:lang w:val="hy-AM"/>
        </w:rPr>
        <w:t>գ</w:t>
      </w:r>
      <w:r w:rsidRPr="005E1F72">
        <w:rPr>
          <w:rFonts w:ascii="GHEA Grapalat" w:hAnsi="GHEA Grapalat" w:cs="Sylfaen"/>
          <w:sz w:val="20"/>
          <w:lang w:val="hy-AM"/>
        </w:rPr>
        <w:t>ով</w:t>
      </w:r>
      <w:r w:rsidRPr="005E1F72">
        <w:rPr>
          <w:rFonts w:ascii="GHEA Grapalat" w:hAnsi="GHEA Grapalat" w:cs="Times Armenian"/>
          <w:sz w:val="20"/>
          <w:lang w:val="hy-AM"/>
        </w:rPr>
        <w:t xml:space="preserve">, </w:t>
      </w:r>
      <w:r w:rsidRPr="005E1F72">
        <w:rPr>
          <w:rFonts w:ascii="GHEA Grapalat" w:hAnsi="GHEA Grapalat" w:cs="Sylfaen"/>
          <w:sz w:val="20"/>
          <w:lang w:val="hy-AM"/>
        </w:rPr>
        <w:t>ծավալներով,</w:t>
      </w:r>
      <w:r w:rsidRPr="005E1F72">
        <w:rPr>
          <w:rFonts w:ascii="GHEA Grapalat" w:hAnsi="GHEA Grapalat" w:cs="Times Armenian"/>
          <w:sz w:val="20"/>
          <w:lang w:val="hy-AM"/>
        </w:rPr>
        <w:t xml:space="preserve"> ժամկետներում և հասցեով</w:t>
      </w:r>
      <w:r w:rsidRPr="005E1F72">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76E0B1BA"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2.3.</w:t>
      </w:r>
      <w:r w:rsidR="00283F0A" w:rsidRPr="005E1F72">
        <w:rPr>
          <w:rFonts w:ascii="GHEA Grapalat" w:hAnsi="GHEA Grapalat"/>
          <w:sz w:val="20"/>
          <w:lang w:val="hy-AM"/>
        </w:rPr>
        <w:t xml:space="preserve">3 </w:t>
      </w:r>
      <w:r w:rsidRPr="005E1F72">
        <w:rPr>
          <w:rFonts w:ascii="GHEA Grapalat" w:hAnsi="GHEA Grapalat"/>
          <w:sz w:val="20"/>
          <w:lang w:val="hy-AM"/>
        </w:rPr>
        <w:t>Միակողմանի լուծել պայմանագիրը (լրիվ կամ մասնակի), եթե Գնորդն էականորեն խախտել է պայմանագիրը:</w:t>
      </w:r>
    </w:p>
    <w:p w14:paraId="250F1CAA"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2.3.</w:t>
      </w:r>
      <w:r w:rsidR="00283F0A" w:rsidRPr="005E1F72">
        <w:rPr>
          <w:rFonts w:ascii="GHEA Grapalat" w:hAnsi="GHEA Grapalat"/>
          <w:sz w:val="20"/>
          <w:lang w:val="hy-AM"/>
        </w:rPr>
        <w:t>3</w:t>
      </w:r>
      <w:r w:rsidRPr="005E1F72">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4FCB7568"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2.3.</w:t>
      </w:r>
      <w:r w:rsidR="00283F0A" w:rsidRPr="005E1F72">
        <w:rPr>
          <w:rFonts w:ascii="GHEA Grapalat" w:hAnsi="GHEA Grapalat"/>
          <w:sz w:val="20"/>
          <w:lang w:val="hy-AM"/>
        </w:rPr>
        <w:t>4</w:t>
      </w:r>
      <w:r w:rsidRPr="005E1F72">
        <w:rPr>
          <w:rFonts w:ascii="GHEA Grapalat" w:hAnsi="GHEA Grapalat"/>
          <w:sz w:val="20"/>
          <w:lang w:val="hy-AM"/>
        </w:rPr>
        <w:t xml:space="preserve"> Գնորդի համաձայնությամբ վաղաժամկետ մատակարարել ապրանքը։ </w:t>
      </w:r>
    </w:p>
    <w:p w14:paraId="4B63F3D8" w14:textId="77777777" w:rsidR="009E45F3" w:rsidRPr="005E1F72" w:rsidRDefault="009E45F3" w:rsidP="00EF3662">
      <w:pPr>
        <w:ind w:firstLine="709"/>
        <w:jc w:val="both"/>
        <w:rPr>
          <w:rFonts w:ascii="GHEA Grapalat" w:hAnsi="GHEA Grapalat"/>
          <w:sz w:val="20"/>
          <w:lang w:val="hy-AM"/>
        </w:rPr>
      </w:pPr>
    </w:p>
    <w:p w14:paraId="548E6FDF" w14:textId="77777777" w:rsidR="00071D1C" w:rsidRPr="005E1F72" w:rsidRDefault="00071D1C" w:rsidP="00EF3662">
      <w:pPr>
        <w:ind w:firstLine="709"/>
        <w:jc w:val="both"/>
        <w:rPr>
          <w:rFonts w:ascii="GHEA Grapalat" w:hAnsi="GHEA Grapalat"/>
          <w:b/>
          <w:sz w:val="20"/>
          <w:lang w:val="hy-AM"/>
        </w:rPr>
      </w:pPr>
      <w:r w:rsidRPr="005E1F72">
        <w:rPr>
          <w:rFonts w:ascii="GHEA Grapalat" w:hAnsi="GHEA Grapalat"/>
          <w:b/>
          <w:sz w:val="20"/>
          <w:lang w:val="hy-AM"/>
        </w:rPr>
        <w:t>2.4 Վաճառողը պարտավոր է`</w:t>
      </w:r>
    </w:p>
    <w:p w14:paraId="7766A602"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2.4.1 Գնորդին հանձնել ապրանքը` պայմանագրով նախատեսված կարգով, </w:t>
      </w:r>
      <w:r w:rsidRPr="005E1F72">
        <w:rPr>
          <w:rFonts w:ascii="GHEA Grapalat" w:hAnsi="GHEA Grapalat" w:cs="Sylfaen"/>
          <w:sz w:val="20"/>
          <w:lang w:val="hy-AM"/>
        </w:rPr>
        <w:t>ծավալներով,</w:t>
      </w:r>
      <w:r w:rsidRPr="005E1F72">
        <w:rPr>
          <w:rFonts w:ascii="GHEA Grapalat" w:hAnsi="GHEA Grapalat" w:cs="Times Armenian"/>
          <w:sz w:val="20"/>
          <w:lang w:val="hy-AM"/>
        </w:rPr>
        <w:t xml:space="preserve"> ժամկետներում և հասցեով:</w:t>
      </w:r>
    </w:p>
    <w:p w14:paraId="37FB9F6D"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B1FE673"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2.4.3 Գնորդին հանձնել երրորդ անձանց իրավունքներից ազատ ապրանք:</w:t>
      </w:r>
    </w:p>
    <w:p w14:paraId="21D8990E"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4</w:t>
      </w:r>
      <w:r w:rsidRPr="005E1F72">
        <w:rPr>
          <w:rFonts w:ascii="GHEA Grapalat" w:hAnsi="GHEA Grapalat"/>
          <w:sz w:val="20"/>
          <w:lang w:val="hy-AM"/>
        </w:rPr>
        <w:t xml:space="preserve">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0D74684F"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5</w:t>
      </w:r>
      <w:r w:rsidRPr="005E1F72">
        <w:rPr>
          <w:rFonts w:ascii="GHEA Grapalat" w:hAnsi="GHEA Grapalat"/>
          <w:sz w:val="20"/>
          <w:lang w:val="hy-AM"/>
        </w:rPr>
        <w:t xml:space="preserve"> Թերի մատակարարում թույլ տալու դեպքում, պայմանագրով նախատեսված կարգով, լրացնել թերի մատակարարվածը։</w:t>
      </w:r>
    </w:p>
    <w:p w14:paraId="45D25758"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6</w:t>
      </w:r>
      <w:r w:rsidRPr="005E1F72">
        <w:rPr>
          <w:rFonts w:ascii="GHEA Grapalat" w:hAnsi="GHEA Grapalat"/>
          <w:sz w:val="20"/>
          <w:lang w:val="hy-AM"/>
        </w:rPr>
        <w:t xml:space="preserve">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316DB119"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lastRenderedPageBreak/>
        <w:t>2.4.</w:t>
      </w:r>
      <w:r w:rsidR="002073DA">
        <w:rPr>
          <w:rFonts w:ascii="GHEA Grapalat" w:hAnsi="GHEA Grapalat"/>
          <w:sz w:val="20"/>
          <w:lang w:val="hy-AM"/>
        </w:rPr>
        <w:t>7</w:t>
      </w:r>
      <w:r w:rsidRPr="005E1F72">
        <w:rPr>
          <w:rFonts w:ascii="GHEA Grapalat" w:hAnsi="GHEA Grapalat"/>
          <w:sz w:val="20"/>
          <w:lang w:val="hy-AM"/>
        </w:rPr>
        <w:t xml:space="preserve"> Պայմանագրով նախատեսված դեպքերում վճարել պայմանագրի </w:t>
      </w:r>
      <w:r w:rsidR="00D320A2" w:rsidRPr="005E1F72">
        <w:rPr>
          <w:rFonts w:ascii="GHEA Grapalat" w:hAnsi="GHEA Grapalat"/>
          <w:sz w:val="20"/>
          <w:lang w:val="hy-AM"/>
        </w:rPr>
        <w:t>6</w:t>
      </w:r>
      <w:r w:rsidRPr="005E1F72">
        <w:rPr>
          <w:rFonts w:ascii="GHEA Grapalat" w:hAnsi="GHEA Grapalat"/>
          <w:sz w:val="20"/>
          <w:lang w:val="hy-AM"/>
        </w:rPr>
        <w:t xml:space="preserve">.2 և </w:t>
      </w:r>
      <w:r w:rsidR="00D320A2" w:rsidRPr="005E1F72">
        <w:rPr>
          <w:rFonts w:ascii="GHEA Grapalat" w:hAnsi="GHEA Grapalat"/>
          <w:sz w:val="20"/>
          <w:lang w:val="hy-AM"/>
        </w:rPr>
        <w:t>6</w:t>
      </w:r>
      <w:r w:rsidRPr="005E1F72">
        <w:rPr>
          <w:rFonts w:ascii="GHEA Grapalat" w:hAnsi="GHEA Grapalat"/>
          <w:sz w:val="20"/>
          <w:lang w:val="hy-AM"/>
        </w:rPr>
        <w:t>.</w:t>
      </w:r>
      <w:r w:rsidR="00D320A2" w:rsidRPr="005E1F72">
        <w:rPr>
          <w:rFonts w:ascii="GHEA Grapalat" w:hAnsi="GHEA Grapalat"/>
          <w:sz w:val="20"/>
          <w:lang w:val="hy-AM"/>
        </w:rPr>
        <w:t>3</w:t>
      </w:r>
      <w:r w:rsidRPr="005E1F72">
        <w:rPr>
          <w:rFonts w:ascii="GHEA Grapalat" w:hAnsi="GHEA Grapalat"/>
          <w:sz w:val="20"/>
          <w:lang w:val="hy-AM"/>
        </w:rPr>
        <w:t xml:space="preserve">  կետերով նախատեսված տույժը և տուգանքը։</w:t>
      </w:r>
    </w:p>
    <w:p w14:paraId="582FD5A9"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8</w:t>
      </w:r>
      <w:r w:rsidRPr="005E1F72">
        <w:rPr>
          <w:rFonts w:ascii="GHEA Grapalat" w:hAnsi="GHEA Grapalat"/>
          <w:sz w:val="20"/>
          <w:lang w:val="hy-AM"/>
        </w:rPr>
        <w:t xml:space="preserve"> Գնորդին հանձնել ապրանքի պատկանելիքները և համապատասխան փաստաթղթերը։</w:t>
      </w:r>
    </w:p>
    <w:p w14:paraId="3E249C78"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 xml:space="preserve">9 </w:t>
      </w:r>
      <w:r w:rsidRPr="005E1F72">
        <w:rPr>
          <w:rFonts w:ascii="GHEA Grapalat" w:hAnsi="GHEA Grapalat"/>
          <w:sz w:val="20"/>
          <w:lang w:val="hy-AM"/>
        </w:rPr>
        <w:t xml:space="preserve">Պայմանագրի 2.1.7 կետի համաձայն </w:t>
      </w:r>
      <w:r w:rsidR="00D320A2" w:rsidRPr="005E1F72">
        <w:rPr>
          <w:rFonts w:ascii="GHEA Grapalat" w:hAnsi="GHEA Grapalat"/>
          <w:sz w:val="20"/>
          <w:lang w:val="hy-AM"/>
        </w:rPr>
        <w:t>պ</w:t>
      </w:r>
      <w:r w:rsidRPr="005E1F72">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1D938CE6" w14:textId="77777777" w:rsidR="00587BCC"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10</w:t>
      </w:r>
      <w:r w:rsidRPr="005E1F72">
        <w:rPr>
          <w:rFonts w:ascii="GHEA Grapalat" w:hAnsi="GHEA Grapalat"/>
          <w:sz w:val="20"/>
          <w:lang w:val="hy-AM"/>
        </w:rPr>
        <w:t xml:space="preserve"> </w:t>
      </w:r>
      <w:r w:rsidR="00BF4538" w:rsidRPr="003738F3">
        <w:rPr>
          <w:rFonts w:ascii="GHEA Grapalat" w:hAnsi="GHEA Grapalat"/>
          <w:sz w:val="20"/>
          <w:lang w:val="hy-AM"/>
        </w:rPr>
        <w:t>Որակավորման և պայմանագրի ապահովում ներկայացրած անձը պարտավոր է ապահովումների</w:t>
      </w:r>
      <w:r w:rsidRPr="005E1F72">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40911D36" w14:textId="77777777" w:rsidR="00071D1C" w:rsidRPr="005E1F72" w:rsidRDefault="00071D1C" w:rsidP="00EF3662">
      <w:pPr>
        <w:ind w:firstLine="709"/>
        <w:jc w:val="both"/>
        <w:rPr>
          <w:rFonts w:ascii="GHEA Grapalat" w:hAnsi="GHEA Grapalat"/>
          <w:lang w:val="hy-AM"/>
        </w:rPr>
      </w:pPr>
    </w:p>
    <w:p w14:paraId="1A1A694D" w14:textId="77777777" w:rsidR="00071D1C" w:rsidRPr="005E1F72" w:rsidRDefault="00071D1C" w:rsidP="00EF3662">
      <w:pPr>
        <w:ind w:firstLine="709"/>
        <w:jc w:val="center"/>
        <w:rPr>
          <w:rFonts w:ascii="GHEA Grapalat" w:hAnsi="GHEA Grapalat"/>
          <w:b/>
          <w:sz w:val="20"/>
          <w:lang w:val="hy-AM"/>
        </w:rPr>
      </w:pPr>
      <w:r w:rsidRPr="005E1F72">
        <w:rPr>
          <w:rFonts w:ascii="GHEA Grapalat" w:hAnsi="GHEA Grapalat"/>
          <w:b/>
          <w:sz w:val="20"/>
          <w:lang w:val="hy-AM"/>
        </w:rPr>
        <w:t>3. ՊԱՅՄԱՆԱԳՐԻ ԳԻՆԸ ԵՎ ՎՃԱՐՄԱՆ ԿԱՐԳԸ</w:t>
      </w:r>
    </w:p>
    <w:p w14:paraId="024669CC"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3.1  Պայմանագրի գինը կազմում է ________________ ՀՀ դրամ, ներառյալ ԱԱՀ-ն</w:t>
      </w:r>
      <w:r w:rsidR="008061D6" w:rsidRPr="002A4619">
        <w:rPr>
          <w:rFonts w:ascii="GHEA Grapalat" w:hAnsi="GHEA Grapalat"/>
          <w:sz w:val="20"/>
          <w:lang w:val="hy-AM"/>
        </w:rPr>
        <w:t>:</w:t>
      </w:r>
      <w:r w:rsidR="00E33DDB">
        <w:rPr>
          <w:rFonts w:ascii="GHEA Grapalat" w:hAnsi="GHEA Grapalat"/>
          <w:sz w:val="20"/>
          <w:vertAlign w:val="superscript"/>
          <w:lang w:val="hy-AM"/>
        </w:rPr>
        <w:t>18</w:t>
      </w:r>
      <w:r w:rsidR="007942E8" w:rsidRPr="00CB0ADE">
        <w:rPr>
          <w:rFonts w:ascii="GHEA Grapalat" w:hAnsi="GHEA Grapalat"/>
          <w:color w:val="FFFFFF"/>
          <w:sz w:val="20"/>
          <w:vertAlign w:val="superscript"/>
          <w:lang w:val="hy-AM"/>
        </w:rPr>
        <w:t>29</w:t>
      </w:r>
      <w:r w:rsidRPr="0003466E">
        <w:rPr>
          <w:rStyle w:val="af6"/>
          <w:rFonts w:ascii="GHEA Grapalat" w:hAnsi="GHEA Grapalat"/>
          <w:color w:val="FFFFFF"/>
          <w:sz w:val="20"/>
          <w:lang w:val="hy-AM"/>
        </w:rPr>
        <w:footnoteReference w:id="13"/>
      </w:r>
      <w:r w:rsidRPr="005E1F72">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62555AC6" w14:textId="77777777" w:rsidR="00071D1C" w:rsidRPr="005E1F72" w:rsidRDefault="00071D1C" w:rsidP="00EF3662">
      <w:pPr>
        <w:ind w:firstLine="720"/>
        <w:jc w:val="both"/>
        <w:rPr>
          <w:rFonts w:ascii="GHEA Grapalat" w:hAnsi="GHEA Grapalat" w:cs="Sylfaen"/>
          <w:sz w:val="20"/>
          <w:lang w:val="hy-AM"/>
        </w:rPr>
      </w:pPr>
      <w:r w:rsidRPr="005E1F72">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7F884973"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cs="Sylfaen"/>
          <w:sz w:val="20"/>
          <w:lang w:val="hy-AM"/>
        </w:rPr>
        <w:t>3.2 Պայմանա</w:t>
      </w:r>
      <w:r w:rsidRPr="005E1F72">
        <w:rPr>
          <w:rFonts w:ascii="GHEA Grapalat" w:hAnsi="GHEA Grapalat" w:cs="Times Armenian"/>
          <w:sz w:val="20"/>
          <w:lang w:val="hy-AM"/>
        </w:rPr>
        <w:t>գ</w:t>
      </w:r>
      <w:r w:rsidRPr="005E1F72">
        <w:rPr>
          <w:rFonts w:ascii="GHEA Grapalat" w:hAnsi="GHEA Grapalat" w:cs="Sylfaen"/>
          <w:sz w:val="20"/>
          <w:lang w:val="hy-AM"/>
        </w:rPr>
        <w:t>րի</w:t>
      </w:r>
      <w:r w:rsidRPr="005E1F72">
        <w:rPr>
          <w:rFonts w:ascii="GHEA Grapalat" w:hAnsi="GHEA Grapalat" w:cs="Times Armenian"/>
          <w:sz w:val="20"/>
          <w:lang w:val="hy-AM"/>
        </w:rPr>
        <w:t xml:space="preserve"> գ</w:t>
      </w:r>
      <w:r w:rsidRPr="005E1F72">
        <w:rPr>
          <w:rFonts w:ascii="GHEA Grapalat" w:hAnsi="GHEA Grapalat" w:cs="Sylfaen"/>
          <w:sz w:val="20"/>
          <w:lang w:val="hy-AM"/>
        </w:rPr>
        <w:t>նից</w:t>
      </w:r>
      <w:r w:rsidRPr="005E1F72">
        <w:rPr>
          <w:rFonts w:ascii="GHEA Grapalat" w:hAnsi="GHEA Grapalat" w:cs="Times Armenian"/>
          <w:sz w:val="20"/>
          <w:lang w:val="hy-AM"/>
        </w:rPr>
        <w:t xml:space="preserve">` մինչև </w:t>
      </w:r>
      <w:r w:rsidRPr="005E1F72">
        <w:rPr>
          <w:rFonts w:ascii="GHEA Grapalat" w:hAnsi="GHEA Grapalat" w:cs="Times Armenian"/>
          <w:sz w:val="20"/>
          <w:u w:val="single"/>
          <w:lang w:val="hy-AM"/>
        </w:rPr>
        <w:t xml:space="preserve">             </w:t>
      </w:r>
      <w:r w:rsidRPr="005E1F72">
        <w:rPr>
          <w:rFonts w:ascii="GHEA Grapalat" w:hAnsi="GHEA Grapalat" w:cs="Times Armenian"/>
          <w:sz w:val="20"/>
          <w:lang w:val="hy-AM"/>
        </w:rPr>
        <w:t xml:space="preserve"> </w:t>
      </w:r>
      <w:r w:rsidRPr="005E1F72">
        <w:rPr>
          <w:rFonts w:ascii="GHEA Grapalat" w:hAnsi="GHEA Grapalat" w:cs="Sylfaen"/>
          <w:sz w:val="20"/>
          <w:lang w:val="hy-AM"/>
        </w:rPr>
        <w:t>ՀՀ</w:t>
      </w:r>
      <w:r w:rsidRPr="005E1F72">
        <w:rPr>
          <w:rFonts w:ascii="GHEA Grapalat" w:hAnsi="GHEA Grapalat" w:cs="Times Armenian"/>
          <w:sz w:val="20"/>
          <w:lang w:val="hy-AM"/>
        </w:rPr>
        <w:t xml:space="preserve"> </w:t>
      </w:r>
      <w:r w:rsidRPr="005E1F72">
        <w:rPr>
          <w:rFonts w:ascii="GHEA Grapalat" w:hAnsi="GHEA Grapalat" w:cs="Sylfaen"/>
          <w:sz w:val="20"/>
          <w:lang w:val="hy-AM"/>
        </w:rPr>
        <w:t>դրամը</w:t>
      </w:r>
      <w:r w:rsidRPr="005E1F72">
        <w:rPr>
          <w:rFonts w:ascii="GHEA Grapalat" w:hAnsi="GHEA Grapalat" w:cs="Times Armenian"/>
          <w:sz w:val="20"/>
          <w:lang w:val="hy-AM"/>
        </w:rPr>
        <w:t xml:space="preserve">, </w:t>
      </w:r>
      <w:r w:rsidRPr="005E1F72">
        <w:rPr>
          <w:rFonts w:ascii="GHEA Grapalat" w:hAnsi="GHEA Grapalat" w:cs="Sylfaen"/>
          <w:sz w:val="20"/>
          <w:lang w:val="hy-AM"/>
        </w:rPr>
        <w:t>Գնորդը</w:t>
      </w:r>
      <w:r w:rsidRPr="005E1F72">
        <w:rPr>
          <w:rFonts w:ascii="GHEA Grapalat" w:hAnsi="GHEA Grapalat" w:cs="Times Armenian"/>
          <w:sz w:val="20"/>
          <w:lang w:val="hy-AM"/>
        </w:rPr>
        <w:t xml:space="preserve"> </w:t>
      </w:r>
      <w:r w:rsidRPr="005E1F72">
        <w:rPr>
          <w:rFonts w:ascii="GHEA Grapalat" w:hAnsi="GHEA Grapalat" w:cs="Sylfaen"/>
          <w:sz w:val="20"/>
          <w:lang w:val="hy-AM"/>
        </w:rPr>
        <w:t>փոխանցում</w:t>
      </w:r>
      <w:r w:rsidRPr="005E1F72">
        <w:rPr>
          <w:rFonts w:ascii="GHEA Grapalat" w:hAnsi="GHEA Grapalat" w:cs="Times Armenian"/>
          <w:sz w:val="20"/>
          <w:lang w:val="hy-AM"/>
        </w:rPr>
        <w:t xml:space="preserve"> </w:t>
      </w:r>
      <w:r w:rsidRPr="005E1F72">
        <w:rPr>
          <w:rFonts w:ascii="GHEA Grapalat" w:hAnsi="GHEA Grapalat" w:cs="Sylfaen"/>
          <w:sz w:val="20"/>
          <w:lang w:val="hy-AM"/>
        </w:rPr>
        <w:t>է</w:t>
      </w:r>
      <w:r w:rsidRPr="005E1F72">
        <w:rPr>
          <w:rFonts w:ascii="GHEA Grapalat" w:hAnsi="GHEA Grapalat" w:cs="Times Armenian"/>
          <w:sz w:val="20"/>
          <w:lang w:val="hy-AM"/>
        </w:rPr>
        <w:t xml:space="preserve"> Վաճառողի </w:t>
      </w:r>
      <w:r w:rsidRPr="005E1F72">
        <w:rPr>
          <w:rFonts w:ascii="GHEA Grapalat" w:hAnsi="GHEA Grapalat" w:cs="Sylfaen"/>
          <w:sz w:val="20"/>
          <w:lang w:val="hy-AM"/>
        </w:rPr>
        <w:t>բանկային</w:t>
      </w:r>
      <w:r w:rsidRPr="005E1F72">
        <w:rPr>
          <w:rFonts w:ascii="GHEA Grapalat" w:hAnsi="GHEA Grapalat" w:cs="Times Armenian"/>
          <w:sz w:val="20"/>
          <w:lang w:val="hy-AM"/>
        </w:rPr>
        <w:t xml:space="preserve"> </w:t>
      </w:r>
      <w:r w:rsidRPr="005E1F72">
        <w:rPr>
          <w:rFonts w:ascii="GHEA Grapalat" w:hAnsi="GHEA Grapalat" w:cs="Sylfaen"/>
          <w:sz w:val="20"/>
          <w:lang w:val="hy-AM"/>
        </w:rPr>
        <w:t>հաշվին</w:t>
      </w:r>
      <w:r w:rsidRPr="005E1F72">
        <w:rPr>
          <w:rFonts w:ascii="GHEA Grapalat" w:hAnsi="GHEA Grapalat" w:cs="Times Armenian"/>
          <w:sz w:val="20"/>
          <w:lang w:val="hy-AM"/>
        </w:rPr>
        <w:t xml:space="preserve">` </w:t>
      </w:r>
      <w:r w:rsidRPr="005E1F72">
        <w:rPr>
          <w:rFonts w:ascii="GHEA Grapalat" w:hAnsi="GHEA Grapalat" w:cs="Sylfaen"/>
          <w:sz w:val="20"/>
          <w:lang w:val="hy-AM"/>
        </w:rPr>
        <w:t>որպես</w:t>
      </w:r>
      <w:r w:rsidRPr="005E1F72">
        <w:rPr>
          <w:rFonts w:ascii="GHEA Grapalat" w:hAnsi="GHEA Grapalat" w:cs="Times Armenian"/>
          <w:sz w:val="20"/>
          <w:lang w:val="hy-AM"/>
        </w:rPr>
        <w:t xml:space="preserve"> </w:t>
      </w:r>
      <w:r w:rsidRPr="005E1F72">
        <w:rPr>
          <w:rFonts w:ascii="GHEA Grapalat" w:hAnsi="GHEA Grapalat" w:cs="Sylfaen"/>
          <w:sz w:val="20"/>
          <w:lang w:val="hy-AM"/>
        </w:rPr>
        <w:t>կանխավճար։ Կանխավճարի</w:t>
      </w:r>
      <w:r w:rsidRPr="005E1F72">
        <w:rPr>
          <w:rFonts w:ascii="GHEA Grapalat" w:hAnsi="GHEA Grapalat" w:cs="Times Armenian"/>
          <w:sz w:val="20"/>
          <w:lang w:val="hy-AM"/>
        </w:rPr>
        <w:t xml:space="preserve"> </w:t>
      </w:r>
      <w:r w:rsidRPr="005E1F72">
        <w:rPr>
          <w:rFonts w:ascii="GHEA Grapalat" w:hAnsi="GHEA Grapalat" w:cs="Sylfaen"/>
          <w:sz w:val="20"/>
          <w:lang w:val="hy-AM"/>
        </w:rPr>
        <w:t>մարումն</w:t>
      </w:r>
      <w:r w:rsidRPr="005E1F72">
        <w:rPr>
          <w:rFonts w:ascii="GHEA Grapalat" w:hAnsi="GHEA Grapalat" w:cs="Times Armenian"/>
          <w:sz w:val="20"/>
          <w:lang w:val="hy-AM"/>
        </w:rPr>
        <w:t xml:space="preserve"> </w:t>
      </w:r>
      <w:r w:rsidRPr="005E1F72">
        <w:rPr>
          <w:rFonts w:ascii="GHEA Grapalat" w:hAnsi="GHEA Grapalat" w:cs="Sylfaen"/>
          <w:sz w:val="20"/>
          <w:lang w:val="hy-AM"/>
        </w:rPr>
        <w:t>իրականացվում</w:t>
      </w:r>
      <w:r w:rsidRPr="005E1F72">
        <w:rPr>
          <w:rFonts w:ascii="GHEA Grapalat" w:hAnsi="GHEA Grapalat" w:cs="Times Armenian"/>
          <w:sz w:val="20"/>
          <w:lang w:val="hy-AM"/>
        </w:rPr>
        <w:t xml:space="preserve"> </w:t>
      </w:r>
      <w:r w:rsidRPr="005E1F72">
        <w:rPr>
          <w:rFonts w:ascii="GHEA Grapalat" w:hAnsi="GHEA Grapalat" w:cs="Sylfaen"/>
          <w:sz w:val="20"/>
          <w:lang w:val="hy-AM"/>
        </w:rPr>
        <w:t>է</w:t>
      </w:r>
      <w:r w:rsidRPr="005E1F72">
        <w:rPr>
          <w:rFonts w:ascii="GHEA Grapalat" w:hAnsi="GHEA Grapalat" w:cs="Times Armenian"/>
          <w:sz w:val="20"/>
          <w:lang w:val="hy-AM"/>
        </w:rPr>
        <w:t xml:space="preserve"> </w:t>
      </w:r>
      <w:r w:rsidRPr="005E1F72">
        <w:rPr>
          <w:rFonts w:ascii="GHEA Grapalat" w:hAnsi="GHEA Grapalat"/>
          <w:sz w:val="20"/>
          <w:lang w:val="hy-AM"/>
        </w:rPr>
        <w:t xml:space="preserve">հանձնման-ընդունման </w:t>
      </w:r>
      <w:r w:rsidRPr="005E1F72">
        <w:rPr>
          <w:rFonts w:ascii="GHEA Grapalat" w:hAnsi="GHEA Grapalat" w:cs="Sylfaen"/>
          <w:sz w:val="20"/>
          <w:lang w:val="hy-AM"/>
        </w:rPr>
        <w:t>արձանագրությունների</w:t>
      </w:r>
      <w:r w:rsidRPr="005E1F72">
        <w:rPr>
          <w:rFonts w:ascii="GHEA Grapalat" w:hAnsi="GHEA Grapalat" w:cs="Times Armenian"/>
          <w:sz w:val="20"/>
          <w:lang w:val="hy-AM"/>
        </w:rPr>
        <w:t xml:space="preserve"> </w:t>
      </w:r>
      <w:r w:rsidRPr="005E1F72">
        <w:rPr>
          <w:rFonts w:ascii="GHEA Grapalat" w:hAnsi="GHEA Grapalat" w:cs="Sylfaen"/>
          <w:sz w:val="20"/>
          <w:lang w:val="hy-AM"/>
        </w:rPr>
        <w:t>հիման</w:t>
      </w:r>
      <w:r w:rsidRPr="005E1F72">
        <w:rPr>
          <w:rFonts w:ascii="GHEA Grapalat" w:hAnsi="GHEA Grapalat" w:cs="Times Armenian"/>
          <w:sz w:val="20"/>
          <w:lang w:val="hy-AM"/>
        </w:rPr>
        <w:t xml:space="preserve"> </w:t>
      </w:r>
      <w:r w:rsidRPr="005E1F72">
        <w:rPr>
          <w:rFonts w:ascii="GHEA Grapalat" w:hAnsi="GHEA Grapalat" w:cs="Sylfaen"/>
          <w:sz w:val="20"/>
          <w:lang w:val="hy-AM"/>
        </w:rPr>
        <w:t>վրա</w:t>
      </w:r>
      <w:r w:rsidRPr="005E1F72">
        <w:rPr>
          <w:rFonts w:ascii="GHEA Grapalat" w:hAnsi="GHEA Grapalat" w:cs="Times Armenian"/>
          <w:sz w:val="20"/>
          <w:lang w:val="hy-AM"/>
        </w:rPr>
        <w:t xml:space="preserve"> </w:t>
      </w:r>
      <w:r w:rsidRPr="005E1F72">
        <w:rPr>
          <w:rFonts w:ascii="GHEA Grapalat" w:hAnsi="GHEA Grapalat" w:cs="Sylfaen"/>
          <w:sz w:val="20"/>
          <w:lang w:val="hy-AM"/>
        </w:rPr>
        <w:t>կատարվող</w:t>
      </w:r>
      <w:r w:rsidRPr="005E1F72">
        <w:rPr>
          <w:rFonts w:ascii="GHEA Grapalat" w:hAnsi="GHEA Grapalat" w:cs="Times Armenian"/>
          <w:sz w:val="20"/>
          <w:lang w:val="hy-AM"/>
        </w:rPr>
        <w:t xml:space="preserve"> </w:t>
      </w:r>
      <w:r w:rsidRPr="005E1F72">
        <w:rPr>
          <w:rFonts w:ascii="GHEA Grapalat" w:hAnsi="GHEA Grapalat" w:cs="Sylfaen"/>
          <w:sz w:val="20"/>
          <w:lang w:val="hy-AM"/>
        </w:rPr>
        <w:t>վճարումներից</w:t>
      </w:r>
      <w:r w:rsidRPr="005E1F72">
        <w:rPr>
          <w:rFonts w:ascii="GHEA Grapalat" w:hAnsi="GHEA Grapalat" w:cs="Times Armenian"/>
          <w:sz w:val="20"/>
          <w:lang w:val="hy-AM"/>
        </w:rPr>
        <w:t xml:space="preserve"> </w:t>
      </w:r>
      <w:r w:rsidRPr="005E1F72">
        <w:rPr>
          <w:rFonts w:ascii="GHEA Grapalat" w:hAnsi="GHEA Grapalat" w:cs="Sylfaen"/>
          <w:sz w:val="20"/>
          <w:lang w:val="hy-AM"/>
        </w:rPr>
        <w:t>նվազեցումներ</w:t>
      </w:r>
      <w:r w:rsidRPr="005E1F72">
        <w:rPr>
          <w:rFonts w:ascii="GHEA Grapalat" w:hAnsi="GHEA Grapalat" w:cs="Times Armenian"/>
          <w:sz w:val="20"/>
          <w:lang w:val="hy-AM"/>
        </w:rPr>
        <w:t xml:space="preserve"> (</w:t>
      </w:r>
      <w:r w:rsidRPr="005E1F72">
        <w:rPr>
          <w:rFonts w:ascii="GHEA Grapalat" w:hAnsi="GHEA Grapalat" w:cs="Sylfaen"/>
          <w:sz w:val="20"/>
          <w:lang w:val="hy-AM"/>
        </w:rPr>
        <w:t>պահումներ</w:t>
      </w:r>
      <w:r w:rsidRPr="005E1F72">
        <w:rPr>
          <w:rFonts w:ascii="GHEA Grapalat" w:hAnsi="GHEA Grapalat" w:cs="Times Armenian"/>
          <w:sz w:val="20"/>
          <w:lang w:val="hy-AM"/>
        </w:rPr>
        <w:t xml:space="preserve">) </w:t>
      </w:r>
      <w:r w:rsidRPr="005E1F72">
        <w:rPr>
          <w:rFonts w:ascii="GHEA Grapalat" w:hAnsi="GHEA Grapalat" w:cs="Sylfaen"/>
          <w:sz w:val="20"/>
          <w:lang w:val="hy-AM"/>
        </w:rPr>
        <w:t>կատարելու</w:t>
      </w:r>
      <w:r w:rsidRPr="005E1F72">
        <w:rPr>
          <w:rFonts w:ascii="GHEA Grapalat" w:hAnsi="GHEA Grapalat" w:cs="Times Armenian"/>
          <w:sz w:val="20"/>
          <w:lang w:val="hy-AM"/>
        </w:rPr>
        <w:t xml:space="preserve"> </w:t>
      </w:r>
      <w:r w:rsidRPr="005E1F72">
        <w:rPr>
          <w:rFonts w:ascii="GHEA Grapalat" w:hAnsi="GHEA Grapalat" w:cs="Sylfaen"/>
          <w:sz w:val="20"/>
          <w:lang w:val="hy-AM"/>
        </w:rPr>
        <w:t>ձևով</w:t>
      </w:r>
      <w:r w:rsidRPr="005E1F72">
        <w:rPr>
          <w:rFonts w:ascii="GHEA Grapalat" w:hAnsi="GHEA Grapalat" w:cs="Times Armenian"/>
          <w:sz w:val="20"/>
          <w:lang w:val="hy-AM"/>
        </w:rPr>
        <w:t xml:space="preserve">։ </w:t>
      </w:r>
      <w:r w:rsidR="005D6138" w:rsidRPr="0039420F">
        <w:rPr>
          <w:rFonts w:ascii="GHEA Grapalat" w:hAnsi="GHEA Grapalat" w:cs="Times Armenian"/>
          <w:sz w:val="20"/>
          <w:lang w:val="hy-AM"/>
        </w:rPr>
        <w:t xml:space="preserve">Ընդ որում մինչև կանխավճարի ամբողջական մարումը, </w:t>
      </w:r>
      <w:r w:rsidR="001A46FF" w:rsidRPr="0023114E">
        <w:rPr>
          <w:rFonts w:ascii="GHEA Grapalat" w:hAnsi="GHEA Grapalat" w:cs="Times Armenian"/>
          <w:sz w:val="20"/>
          <w:lang w:val="hy-AM"/>
        </w:rPr>
        <w:t>Վաճառողին</w:t>
      </w:r>
      <w:r w:rsidR="001A46FF" w:rsidRPr="0039420F">
        <w:rPr>
          <w:rFonts w:ascii="GHEA Grapalat" w:hAnsi="GHEA Grapalat" w:cs="Times Armenian"/>
          <w:sz w:val="20"/>
          <w:lang w:val="hy-AM"/>
        </w:rPr>
        <w:t xml:space="preserve"> </w:t>
      </w:r>
      <w:r w:rsidR="005D6138" w:rsidRPr="0039420F">
        <w:rPr>
          <w:rFonts w:ascii="GHEA Grapalat" w:hAnsi="GHEA Grapalat" w:cs="Times Armenian"/>
          <w:sz w:val="20"/>
          <w:lang w:val="hy-AM"/>
        </w:rPr>
        <w:t>վճարումներ չեն կատարվում</w:t>
      </w:r>
      <w:r w:rsidR="008061D6" w:rsidRPr="002A4619">
        <w:rPr>
          <w:rFonts w:ascii="GHEA Grapalat" w:hAnsi="GHEA Grapalat" w:cs="Sylfaen"/>
          <w:sz w:val="20"/>
          <w:lang w:val="hy-AM"/>
        </w:rPr>
        <w:t>:</w:t>
      </w:r>
      <w:r w:rsidR="00C27288">
        <w:rPr>
          <w:rFonts w:ascii="GHEA Grapalat" w:hAnsi="GHEA Grapalat" w:cs="Sylfaen"/>
          <w:sz w:val="20"/>
          <w:vertAlign w:val="superscript"/>
          <w:lang w:val="hy-AM"/>
        </w:rPr>
        <w:t>19</w:t>
      </w:r>
      <w:r w:rsidR="007942E8" w:rsidRPr="00CB0ADE">
        <w:rPr>
          <w:rFonts w:ascii="GHEA Grapalat" w:hAnsi="GHEA Grapalat" w:cs="Sylfaen"/>
          <w:color w:val="FFFFFF"/>
          <w:sz w:val="20"/>
          <w:vertAlign w:val="superscript"/>
          <w:lang w:val="hy-AM"/>
        </w:rPr>
        <w:t>30</w:t>
      </w:r>
      <w:r w:rsidRPr="0003466E">
        <w:rPr>
          <w:rStyle w:val="af6"/>
          <w:rFonts w:ascii="GHEA Grapalat" w:hAnsi="GHEA Grapalat" w:cs="Sylfaen"/>
          <w:color w:val="FFFFFF"/>
          <w:sz w:val="20"/>
          <w:lang w:val="hy-AM"/>
        </w:rPr>
        <w:footnoteReference w:id="14"/>
      </w:r>
      <w:r w:rsidRPr="005E1F72">
        <w:rPr>
          <w:rFonts w:ascii="GHEA Grapalat" w:hAnsi="GHEA Grapalat"/>
          <w:sz w:val="20"/>
          <w:lang w:val="hy-AM"/>
        </w:rPr>
        <w:t xml:space="preserve"> </w:t>
      </w:r>
    </w:p>
    <w:p w14:paraId="2A76CAB9" w14:textId="77777777" w:rsidR="00071D1C"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3.3 Գնորդն իրեն մատակարարված </w:t>
      </w:r>
      <w:r w:rsidR="00D320A2" w:rsidRPr="005E1F72">
        <w:rPr>
          <w:rFonts w:ascii="GHEA Grapalat" w:hAnsi="GHEA Grapalat"/>
          <w:sz w:val="20"/>
          <w:lang w:val="hy-AM"/>
        </w:rPr>
        <w:t>ա</w:t>
      </w:r>
      <w:r w:rsidRPr="005E1F72">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5E1F72">
        <w:rPr>
          <w:rFonts w:ascii="GHEA Grapalat" w:hAnsi="GHEA Grapalat"/>
          <w:sz w:val="20"/>
          <w:lang w:val="hy-AM"/>
        </w:rPr>
        <w:t>2</w:t>
      </w:r>
      <w:r w:rsidRPr="005E1F72">
        <w:rPr>
          <w:rFonts w:ascii="GHEA Grapalat" w:hAnsi="GHEA Grapalat"/>
          <w:sz w:val="20"/>
          <w:lang w:val="hy-AM"/>
        </w:rPr>
        <w:t>) նախատեսված ամի</w:t>
      </w:r>
      <w:r w:rsidR="00FB0780">
        <w:rPr>
          <w:rFonts w:ascii="GHEA Grapalat" w:hAnsi="GHEA Grapalat"/>
          <w:sz w:val="20"/>
          <w:lang w:val="hy-AM"/>
        </w:rPr>
        <w:t>ս</w:t>
      </w:r>
      <w:r w:rsidRPr="005E1F72">
        <w:rPr>
          <w:rFonts w:ascii="GHEA Grapalat" w:hAnsi="GHEA Grapalat"/>
          <w:sz w:val="20"/>
          <w:lang w:val="hy-AM"/>
        </w:rPr>
        <w:t xml:space="preserve">ներին, բայց ոչ ուշ, քան մինչև տվյալ տարվա դեկտեմբերի </w:t>
      </w:r>
      <w:r w:rsidR="007D01CE">
        <w:rPr>
          <w:rFonts w:ascii="GHEA Grapalat" w:hAnsi="GHEA Grapalat"/>
          <w:sz w:val="20"/>
          <w:lang w:val="hy-AM"/>
        </w:rPr>
        <w:t>--</w:t>
      </w:r>
      <w:r w:rsidRPr="005E1F72">
        <w:rPr>
          <w:rFonts w:ascii="GHEA Grapalat" w:hAnsi="GHEA Grapalat"/>
          <w:sz w:val="20"/>
          <w:lang w:val="hy-AM"/>
        </w:rPr>
        <w:t xml:space="preserve">-ը: </w:t>
      </w:r>
    </w:p>
    <w:p w14:paraId="2A4BDE1F" w14:textId="77777777" w:rsidR="007D01CE" w:rsidRDefault="007D01CE" w:rsidP="007D01CE">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sidR="00D67EC5">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Pr>
          <w:rFonts w:ascii="GHEA Grapalat" w:hAnsi="GHEA Grapalat"/>
          <w:sz w:val="20"/>
          <w:vertAlign w:val="superscript"/>
          <w:lang w:val="hy-AM"/>
        </w:rPr>
        <w:t>19.</w:t>
      </w:r>
      <w:r w:rsidRPr="00931573">
        <w:rPr>
          <w:rFonts w:ascii="GHEA Grapalat" w:hAnsi="GHEA Grapalat"/>
          <w:sz w:val="20"/>
          <w:vertAlign w:val="superscript"/>
          <w:lang w:val="hy-AM"/>
        </w:rPr>
        <w:t>1</w:t>
      </w:r>
      <w:r>
        <w:rPr>
          <w:rFonts w:ascii="GHEA Grapalat" w:hAnsi="GHEA Grapalat"/>
          <w:sz w:val="20"/>
          <w:lang w:val="hy-AM"/>
        </w:rPr>
        <w:t>:</w:t>
      </w:r>
    </w:p>
    <w:p w14:paraId="3B95069B" w14:textId="77777777" w:rsidR="007D01CE" w:rsidRDefault="007D01CE" w:rsidP="00EF3662">
      <w:pPr>
        <w:ind w:firstLine="709"/>
        <w:jc w:val="both"/>
        <w:rPr>
          <w:rFonts w:ascii="GHEA Grapalat" w:hAnsi="GHEA Grapalat"/>
          <w:sz w:val="20"/>
          <w:lang w:val="hy-AM"/>
        </w:rPr>
      </w:pPr>
    </w:p>
    <w:p w14:paraId="5F2B3CC0" w14:textId="77777777" w:rsidR="00D110A2" w:rsidRPr="002B0733" w:rsidRDefault="00D110A2" w:rsidP="00EF3662">
      <w:pPr>
        <w:ind w:firstLine="709"/>
        <w:jc w:val="both"/>
        <w:rPr>
          <w:rFonts w:ascii="GHEA Grapalat" w:hAnsi="GHEA Grapalat"/>
          <w:sz w:val="20"/>
          <w:lang w:val="hy-AM"/>
        </w:rPr>
      </w:pPr>
    </w:p>
    <w:p w14:paraId="18C686CA" w14:textId="77777777" w:rsidR="00071D1C" w:rsidRPr="005E1F72" w:rsidRDefault="00071D1C" w:rsidP="00EF3662">
      <w:pPr>
        <w:ind w:firstLine="720"/>
        <w:jc w:val="both"/>
        <w:rPr>
          <w:rFonts w:ascii="GHEA Grapalat" w:hAnsi="GHEA Grapalat" w:cs="Sylfaen"/>
          <w:i/>
          <w:sz w:val="20"/>
          <w:u w:val="single"/>
          <w:lang w:val="hy-AM"/>
        </w:rPr>
      </w:pPr>
    </w:p>
    <w:p w14:paraId="132DC296" w14:textId="77777777" w:rsidR="00071D1C" w:rsidRPr="005E1F72" w:rsidRDefault="00071D1C" w:rsidP="00EF3662">
      <w:pPr>
        <w:ind w:firstLine="709"/>
        <w:jc w:val="center"/>
        <w:rPr>
          <w:rFonts w:ascii="GHEA Grapalat" w:hAnsi="GHEA Grapalat"/>
          <w:b/>
          <w:sz w:val="20"/>
          <w:lang w:val="hy-AM"/>
        </w:rPr>
      </w:pPr>
      <w:r w:rsidRPr="005E1F72">
        <w:rPr>
          <w:rFonts w:ascii="GHEA Grapalat" w:hAnsi="GHEA Grapalat"/>
          <w:b/>
          <w:sz w:val="20"/>
          <w:lang w:val="hy-AM"/>
        </w:rPr>
        <w:t>4. ԱՊՐԱՆՔԻ ՈՐԱԿԸ ԵՎ ԵՐԱՇԽԻՔԸ</w:t>
      </w:r>
    </w:p>
    <w:p w14:paraId="5D8EA7BE" w14:textId="77777777" w:rsidR="00071D1C" w:rsidRPr="000B4CF4"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4.1 Վաճառողը երաշխավորում է մատակարարված </w:t>
      </w:r>
      <w:r w:rsidR="00FB0780">
        <w:rPr>
          <w:rFonts w:ascii="GHEA Grapalat" w:hAnsi="GHEA Grapalat"/>
          <w:sz w:val="20"/>
          <w:lang w:val="hy-AM"/>
        </w:rPr>
        <w:t>ա</w:t>
      </w:r>
      <w:r w:rsidRPr="005E1F72">
        <w:rPr>
          <w:rFonts w:ascii="GHEA Grapalat" w:hAnsi="GHEA Grapalat"/>
          <w:sz w:val="20"/>
          <w:lang w:val="hy-AM"/>
        </w:rPr>
        <w:t>պրանքի որակի համապատասխանությունը պետական ստանդարտի պահանջներին։</w:t>
      </w:r>
      <w:r w:rsidR="00EB35E7" w:rsidRPr="000B4CF4">
        <w:rPr>
          <w:rFonts w:ascii="GHEA Grapalat" w:hAnsi="GHEA Grapalat"/>
          <w:sz w:val="20"/>
          <w:lang w:val="hy-AM"/>
        </w:rPr>
        <w:t xml:space="preserve"> </w:t>
      </w:r>
    </w:p>
    <w:p w14:paraId="44C60727" w14:textId="77777777" w:rsidR="009E45F3" w:rsidRPr="005E1F72" w:rsidRDefault="00071D1C" w:rsidP="00EF3662">
      <w:pPr>
        <w:ind w:firstLine="702"/>
        <w:jc w:val="both"/>
        <w:rPr>
          <w:rFonts w:ascii="GHEA Grapalat" w:hAnsi="GHEA Grapalat" w:cs="Sylfaen"/>
          <w:sz w:val="20"/>
          <w:lang w:val="pt-BR"/>
        </w:rPr>
      </w:pPr>
      <w:r w:rsidRPr="005E1F72">
        <w:rPr>
          <w:rFonts w:ascii="GHEA Grapalat" w:hAnsi="GHEA Grapalat" w:cs="Times Armenian"/>
          <w:sz w:val="20"/>
          <w:lang w:val="pt-BR"/>
        </w:rPr>
        <w:t xml:space="preserve">4.2 </w:t>
      </w:r>
      <w:r w:rsidRPr="005E1F72">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5E1F72">
        <w:rPr>
          <w:rFonts w:ascii="GHEA Grapalat" w:hAnsi="GHEA Grapalat" w:cs="Sylfaen"/>
          <w:sz w:val="20"/>
          <w:u w:val="single"/>
          <w:lang w:val="pt-BR"/>
        </w:rPr>
        <w:t xml:space="preserve">            </w:t>
      </w:r>
      <w:r w:rsidRPr="005E1F72">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Pr>
          <w:rFonts w:ascii="GHEA Grapalat" w:hAnsi="GHEA Grapalat" w:cs="Sylfaen"/>
          <w:sz w:val="20"/>
          <w:lang w:val="pt-BR"/>
        </w:rPr>
        <w:t>:</w:t>
      </w:r>
      <w:r w:rsidR="00C27288">
        <w:rPr>
          <w:rFonts w:ascii="GHEA Grapalat" w:hAnsi="GHEA Grapalat" w:cs="Sylfaen"/>
          <w:sz w:val="20"/>
          <w:vertAlign w:val="superscript"/>
          <w:lang w:val="hy-AM"/>
        </w:rPr>
        <w:t>20</w:t>
      </w:r>
      <w:r w:rsidR="007942E8" w:rsidRPr="00CB0ADE">
        <w:rPr>
          <w:rFonts w:ascii="GHEA Grapalat" w:hAnsi="GHEA Grapalat" w:cs="Sylfaen"/>
          <w:color w:val="FFFFFF"/>
          <w:sz w:val="20"/>
          <w:vertAlign w:val="superscript"/>
          <w:lang w:val="pt-BR"/>
        </w:rPr>
        <w:t>31</w:t>
      </w:r>
      <w:r w:rsidRPr="0003466E">
        <w:rPr>
          <w:rStyle w:val="af6"/>
          <w:rFonts w:ascii="GHEA Grapalat" w:hAnsi="GHEA Grapalat" w:cs="Sylfaen"/>
          <w:color w:val="FFFFFF"/>
          <w:sz w:val="20"/>
          <w:lang w:val="pt-BR"/>
        </w:rPr>
        <w:footnoteReference w:id="15"/>
      </w:r>
    </w:p>
    <w:p w14:paraId="7C0D48EB" w14:textId="77777777" w:rsidR="009E45F3" w:rsidRPr="005E1F72" w:rsidRDefault="009E45F3" w:rsidP="00EF3662">
      <w:pPr>
        <w:ind w:firstLine="709"/>
        <w:jc w:val="both"/>
        <w:rPr>
          <w:rFonts w:ascii="GHEA Grapalat" w:hAnsi="GHEA Grapalat"/>
          <w:sz w:val="20"/>
          <w:lang w:val="hy-AM"/>
        </w:rPr>
      </w:pPr>
    </w:p>
    <w:p w14:paraId="24B352D6" w14:textId="77777777" w:rsidR="009E45F3" w:rsidRPr="005E1F72" w:rsidRDefault="009E45F3" w:rsidP="00EF3662">
      <w:pPr>
        <w:ind w:firstLine="709"/>
        <w:jc w:val="center"/>
        <w:rPr>
          <w:rFonts w:ascii="GHEA Grapalat" w:hAnsi="GHEA Grapalat"/>
          <w:b/>
          <w:sz w:val="20"/>
          <w:lang w:val="hy-AM"/>
        </w:rPr>
      </w:pPr>
      <w:r w:rsidRPr="005E1F72">
        <w:rPr>
          <w:rFonts w:ascii="GHEA Grapalat" w:hAnsi="GHEA Grapalat"/>
          <w:b/>
          <w:sz w:val="20"/>
          <w:lang w:val="hy-AM"/>
        </w:rPr>
        <w:t>5. ԱՊՐԱՆՔԻ ՀԱՆՁՆՈՒՄԸ ԵՎ ԸՆԴՈՒՆՈՒՄԸ</w:t>
      </w:r>
    </w:p>
    <w:p w14:paraId="0E7DB223" w14:textId="77777777" w:rsidR="009E45F3" w:rsidRPr="005E1F72" w:rsidRDefault="009E45F3" w:rsidP="00EF3662">
      <w:pPr>
        <w:ind w:firstLine="720"/>
        <w:jc w:val="both"/>
        <w:rPr>
          <w:rFonts w:ascii="GHEA Grapalat" w:hAnsi="GHEA Grapalat" w:cs="Sylfaen"/>
          <w:sz w:val="20"/>
          <w:lang w:val="hy-AM"/>
        </w:rPr>
      </w:pPr>
      <w:r w:rsidRPr="005E1F72">
        <w:rPr>
          <w:rFonts w:ascii="GHEA Grapalat" w:hAnsi="GHEA Grapalat"/>
          <w:sz w:val="20"/>
          <w:lang w:val="hy-AM"/>
        </w:rPr>
        <w:t xml:space="preserve">5.1 Մատակարարված ապրանքն </w:t>
      </w:r>
      <w:r w:rsidRPr="005E1F72">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727ACC1" w14:textId="77777777" w:rsidR="009123CA" w:rsidRPr="005E1F72" w:rsidRDefault="009E45F3" w:rsidP="00EF3662">
      <w:pPr>
        <w:ind w:firstLine="720"/>
        <w:jc w:val="both"/>
        <w:rPr>
          <w:rFonts w:ascii="GHEA Grapalat" w:hAnsi="GHEA Grapalat" w:cs="Sylfaen"/>
          <w:sz w:val="20"/>
          <w:szCs w:val="20"/>
          <w:lang w:val="hy-AM"/>
        </w:rPr>
      </w:pPr>
      <w:r w:rsidRPr="005E1F72">
        <w:rPr>
          <w:rFonts w:ascii="GHEA Grapalat" w:hAnsi="GHEA Grapalat" w:cs="Sylfaen"/>
          <w:sz w:val="20"/>
          <w:szCs w:val="20"/>
          <w:lang w:val="hy-AM"/>
        </w:rPr>
        <w:lastRenderedPageBreak/>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Վաճառողը</w:t>
      </w:r>
      <w:r w:rsidR="009123CA" w:rsidRPr="005E1F72">
        <w:rPr>
          <w:rFonts w:ascii="GHEA Grapalat" w:hAnsi="GHEA Grapalat" w:cs="Sylfaen"/>
          <w:sz w:val="20"/>
          <w:szCs w:val="20"/>
          <w:lang w:val="hy-AM"/>
        </w:rPr>
        <w:t xml:space="preserve">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181B18E5" w14:textId="77777777" w:rsidR="009123CA" w:rsidRPr="005E1F72" w:rsidRDefault="009123CA" w:rsidP="00EF3662">
      <w:pPr>
        <w:ind w:firstLine="709"/>
        <w:jc w:val="both"/>
        <w:rPr>
          <w:rFonts w:ascii="GHEA Grapalat" w:hAnsi="GHEA Grapalat" w:cs="Sylfaen"/>
          <w:sz w:val="20"/>
          <w:szCs w:val="20"/>
          <w:lang w:val="hy-AM"/>
        </w:rPr>
      </w:pPr>
      <w:r w:rsidRPr="005E1F72">
        <w:rPr>
          <w:rFonts w:ascii="GHEA Grapalat" w:hAnsi="GHEA Grapalat" w:cs="Sylfaen"/>
          <w:sz w:val="20"/>
          <w:lang w:val="hy-AM"/>
        </w:rPr>
        <w:t xml:space="preserve">5.2 Եթե </w:t>
      </w:r>
      <w:r w:rsidRPr="005E1F72">
        <w:rPr>
          <w:rFonts w:ascii="GHEA Grapalat" w:hAnsi="GHEA Grapalat"/>
          <w:sz w:val="20"/>
          <w:lang w:val="pt-BR"/>
        </w:rPr>
        <w:t xml:space="preserve">մատակարարված ապրանքը </w:t>
      </w:r>
      <w:r w:rsidRPr="005E1F72">
        <w:rPr>
          <w:rFonts w:ascii="GHEA Grapalat" w:hAnsi="GHEA Grapalat" w:cs="Sylfaen"/>
          <w:sz w:val="20"/>
          <w:lang w:val="hy-AM"/>
        </w:rPr>
        <w:t xml:space="preserve">համապատասխանում է պայմանագրի պայմաններին, </w:t>
      </w:r>
      <w:r w:rsidRPr="005E1F72">
        <w:rPr>
          <w:rFonts w:ascii="GHEA Grapalat" w:hAnsi="GHEA Grapalat" w:cs="Sylfaen"/>
          <w:sz w:val="20"/>
          <w:szCs w:val="20"/>
          <w:lang w:val="hy-AM"/>
        </w:rPr>
        <w:t xml:space="preserve">Գնորդը պայմանագրի 5.1 կետում նշված փաստաթղթերը ստանալու օրվան հաջորդող աշխատանքային օրվանից հաշված </w:t>
      </w:r>
      <w:r w:rsidRPr="005E1F72">
        <w:rPr>
          <w:rFonts w:ascii="GHEA Grapalat" w:hAnsi="GHEA Grapalat" w:cs="Sylfaen"/>
          <w:sz w:val="20"/>
          <w:szCs w:val="20"/>
          <w:u w:val="single"/>
          <w:lang w:val="hy-AM"/>
        </w:rPr>
        <w:t xml:space="preserve">     </w:t>
      </w:r>
      <w:r w:rsidRPr="005E1F72">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14:paraId="6296C62E" w14:textId="77777777" w:rsidR="009123CA" w:rsidRPr="005E1F72" w:rsidRDefault="009123CA" w:rsidP="00EF3662">
      <w:pPr>
        <w:ind w:firstLine="720"/>
        <w:jc w:val="both"/>
        <w:rPr>
          <w:rFonts w:ascii="GHEA Grapalat" w:hAnsi="GHEA Grapalat" w:cs="Sylfaen"/>
          <w:sz w:val="20"/>
          <w:lang w:val="hy-AM"/>
        </w:rPr>
      </w:pPr>
      <w:r w:rsidRPr="005E1F72">
        <w:rPr>
          <w:rFonts w:ascii="GHEA Grapalat" w:hAnsi="GHEA Grapalat"/>
          <w:sz w:val="20"/>
          <w:lang w:val="hy-AM"/>
        </w:rPr>
        <w:t xml:space="preserve">5.3 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w:t>
      </w:r>
      <w:r w:rsidRPr="005E1F72">
        <w:rPr>
          <w:rFonts w:ascii="GHEA Grapalat" w:hAnsi="GHEA Grapalat" w:cs="Sylfaen"/>
          <w:sz w:val="20"/>
          <w:szCs w:val="20"/>
          <w:lang w:val="hy-AM"/>
        </w:rPr>
        <w:t>էլեկտրոնային գնումների armeps համակարգի միջոցով</w:t>
      </w:r>
      <w:r w:rsidRPr="005E1F72">
        <w:rPr>
          <w:rFonts w:ascii="GHEA Grapalat" w:hAnsi="GHEA Grapalat"/>
          <w:sz w:val="20"/>
          <w:lang w:val="hy-AM"/>
        </w:rPr>
        <w:t xml:space="preserve"> Վաճառողին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w:t>
      </w:r>
      <w:r w:rsidRPr="005E1F72">
        <w:rPr>
          <w:rFonts w:ascii="GHEA Grapalat" w:hAnsi="GHEA Grapalat" w:cs="Sylfaen"/>
          <w:sz w:val="20"/>
          <w:lang w:val="hy-AM"/>
        </w:rPr>
        <w:t>Գնորդը ձեռնարկում է նման իրավիճակի համար պայմանագրով նախատեսված միջոցները և Վաճառողի նկատմամբ կիրառում է պայմանագրով նախատեսված պատասխանատվության միջոցներ։</w:t>
      </w:r>
    </w:p>
    <w:p w14:paraId="4D3DCD5E" w14:textId="77777777" w:rsidR="009123CA" w:rsidRPr="005E1F72" w:rsidRDefault="009123CA" w:rsidP="00EF3662">
      <w:pPr>
        <w:ind w:firstLine="720"/>
        <w:jc w:val="both"/>
        <w:rPr>
          <w:rFonts w:ascii="GHEA Grapalat" w:hAnsi="GHEA Grapalat" w:cs="Sylfaen"/>
          <w:sz w:val="20"/>
          <w:lang w:val="hy-AM"/>
        </w:rPr>
      </w:pPr>
      <w:r w:rsidRPr="005E1F72">
        <w:rPr>
          <w:rFonts w:ascii="GHEA Grapalat" w:hAnsi="GHEA Grapalat"/>
          <w:sz w:val="20"/>
          <w:lang w:val="hy-AM"/>
        </w:rPr>
        <w:t xml:space="preserve">5.4 </w:t>
      </w:r>
      <w:r w:rsidRPr="005E1F72">
        <w:rPr>
          <w:rFonts w:ascii="GHEA Grapalat" w:hAnsi="GHEA Grapalat" w:cs="Sylfaen"/>
          <w:sz w:val="20"/>
          <w:lang w:val="hy-AM"/>
        </w:rPr>
        <w:t>Եթե պայմանագրի 5.2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5.2 կետով սահման</w:t>
      </w:r>
      <w:r w:rsidRPr="005E1F72">
        <w:rPr>
          <w:rFonts w:ascii="GHEA Grapalat" w:hAnsi="GHEA Grapalat" w:cs="Sylfaen"/>
          <w:sz w:val="20"/>
          <w:lang w:val="hy-AM"/>
        </w:rPr>
        <w:softHyphen/>
        <w:t xml:space="preserve">ված վերջնաժամկետին հաջորդող աշխատանքային օրը Գնորդը </w:t>
      </w:r>
      <w:r w:rsidRPr="005E1F72">
        <w:rPr>
          <w:rFonts w:ascii="GHEA Grapalat" w:hAnsi="GHEA Grapalat" w:cs="Sylfaen"/>
          <w:sz w:val="20"/>
          <w:szCs w:val="20"/>
          <w:lang w:val="hy-AM"/>
        </w:rPr>
        <w:t>էլեկտրոնային գնումների համակարգի միջոցով</w:t>
      </w:r>
      <w:r w:rsidRPr="005E1F72">
        <w:rPr>
          <w:rFonts w:ascii="GHEA Grapalat" w:hAnsi="GHEA Grapalat" w:cs="Sylfaen"/>
          <w:sz w:val="20"/>
          <w:lang w:val="hy-AM"/>
        </w:rPr>
        <w:t xml:space="preserve"> Վաճառողին է տրամադրում իր կողմից ստորագրված հանձնման-ընդունման արձանա</w:t>
      </w:r>
      <w:r w:rsidRPr="005E1F72">
        <w:rPr>
          <w:rFonts w:ascii="GHEA Grapalat" w:hAnsi="GHEA Grapalat" w:cs="Sylfaen"/>
          <w:sz w:val="20"/>
          <w:lang w:val="hy-AM"/>
        </w:rPr>
        <w:softHyphen/>
        <w:t xml:space="preserve">գրությունը: </w:t>
      </w:r>
    </w:p>
    <w:p w14:paraId="56FC7640" w14:textId="77777777" w:rsidR="009123CA" w:rsidRPr="005E1F72" w:rsidRDefault="009123CA" w:rsidP="00EF3662">
      <w:pPr>
        <w:ind w:firstLine="720"/>
        <w:jc w:val="both"/>
        <w:rPr>
          <w:rFonts w:ascii="GHEA Grapalat" w:hAnsi="GHEA Grapalat" w:cs="Sylfaen"/>
          <w:sz w:val="20"/>
          <w:lang w:val="hy-AM"/>
        </w:rPr>
      </w:pPr>
    </w:p>
    <w:p w14:paraId="2E514CB1" w14:textId="77777777" w:rsidR="009123CA" w:rsidRPr="005E1F72" w:rsidRDefault="009123CA" w:rsidP="00EF3662">
      <w:pPr>
        <w:ind w:firstLine="709"/>
        <w:jc w:val="center"/>
        <w:rPr>
          <w:rFonts w:ascii="GHEA Grapalat" w:hAnsi="GHEA Grapalat"/>
          <w:b/>
          <w:sz w:val="20"/>
          <w:lang w:val="hy-AM"/>
        </w:rPr>
      </w:pPr>
      <w:r w:rsidRPr="005E1F72">
        <w:rPr>
          <w:rFonts w:ascii="GHEA Grapalat" w:hAnsi="GHEA Grapalat"/>
          <w:b/>
          <w:sz w:val="20"/>
          <w:lang w:val="hy-AM"/>
        </w:rPr>
        <w:t>6. ԿՈՂՄԵՐԻ ՊԱՏԱՍԽԱՆԱՏՎՈՒԹՅՈՒՆԸ</w:t>
      </w:r>
    </w:p>
    <w:p w14:paraId="7FF7FB2A" w14:textId="77777777" w:rsidR="009123CA" w:rsidRPr="005E1F72" w:rsidRDefault="009123CA" w:rsidP="00EF3662">
      <w:pPr>
        <w:ind w:firstLine="709"/>
        <w:jc w:val="both"/>
        <w:rPr>
          <w:rFonts w:ascii="GHEA Grapalat" w:hAnsi="GHEA Grapalat"/>
          <w:sz w:val="20"/>
          <w:lang w:val="hy-AM"/>
        </w:rPr>
      </w:pPr>
      <w:r w:rsidRPr="005E1F72">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676B646E" w14:textId="77777777" w:rsidR="009123CA" w:rsidRPr="005E1F72" w:rsidRDefault="009123CA" w:rsidP="00EF3662">
      <w:pPr>
        <w:ind w:firstLine="709"/>
        <w:jc w:val="both"/>
        <w:rPr>
          <w:rFonts w:ascii="GHEA Grapalat" w:hAnsi="GHEA Grapalat"/>
          <w:sz w:val="20"/>
          <w:lang w:val="hy-AM"/>
        </w:rPr>
      </w:pPr>
      <w:r w:rsidRPr="005E1F72">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2A4619">
        <w:rPr>
          <w:rFonts w:ascii="GHEA Grapalat" w:hAnsi="GHEA Grapalat"/>
          <w:sz w:val="20"/>
          <w:lang w:val="hy-AM"/>
        </w:rPr>
        <w:t xml:space="preserve">աշխատանքային </w:t>
      </w:r>
      <w:r w:rsidRPr="005E1F72">
        <w:rPr>
          <w:rFonts w:ascii="GHEA Grapalat" w:hAnsi="GHEA Grapalat"/>
          <w:sz w:val="20"/>
          <w:lang w:val="hy-AM"/>
        </w:rPr>
        <w:t xml:space="preserve">օրվա համար գանձվում է տույժ` մատակարարման ենթակա, սակայն չմատակարարված ապրանքի գնի 0,05 </w:t>
      </w:r>
      <w:r w:rsidRPr="005E1F72">
        <w:rPr>
          <w:rFonts w:ascii="GHEA Grapalat" w:hAnsi="GHEA Grapalat" w:cs="Sylfaen"/>
          <w:sz w:val="20"/>
          <w:lang w:val="hy-AM"/>
        </w:rPr>
        <w:t>(զրո ամբողջ հինգ հարյուրերրորդական) տոկոսի</w:t>
      </w:r>
      <w:r w:rsidRPr="005E1F72">
        <w:rPr>
          <w:rFonts w:ascii="GHEA Grapalat" w:hAnsi="GHEA Grapalat"/>
          <w:sz w:val="20"/>
          <w:lang w:val="hy-AM"/>
        </w:rPr>
        <w:t xml:space="preserve">  չափով։</w:t>
      </w:r>
    </w:p>
    <w:p w14:paraId="1DF8B8A3" w14:textId="77777777" w:rsidR="007942E8" w:rsidRPr="002A4619" w:rsidRDefault="009123CA" w:rsidP="007942E8">
      <w:pPr>
        <w:ind w:firstLine="709"/>
        <w:jc w:val="both"/>
        <w:rPr>
          <w:rFonts w:ascii="GHEA Grapalat" w:hAnsi="GHEA Grapalat"/>
          <w:sz w:val="20"/>
          <w:lang w:val="hy-AM"/>
        </w:rPr>
      </w:pPr>
      <w:r w:rsidRPr="005E1F72">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5E1F72">
        <w:rPr>
          <w:rFonts w:ascii="GHEA Grapalat" w:hAnsi="GHEA Grapalat" w:cs="Sylfaen"/>
          <w:sz w:val="20"/>
          <w:lang w:val="hy-AM"/>
        </w:rPr>
        <w:t>(զրո ամբողջ հինգ տասնորդական) տոկոսի</w:t>
      </w:r>
      <w:r w:rsidRPr="005E1F72" w:rsidDel="009B7E9C">
        <w:rPr>
          <w:rFonts w:ascii="GHEA Grapalat" w:hAnsi="GHEA Grapalat"/>
          <w:sz w:val="20"/>
          <w:lang w:val="hy-AM"/>
        </w:rPr>
        <w:t xml:space="preserve"> </w:t>
      </w:r>
      <w:r w:rsidRPr="005E1F72">
        <w:rPr>
          <w:rFonts w:ascii="GHEA Grapalat" w:hAnsi="GHEA Grapalat"/>
          <w:sz w:val="20"/>
          <w:lang w:val="hy-AM"/>
        </w:rPr>
        <w:t xml:space="preserve"> չափով</w:t>
      </w:r>
      <w:r w:rsidR="008061D6" w:rsidRPr="002A4619">
        <w:rPr>
          <w:rFonts w:ascii="GHEA Grapalat" w:hAnsi="GHEA Grapalat"/>
          <w:sz w:val="20"/>
          <w:lang w:val="hy-AM"/>
        </w:rPr>
        <w:t>:</w:t>
      </w:r>
      <w:r w:rsidR="006F3234">
        <w:rPr>
          <w:rFonts w:ascii="GHEA Grapalat" w:hAnsi="GHEA Grapalat"/>
          <w:sz w:val="20"/>
          <w:vertAlign w:val="superscript"/>
          <w:lang w:val="hy-AM"/>
        </w:rPr>
        <w:t>21</w:t>
      </w:r>
      <w:r w:rsidRPr="0003466E">
        <w:rPr>
          <w:rStyle w:val="af6"/>
          <w:rFonts w:ascii="GHEA Grapalat" w:hAnsi="GHEA Grapalat"/>
          <w:color w:val="FFFFFF"/>
          <w:sz w:val="20"/>
          <w:lang w:val="hy-AM"/>
        </w:rPr>
        <w:footnoteReference w:id="16"/>
      </w:r>
      <w:r w:rsidR="007942E8" w:rsidRPr="002A4619">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9D01589" w14:textId="77777777" w:rsidR="0094684E" w:rsidRPr="005E1F72" w:rsidRDefault="0094684E" w:rsidP="0094684E">
      <w:pPr>
        <w:ind w:firstLine="709"/>
        <w:jc w:val="both"/>
        <w:rPr>
          <w:rFonts w:ascii="GHEA Grapalat" w:hAnsi="GHEA Grapalat"/>
          <w:sz w:val="20"/>
          <w:lang w:val="hy-AM"/>
        </w:rPr>
      </w:pPr>
      <w:r w:rsidRPr="005E1F72">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6ED71E2E" w14:textId="77777777" w:rsidR="0094684E" w:rsidRPr="005E1F72" w:rsidRDefault="0094684E" w:rsidP="0094684E">
      <w:pPr>
        <w:ind w:firstLine="709"/>
        <w:jc w:val="both"/>
        <w:rPr>
          <w:rFonts w:ascii="GHEA Grapalat" w:hAnsi="GHEA Grapalat"/>
          <w:sz w:val="20"/>
          <w:lang w:val="hy-AM"/>
        </w:rPr>
      </w:pPr>
      <w:r w:rsidRPr="005E1F72">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2A4619">
        <w:rPr>
          <w:rFonts w:ascii="GHEA Grapalat" w:hAnsi="GHEA Grapalat"/>
          <w:sz w:val="20"/>
          <w:lang w:val="hy-AM"/>
        </w:rPr>
        <w:t xml:space="preserve">աշխատանքային </w:t>
      </w:r>
      <w:r w:rsidRPr="005E1F72">
        <w:rPr>
          <w:rFonts w:ascii="GHEA Grapalat" w:hAnsi="GHEA Grapalat"/>
          <w:sz w:val="20"/>
          <w:lang w:val="hy-AM"/>
        </w:rPr>
        <w:t xml:space="preserve">օրվա համար հաշվարկվում է տույժ` վճարման ենթակա, սակայն չվճարված գումարի 0,05 </w:t>
      </w:r>
      <w:r w:rsidRPr="005E1F72">
        <w:rPr>
          <w:rFonts w:ascii="GHEA Grapalat" w:hAnsi="GHEA Grapalat" w:cs="Sylfaen"/>
          <w:sz w:val="20"/>
          <w:lang w:val="hy-AM"/>
        </w:rPr>
        <w:t>(զրո ամբողջ հինգ հարյուրերրորդական) տոկոսի</w:t>
      </w:r>
      <w:r w:rsidRPr="005E1F72">
        <w:rPr>
          <w:rFonts w:ascii="GHEA Grapalat" w:hAnsi="GHEA Grapalat"/>
          <w:sz w:val="20"/>
          <w:lang w:val="hy-AM"/>
        </w:rPr>
        <w:t xml:space="preserve">  չափով։</w:t>
      </w:r>
    </w:p>
    <w:p w14:paraId="4DADBCC0" w14:textId="77777777" w:rsidR="0094684E" w:rsidRPr="005E1F72" w:rsidRDefault="0094684E" w:rsidP="0094684E">
      <w:pPr>
        <w:ind w:firstLine="709"/>
        <w:jc w:val="both"/>
        <w:rPr>
          <w:rFonts w:ascii="GHEA Grapalat" w:hAnsi="GHEA Grapalat"/>
          <w:sz w:val="20"/>
          <w:lang w:val="hy-AM"/>
        </w:rPr>
      </w:pPr>
      <w:r w:rsidRPr="005E1F72">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1D2EFD46" w14:textId="77777777" w:rsidR="0094684E" w:rsidRPr="005E1F72" w:rsidRDefault="0094684E" w:rsidP="0094684E">
      <w:pPr>
        <w:ind w:firstLine="709"/>
        <w:jc w:val="both"/>
        <w:rPr>
          <w:rFonts w:ascii="GHEA Grapalat" w:hAnsi="GHEA Grapalat"/>
          <w:sz w:val="20"/>
          <w:lang w:val="hy-AM"/>
        </w:rPr>
      </w:pPr>
      <w:r w:rsidRPr="005E1F72">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2EB73302" w14:textId="77777777" w:rsidR="0094684E" w:rsidRPr="005E1F72" w:rsidRDefault="0094684E" w:rsidP="00EF3662">
      <w:pPr>
        <w:ind w:firstLine="709"/>
        <w:jc w:val="both"/>
        <w:rPr>
          <w:rFonts w:ascii="GHEA Grapalat" w:hAnsi="GHEA Grapalat"/>
          <w:sz w:val="20"/>
          <w:lang w:val="hy-AM"/>
        </w:rPr>
      </w:pPr>
    </w:p>
    <w:p w14:paraId="452C9FA1" w14:textId="77777777" w:rsidR="0094684E" w:rsidRPr="005E1F72" w:rsidRDefault="0094684E" w:rsidP="00EF3662">
      <w:pPr>
        <w:ind w:firstLine="709"/>
        <w:jc w:val="both"/>
        <w:rPr>
          <w:rFonts w:ascii="GHEA Grapalat" w:hAnsi="GHEA Grapalat"/>
          <w:sz w:val="20"/>
          <w:lang w:val="hy-AM"/>
        </w:rPr>
      </w:pPr>
    </w:p>
    <w:p w14:paraId="5BF4BD67" w14:textId="77777777" w:rsidR="009F337A" w:rsidRPr="005E1F72" w:rsidRDefault="009F337A" w:rsidP="009F337A">
      <w:pPr>
        <w:ind w:firstLine="709"/>
        <w:jc w:val="center"/>
        <w:rPr>
          <w:rFonts w:ascii="GHEA Grapalat" w:hAnsi="GHEA Grapalat"/>
          <w:b/>
          <w:sz w:val="20"/>
          <w:lang w:val="hy-AM"/>
        </w:rPr>
      </w:pPr>
      <w:r w:rsidRPr="005E1F72">
        <w:rPr>
          <w:rFonts w:ascii="GHEA Grapalat" w:hAnsi="GHEA Grapalat"/>
          <w:b/>
          <w:sz w:val="20"/>
          <w:lang w:val="hy-AM"/>
        </w:rPr>
        <w:t>7. ԱՆՀԱՂԹԱՀԱՐԵԼԻ ՈՒԺԻ ԱԶԴԵՑՈՒԹՅՈՒՆԸ (ՖՈՐՍ-ՄԱԺՈՐ)</w:t>
      </w:r>
    </w:p>
    <w:p w14:paraId="5712F10F" w14:textId="77777777" w:rsidR="009F337A" w:rsidRPr="005E1F72" w:rsidRDefault="009F337A" w:rsidP="009F337A">
      <w:pPr>
        <w:ind w:firstLine="709"/>
        <w:jc w:val="center"/>
        <w:rPr>
          <w:rFonts w:ascii="GHEA Grapalat" w:hAnsi="GHEA Grapalat"/>
          <w:b/>
          <w:sz w:val="20"/>
          <w:lang w:val="hy-AM"/>
        </w:rPr>
      </w:pPr>
    </w:p>
    <w:p w14:paraId="0CB6A1B9" w14:textId="77777777" w:rsidR="009F337A" w:rsidRPr="005E1F72" w:rsidRDefault="009F337A" w:rsidP="009F337A">
      <w:pPr>
        <w:ind w:firstLine="709"/>
        <w:jc w:val="both"/>
        <w:rPr>
          <w:rFonts w:ascii="GHEA Grapalat" w:hAnsi="GHEA Grapalat"/>
          <w:sz w:val="20"/>
          <w:lang w:val="hy-AM"/>
        </w:rPr>
      </w:pPr>
      <w:r w:rsidRPr="005E1F72">
        <w:rPr>
          <w:rFonts w:ascii="GHEA Grapalat" w:hAnsi="GHEA Grapalat"/>
          <w:sz w:val="20"/>
          <w:lang w:val="hy-AM"/>
        </w:rPr>
        <w:lastRenderedPageBreak/>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5566DE71" w14:textId="77777777" w:rsidR="0094684E" w:rsidRPr="005E1F72" w:rsidRDefault="0094684E" w:rsidP="00EF3662">
      <w:pPr>
        <w:ind w:firstLine="709"/>
        <w:jc w:val="both"/>
        <w:rPr>
          <w:rFonts w:ascii="GHEA Grapalat" w:hAnsi="GHEA Grapalat"/>
          <w:sz w:val="20"/>
          <w:lang w:val="hy-AM"/>
        </w:rPr>
      </w:pPr>
    </w:p>
    <w:p w14:paraId="667083A5" w14:textId="77777777" w:rsidR="00071D1C" w:rsidRPr="005E1F72" w:rsidRDefault="00071D1C" w:rsidP="00EF3662">
      <w:pPr>
        <w:ind w:firstLine="709"/>
        <w:jc w:val="both"/>
        <w:rPr>
          <w:rFonts w:ascii="GHEA Grapalat" w:hAnsi="GHEA Grapalat"/>
          <w:sz w:val="20"/>
          <w:lang w:val="hy-AM"/>
        </w:rPr>
      </w:pPr>
    </w:p>
    <w:p w14:paraId="05772EAE" w14:textId="77777777" w:rsidR="00071D1C" w:rsidRPr="005E1F72" w:rsidRDefault="00071D1C" w:rsidP="00EF3662">
      <w:pPr>
        <w:ind w:firstLine="709"/>
        <w:jc w:val="center"/>
        <w:rPr>
          <w:rFonts w:ascii="GHEA Grapalat" w:hAnsi="GHEA Grapalat"/>
          <w:b/>
          <w:sz w:val="20"/>
          <w:lang w:val="hy-AM"/>
        </w:rPr>
      </w:pPr>
      <w:r w:rsidRPr="005E1F72">
        <w:rPr>
          <w:rFonts w:ascii="GHEA Grapalat" w:hAnsi="GHEA Grapalat"/>
          <w:b/>
          <w:sz w:val="20"/>
          <w:lang w:val="hy-AM"/>
        </w:rPr>
        <w:t>8. ԱՅԼ ՊԱՅՄԱՆՆԵՐ</w:t>
      </w:r>
    </w:p>
    <w:p w14:paraId="4846859A" w14:textId="77777777" w:rsidR="00071D1C" w:rsidRPr="005E1F72" w:rsidRDefault="00071D1C" w:rsidP="00EF3662">
      <w:pPr>
        <w:ind w:firstLine="709"/>
        <w:jc w:val="center"/>
        <w:rPr>
          <w:rFonts w:ascii="GHEA Grapalat" w:hAnsi="GHEA Grapalat"/>
          <w:b/>
          <w:sz w:val="20"/>
          <w:lang w:val="hy-AM"/>
        </w:rPr>
      </w:pPr>
    </w:p>
    <w:p w14:paraId="54804E38" w14:textId="77777777" w:rsidR="00071D1C" w:rsidRPr="005E1F72" w:rsidRDefault="00071D1C" w:rsidP="00EF3662">
      <w:pPr>
        <w:tabs>
          <w:tab w:val="left" w:pos="1276"/>
        </w:tabs>
        <w:ind w:firstLine="720"/>
        <w:jc w:val="both"/>
        <w:rPr>
          <w:rFonts w:ascii="GHEA Grapalat" w:hAnsi="GHEA Grapalat" w:cs="Times Armenian"/>
          <w:sz w:val="20"/>
          <w:lang w:val="hy-AM"/>
        </w:rPr>
      </w:pPr>
      <w:r w:rsidRPr="005E1F72">
        <w:rPr>
          <w:rFonts w:ascii="GHEA Grapalat" w:hAnsi="GHEA Grapalat"/>
          <w:sz w:val="20"/>
          <w:lang w:val="hy-AM"/>
        </w:rPr>
        <w:t xml:space="preserve">8.1 </w:t>
      </w:r>
      <w:r w:rsidRPr="005E1F72">
        <w:rPr>
          <w:rFonts w:ascii="GHEA Grapalat" w:hAnsi="GHEA Grapalat" w:cs="Sylfaen"/>
          <w:sz w:val="20"/>
          <w:lang w:val="hy-AM"/>
        </w:rPr>
        <w:t>Պայմանագիրն</w:t>
      </w:r>
      <w:r w:rsidRPr="005E1F72">
        <w:rPr>
          <w:rFonts w:ascii="GHEA Grapalat" w:hAnsi="GHEA Grapalat" w:cs="Times Armenian"/>
          <w:sz w:val="20"/>
          <w:lang w:val="hy-AM"/>
        </w:rPr>
        <w:t xml:space="preserve"> </w:t>
      </w:r>
      <w:r w:rsidRPr="005E1F72">
        <w:rPr>
          <w:rFonts w:ascii="GHEA Grapalat" w:hAnsi="GHEA Grapalat" w:cs="Sylfaen"/>
          <w:sz w:val="20"/>
          <w:lang w:val="hy-AM"/>
        </w:rPr>
        <w:t>ուժի</w:t>
      </w:r>
      <w:r w:rsidRPr="005E1F72">
        <w:rPr>
          <w:rFonts w:ascii="GHEA Grapalat" w:hAnsi="GHEA Grapalat" w:cs="Times Armenian"/>
          <w:sz w:val="20"/>
          <w:lang w:val="hy-AM"/>
        </w:rPr>
        <w:t xml:space="preserve"> </w:t>
      </w:r>
      <w:r w:rsidRPr="005E1F72">
        <w:rPr>
          <w:rFonts w:ascii="GHEA Grapalat" w:hAnsi="GHEA Grapalat" w:cs="Sylfaen"/>
          <w:sz w:val="20"/>
          <w:lang w:val="hy-AM"/>
        </w:rPr>
        <w:t>մեջ</w:t>
      </w:r>
      <w:r w:rsidRPr="005E1F72">
        <w:rPr>
          <w:rFonts w:ascii="GHEA Grapalat" w:hAnsi="GHEA Grapalat" w:cs="Times Armenian"/>
          <w:sz w:val="20"/>
          <w:lang w:val="hy-AM"/>
        </w:rPr>
        <w:t xml:space="preserve"> </w:t>
      </w:r>
      <w:r w:rsidRPr="005E1F72">
        <w:rPr>
          <w:rFonts w:ascii="GHEA Grapalat" w:hAnsi="GHEA Grapalat" w:cs="Sylfaen"/>
          <w:sz w:val="20"/>
          <w:lang w:val="hy-AM"/>
        </w:rPr>
        <w:t>է</w:t>
      </w:r>
      <w:r w:rsidRPr="005E1F72">
        <w:rPr>
          <w:rFonts w:ascii="GHEA Grapalat" w:hAnsi="GHEA Grapalat" w:cs="Times Armenian"/>
          <w:sz w:val="20"/>
          <w:lang w:val="hy-AM"/>
        </w:rPr>
        <w:t xml:space="preserve"> </w:t>
      </w:r>
      <w:r w:rsidRPr="005E1F72">
        <w:rPr>
          <w:rFonts w:ascii="GHEA Grapalat" w:hAnsi="GHEA Grapalat" w:cs="Sylfaen"/>
          <w:sz w:val="20"/>
          <w:lang w:val="hy-AM"/>
        </w:rPr>
        <w:t>մտնում</w:t>
      </w:r>
      <w:r w:rsidRPr="005E1F72">
        <w:rPr>
          <w:rFonts w:ascii="GHEA Grapalat" w:hAnsi="GHEA Grapalat" w:cs="Times Armenian"/>
          <w:sz w:val="20"/>
          <w:lang w:val="hy-AM"/>
        </w:rPr>
        <w:t xml:space="preserve"> </w:t>
      </w:r>
      <w:r w:rsidRPr="005E1F72">
        <w:rPr>
          <w:rFonts w:ascii="GHEA Grapalat" w:hAnsi="GHEA Grapalat" w:cs="Sylfaen"/>
          <w:sz w:val="20"/>
          <w:lang w:val="hy-AM"/>
        </w:rPr>
        <w:t>Կողմերի</w:t>
      </w:r>
      <w:r w:rsidRPr="005E1F72">
        <w:rPr>
          <w:rFonts w:ascii="GHEA Grapalat" w:hAnsi="GHEA Grapalat" w:cs="Times Armenian"/>
          <w:sz w:val="20"/>
          <w:lang w:val="hy-AM"/>
        </w:rPr>
        <w:t xml:space="preserve"> </w:t>
      </w:r>
      <w:r w:rsidRPr="005E1F72">
        <w:rPr>
          <w:rFonts w:ascii="GHEA Grapalat" w:hAnsi="GHEA Grapalat" w:cs="Sylfaen"/>
          <w:sz w:val="20"/>
          <w:lang w:val="hy-AM"/>
        </w:rPr>
        <w:t>ստորագրման</w:t>
      </w:r>
      <w:r w:rsidRPr="005E1F72">
        <w:rPr>
          <w:rFonts w:ascii="GHEA Grapalat" w:hAnsi="GHEA Grapalat" w:cs="Times Armenian"/>
          <w:sz w:val="20"/>
          <w:lang w:val="hy-AM"/>
        </w:rPr>
        <w:t xml:space="preserve"> </w:t>
      </w:r>
      <w:r w:rsidRPr="005E1F72">
        <w:rPr>
          <w:rFonts w:ascii="GHEA Grapalat" w:hAnsi="GHEA Grapalat" w:cs="Sylfaen"/>
          <w:sz w:val="20"/>
          <w:lang w:val="hy-AM"/>
        </w:rPr>
        <w:t>պահից և գործում է մինչև</w:t>
      </w:r>
      <w:r w:rsidRPr="005E1F72">
        <w:rPr>
          <w:rFonts w:ascii="GHEA Grapalat" w:hAnsi="GHEA Grapalat" w:cs="Times Armenian"/>
          <w:sz w:val="20"/>
          <w:lang w:val="hy-AM"/>
        </w:rPr>
        <w:t xml:space="preserve"> </w:t>
      </w:r>
      <w:r w:rsidRPr="005E1F72">
        <w:rPr>
          <w:rFonts w:ascii="GHEA Grapalat" w:hAnsi="GHEA Grapalat" w:cs="Sylfaen"/>
          <w:sz w:val="20"/>
          <w:lang w:val="hy-AM"/>
        </w:rPr>
        <w:t>կողմերի` պայմանագրով</w:t>
      </w:r>
      <w:r w:rsidRPr="005E1F72">
        <w:rPr>
          <w:rFonts w:ascii="GHEA Grapalat" w:hAnsi="GHEA Grapalat" w:cs="Times Armenian"/>
          <w:sz w:val="20"/>
          <w:lang w:val="hy-AM"/>
        </w:rPr>
        <w:t xml:space="preserve"> </w:t>
      </w:r>
      <w:r w:rsidRPr="005E1F72">
        <w:rPr>
          <w:rFonts w:ascii="GHEA Grapalat" w:hAnsi="GHEA Grapalat" w:cs="Sylfaen"/>
          <w:sz w:val="20"/>
          <w:lang w:val="hy-AM"/>
        </w:rPr>
        <w:t>ստանձնած</w:t>
      </w:r>
      <w:r w:rsidRPr="005E1F72">
        <w:rPr>
          <w:rFonts w:ascii="GHEA Grapalat" w:hAnsi="GHEA Grapalat" w:cs="Times Armenian"/>
          <w:sz w:val="20"/>
          <w:lang w:val="hy-AM"/>
        </w:rPr>
        <w:t xml:space="preserve"> </w:t>
      </w:r>
      <w:r w:rsidRPr="005E1F72">
        <w:rPr>
          <w:rFonts w:ascii="GHEA Grapalat" w:hAnsi="GHEA Grapalat" w:cs="Sylfaen"/>
          <w:sz w:val="20"/>
          <w:lang w:val="hy-AM"/>
        </w:rPr>
        <w:t>պարտավորությունների</w:t>
      </w:r>
      <w:r w:rsidRPr="005E1F72">
        <w:rPr>
          <w:rFonts w:ascii="GHEA Grapalat" w:hAnsi="GHEA Grapalat" w:cs="Times Armenian"/>
          <w:sz w:val="20"/>
          <w:lang w:val="hy-AM"/>
        </w:rPr>
        <w:t xml:space="preserve"> </w:t>
      </w:r>
      <w:r w:rsidRPr="005E1F72">
        <w:rPr>
          <w:rFonts w:ascii="GHEA Grapalat" w:hAnsi="GHEA Grapalat" w:cs="Sylfaen"/>
          <w:sz w:val="20"/>
          <w:lang w:val="hy-AM"/>
        </w:rPr>
        <w:t>ողջ</w:t>
      </w:r>
      <w:r w:rsidRPr="005E1F72">
        <w:rPr>
          <w:rFonts w:ascii="GHEA Grapalat" w:hAnsi="GHEA Grapalat" w:cs="Times Armenian"/>
          <w:sz w:val="20"/>
          <w:lang w:val="hy-AM"/>
        </w:rPr>
        <w:t xml:space="preserve"> </w:t>
      </w:r>
      <w:r w:rsidRPr="005E1F72">
        <w:rPr>
          <w:rFonts w:ascii="GHEA Grapalat" w:hAnsi="GHEA Grapalat" w:cs="Sylfaen"/>
          <w:sz w:val="20"/>
          <w:lang w:val="hy-AM"/>
        </w:rPr>
        <w:t>ծավալով</w:t>
      </w:r>
      <w:r w:rsidRPr="005E1F72">
        <w:rPr>
          <w:rFonts w:ascii="GHEA Grapalat" w:hAnsi="GHEA Grapalat" w:cs="Times Armenian"/>
          <w:sz w:val="20"/>
          <w:lang w:val="hy-AM"/>
        </w:rPr>
        <w:t xml:space="preserve"> </w:t>
      </w:r>
      <w:r w:rsidRPr="005E1F72">
        <w:rPr>
          <w:rFonts w:ascii="GHEA Grapalat" w:hAnsi="GHEA Grapalat" w:cs="Sylfaen"/>
          <w:sz w:val="20"/>
          <w:lang w:val="hy-AM"/>
        </w:rPr>
        <w:t>կատարումը</w:t>
      </w:r>
      <w:r w:rsidRPr="005E1F72">
        <w:rPr>
          <w:rFonts w:ascii="GHEA Grapalat" w:hAnsi="GHEA Grapalat" w:cs="Times Armenian"/>
          <w:sz w:val="20"/>
          <w:lang w:val="hy-AM"/>
        </w:rPr>
        <w:t xml:space="preserve">։ </w:t>
      </w:r>
    </w:p>
    <w:p w14:paraId="59459C0D" w14:textId="77777777" w:rsidR="00071D1C" w:rsidRPr="002A4619"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2A4619">
        <w:rPr>
          <w:rFonts w:ascii="GHEA Grapalat" w:hAnsi="GHEA Grapalat" w:cs="Sylfaen"/>
          <w:sz w:val="20"/>
          <w:lang w:val="hy-AM"/>
        </w:rPr>
        <w:t>:</w:t>
      </w:r>
      <w:r w:rsidR="00B90A07">
        <w:rPr>
          <w:rFonts w:ascii="GHEA Grapalat" w:hAnsi="GHEA Grapalat" w:cs="Sylfaen"/>
          <w:sz w:val="20"/>
          <w:vertAlign w:val="superscript"/>
          <w:lang w:val="hy-AM"/>
        </w:rPr>
        <w:t>22</w:t>
      </w:r>
      <w:r w:rsidR="007942E8" w:rsidRPr="00CB0ADE">
        <w:rPr>
          <w:rFonts w:ascii="GHEA Grapalat" w:hAnsi="GHEA Grapalat" w:cs="Sylfaen"/>
          <w:color w:val="FFFFFF"/>
          <w:sz w:val="20"/>
          <w:vertAlign w:val="superscript"/>
          <w:lang w:val="hy-AM"/>
        </w:rPr>
        <w:t>33</w:t>
      </w:r>
      <w:r w:rsidRPr="0003466E">
        <w:rPr>
          <w:rStyle w:val="af6"/>
          <w:rFonts w:ascii="GHEA Grapalat" w:hAnsi="GHEA Grapalat" w:cs="Sylfaen"/>
          <w:color w:val="FFFFFF"/>
          <w:sz w:val="20"/>
          <w:lang w:val="hy-AM"/>
        </w:rPr>
        <w:footnoteReference w:id="17"/>
      </w:r>
    </w:p>
    <w:p w14:paraId="5E80732A" w14:textId="77777777" w:rsidR="00071D1C" w:rsidRPr="005E1F72"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0CF074D" w14:textId="77777777" w:rsidR="004648BD" w:rsidRDefault="00071D1C" w:rsidP="00286AD3">
      <w:pPr>
        <w:shd w:val="clear" w:color="auto" w:fill="FFFFFF"/>
        <w:ind w:firstLine="375"/>
        <w:jc w:val="both"/>
        <w:rPr>
          <w:rFonts w:ascii="GHEA Grapalat" w:hAnsi="GHEA Grapalat"/>
          <w:color w:val="000000"/>
          <w:lang w:val="hy-AM"/>
        </w:rPr>
      </w:pPr>
      <w:r w:rsidRPr="005E1F72">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w:t>
      </w:r>
      <w:r w:rsidR="00FB0780">
        <w:rPr>
          <w:rFonts w:ascii="GHEA Grapalat" w:hAnsi="GHEA Grapalat" w:cs="Sylfaen"/>
          <w:sz w:val="20"/>
          <w:lang w:val="hy-AM"/>
        </w:rPr>
        <w:t>պ</w:t>
      </w:r>
      <w:r w:rsidRPr="005E1F72">
        <w:rPr>
          <w:rFonts w:ascii="GHEA Grapalat" w:hAnsi="GHEA Grapalat" w:cs="Sylfaen"/>
          <w:sz w:val="20"/>
          <w:lang w:val="hy-AM"/>
        </w:rPr>
        <w:t>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286AD3">
        <w:rPr>
          <w:rFonts w:ascii="GHEA Grapalat" w:hAnsi="GHEA Grapalat" w:cs="Sylfaen"/>
          <w:sz w:val="20"/>
          <w:lang w:val="hy-AM"/>
        </w:rPr>
        <w:t>ում է</w:t>
      </w:r>
      <w:r w:rsidRPr="005E1F72">
        <w:rPr>
          <w:rFonts w:ascii="GHEA Grapalat" w:hAnsi="GHEA Grapalat" w:cs="Sylfaen"/>
          <w:sz w:val="20"/>
          <w:lang w:val="hy-AM"/>
        </w:rPr>
        <w:t xml:space="preserve">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այմանագիրը, եթե արձանագրված խախտումները մինչև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այմանագիրը չկնքելու համար։ Ընդ որում, Գնորդը չի կրում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5E1F72">
        <w:rPr>
          <w:rFonts w:ascii="GHEA Grapalat" w:hAnsi="GHEA Grapalat" w:cs="Sylfaen"/>
          <w:sz w:val="20"/>
          <w:lang w:val="hy-AM"/>
        </w:rPr>
        <w:t>պ</w:t>
      </w:r>
      <w:r w:rsidRPr="005E1F72">
        <w:rPr>
          <w:rFonts w:ascii="GHEA Grapalat" w:hAnsi="GHEA Grapalat" w:cs="Sylfaen"/>
          <w:sz w:val="20"/>
          <w:lang w:val="hy-AM"/>
        </w:rPr>
        <w:t>այմանագիրը լուծվել է։</w:t>
      </w:r>
      <w:r w:rsidR="00627101" w:rsidRPr="00627101">
        <w:rPr>
          <w:rFonts w:ascii="GHEA Grapalat" w:hAnsi="GHEA Grapalat"/>
          <w:color w:val="000000"/>
          <w:lang w:val="hy-AM"/>
        </w:rPr>
        <w:t xml:space="preserve"> </w:t>
      </w:r>
    </w:p>
    <w:p w14:paraId="2157BDD0" w14:textId="77777777" w:rsidR="00071D1C" w:rsidRPr="005E1F72"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3E1987D1" w14:textId="77777777" w:rsidR="00071D1C" w:rsidRPr="005E1F72"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8.5</w:t>
      </w:r>
      <w:r w:rsidRPr="005E1F72">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այմանագրի անբաժանելի մասը։ </w:t>
      </w:r>
    </w:p>
    <w:p w14:paraId="747C2531" w14:textId="77777777" w:rsidR="00071D1C" w:rsidRPr="005E1F72"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 xml:space="preserve">Արգելվում է </w:t>
      </w:r>
      <w:r w:rsidR="003D1CF4" w:rsidRPr="005E1F72">
        <w:rPr>
          <w:rFonts w:ascii="GHEA Grapalat" w:hAnsi="GHEA Grapalat" w:cs="Sylfaen"/>
          <w:sz w:val="20"/>
          <w:lang w:val="hy-AM"/>
        </w:rPr>
        <w:t>պայմանագրում, իսկ եթե պ</w:t>
      </w:r>
      <w:r w:rsidRPr="005E1F72">
        <w:rPr>
          <w:rFonts w:ascii="GHEA Grapalat" w:hAnsi="GHEA Grapalat" w:cs="Sylfaen"/>
          <w:sz w:val="20"/>
          <w:lang w:val="hy-AM"/>
        </w:rPr>
        <w:t xml:space="preserve">այմանագրի գինը գործոնային է, ապա նաև այդ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5E1F72">
        <w:rPr>
          <w:rFonts w:ascii="GHEA Grapalat" w:hAnsi="GHEA Grapalat" w:cs="Sylfaen"/>
          <w:sz w:val="20"/>
          <w:lang w:val="hy-AM"/>
        </w:rPr>
        <w:t>ա</w:t>
      </w:r>
      <w:r w:rsidRPr="005E1F72">
        <w:rPr>
          <w:rFonts w:ascii="GHEA Grapalat" w:hAnsi="GHEA Grapalat" w:cs="Sylfaen"/>
          <w:sz w:val="20"/>
          <w:lang w:val="hy-AM"/>
        </w:rPr>
        <w:t xml:space="preserve">պրանքի ծավալների կամ ձեռք բերվող </w:t>
      </w:r>
      <w:r w:rsidR="003D1CF4" w:rsidRPr="005E1F72">
        <w:rPr>
          <w:rFonts w:ascii="GHEA Grapalat" w:hAnsi="GHEA Grapalat" w:cs="Sylfaen"/>
          <w:sz w:val="20"/>
          <w:lang w:val="hy-AM"/>
        </w:rPr>
        <w:t>ա</w:t>
      </w:r>
      <w:r w:rsidRPr="005E1F72">
        <w:rPr>
          <w:rFonts w:ascii="GHEA Grapalat" w:hAnsi="GHEA Grapalat" w:cs="Sylfaen"/>
          <w:sz w:val="20"/>
          <w:lang w:val="hy-AM"/>
        </w:rPr>
        <w:t xml:space="preserve">պրանքի միավորի գնի  կամ </w:t>
      </w:r>
      <w:r w:rsidR="003D1CF4" w:rsidRPr="005E1F72">
        <w:rPr>
          <w:rFonts w:ascii="GHEA Grapalat" w:hAnsi="GHEA Grapalat" w:cs="Sylfaen"/>
          <w:sz w:val="20"/>
          <w:lang w:val="hy-AM"/>
        </w:rPr>
        <w:t>պ</w:t>
      </w:r>
      <w:r w:rsidRPr="005E1F72">
        <w:rPr>
          <w:rFonts w:ascii="GHEA Grapalat" w:hAnsi="GHEA Grapalat" w:cs="Sylfaen"/>
          <w:sz w:val="20"/>
          <w:lang w:val="hy-AM"/>
        </w:rPr>
        <w:t>այմանագրի գնի արհեստական փոփոխման։</w:t>
      </w:r>
    </w:p>
    <w:p w14:paraId="59ABBD3D" w14:textId="77777777" w:rsidR="00071D1C" w:rsidRPr="005E1F72" w:rsidRDefault="00071D1C" w:rsidP="00EF3662">
      <w:pPr>
        <w:tabs>
          <w:tab w:val="left" w:pos="1276"/>
        </w:tabs>
        <w:ind w:firstLine="720"/>
        <w:jc w:val="both"/>
        <w:rPr>
          <w:rFonts w:ascii="GHEA Grapalat" w:hAnsi="GHEA Grapalat" w:cs="Times Armenian"/>
          <w:sz w:val="20"/>
          <w:lang w:val="hy-AM"/>
        </w:rPr>
      </w:pPr>
      <w:r w:rsidRPr="005E1F72">
        <w:rPr>
          <w:rFonts w:ascii="GHEA Grapalat" w:hAnsi="GHEA Grapalat" w:cs="Times Armenian"/>
          <w:sz w:val="20"/>
          <w:lang w:val="hy-AM"/>
        </w:rPr>
        <w:t>Պայմանագրի կողմերից</w:t>
      </w:r>
      <w:r w:rsidR="00617A6E" w:rsidRPr="005E1F72">
        <w:rPr>
          <w:rFonts w:ascii="GHEA Grapalat" w:hAnsi="GHEA Grapalat" w:cs="Times Armenian"/>
          <w:sz w:val="20"/>
          <w:lang w:val="hy-AM"/>
        </w:rPr>
        <w:t xml:space="preserve"> անկախ գործոնների ազդեցությամբ պ</w:t>
      </w:r>
      <w:r w:rsidRPr="005E1F72">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2C87B17E" w14:textId="77777777" w:rsidR="00071D1C" w:rsidRPr="005E1F72" w:rsidRDefault="00071D1C" w:rsidP="00EF3662">
      <w:pPr>
        <w:tabs>
          <w:tab w:val="left" w:pos="1276"/>
        </w:tabs>
        <w:ind w:firstLine="720"/>
        <w:jc w:val="both"/>
        <w:rPr>
          <w:rFonts w:ascii="GHEA Grapalat" w:hAnsi="GHEA Grapalat"/>
          <w:sz w:val="20"/>
          <w:lang w:val="hy-AM"/>
        </w:rPr>
      </w:pPr>
      <w:r w:rsidRPr="005E1F72">
        <w:rPr>
          <w:rFonts w:ascii="GHEA Grapalat" w:hAnsi="GHEA Grapalat"/>
          <w:sz w:val="20"/>
          <w:lang w:val="pt-BR"/>
        </w:rPr>
        <w:t>8.6 Եթե պայմանագիրն  իրականացվ</w:t>
      </w:r>
      <w:r w:rsidRPr="005E1F72">
        <w:rPr>
          <w:rFonts w:ascii="GHEA Grapalat" w:hAnsi="GHEA Grapalat"/>
          <w:sz w:val="20"/>
          <w:lang w:val="hy-AM"/>
        </w:rPr>
        <w:t>ում է</w:t>
      </w:r>
      <w:r w:rsidRPr="005E1F72">
        <w:rPr>
          <w:rFonts w:ascii="GHEA Grapalat" w:hAnsi="GHEA Grapalat"/>
          <w:sz w:val="20"/>
          <w:lang w:val="pt-BR"/>
        </w:rPr>
        <w:t xml:space="preserve"> գործակալության պայմանագիր կնքելու միջոցով.</w:t>
      </w:r>
    </w:p>
    <w:p w14:paraId="6CB0EA90" w14:textId="77777777" w:rsidR="00071D1C" w:rsidRPr="005E1F72" w:rsidRDefault="00071D1C" w:rsidP="00EF3662">
      <w:pPr>
        <w:tabs>
          <w:tab w:val="left" w:pos="1276"/>
        </w:tabs>
        <w:ind w:firstLine="720"/>
        <w:jc w:val="both"/>
        <w:rPr>
          <w:rFonts w:ascii="GHEA Grapalat" w:hAnsi="GHEA Grapalat"/>
          <w:sz w:val="20"/>
          <w:lang w:val="pt-BR"/>
        </w:rPr>
      </w:pPr>
      <w:r w:rsidRPr="005E1F72">
        <w:rPr>
          <w:rFonts w:ascii="GHEA Grapalat" w:hAnsi="GHEA Grapalat"/>
          <w:sz w:val="20"/>
          <w:lang w:val="hy-AM"/>
        </w:rPr>
        <w:t>1)</w:t>
      </w:r>
      <w:r w:rsidRPr="005E1F72">
        <w:rPr>
          <w:rFonts w:ascii="GHEA Grapalat" w:hAnsi="GHEA Grapalat"/>
          <w:sz w:val="20"/>
          <w:lang w:val="pt-BR"/>
        </w:rPr>
        <w:t xml:space="preserve"> Վաճառ</w:t>
      </w:r>
      <w:r w:rsidRPr="005E1F72">
        <w:rPr>
          <w:rFonts w:ascii="GHEA Grapalat" w:hAnsi="GHEA Grapalat"/>
          <w:sz w:val="20"/>
          <w:lang w:val="hy-AM"/>
        </w:rPr>
        <w:t>ողը</w:t>
      </w:r>
      <w:r w:rsidRPr="005E1F7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A239491" w14:textId="77777777" w:rsidR="00071D1C" w:rsidRPr="005E1F72" w:rsidRDefault="00071D1C" w:rsidP="00EF3662">
      <w:pPr>
        <w:tabs>
          <w:tab w:val="left" w:pos="1276"/>
        </w:tabs>
        <w:ind w:firstLine="720"/>
        <w:jc w:val="both"/>
        <w:rPr>
          <w:rFonts w:ascii="GHEA Grapalat" w:hAnsi="GHEA Grapalat"/>
          <w:sz w:val="20"/>
          <w:lang w:val="pt-BR"/>
        </w:rPr>
      </w:pPr>
      <w:r w:rsidRPr="005E1F72">
        <w:rPr>
          <w:rFonts w:ascii="GHEA Grapalat" w:hAnsi="GHEA Grapalat"/>
          <w:sz w:val="20"/>
          <w:lang w:val="pt-BR"/>
        </w:rPr>
        <w:t>2) պայմանագրի կատարման ընթացքում գործակալի փոփոխման դեպքում Վաճառ</w:t>
      </w:r>
      <w:r w:rsidRPr="005E1F72">
        <w:rPr>
          <w:rFonts w:ascii="GHEA Grapalat" w:hAnsi="GHEA Grapalat"/>
          <w:sz w:val="20"/>
          <w:lang w:val="hy-AM"/>
        </w:rPr>
        <w:t>ող</w:t>
      </w:r>
      <w:r w:rsidRPr="005E1F72">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Pr>
          <w:rFonts w:ascii="GHEA Grapalat" w:hAnsi="GHEA Grapalat"/>
          <w:sz w:val="20"/>
          <w:lang w:val="pt-BR"/>
        </w:rPr>
        <w:t>:</w:t>
      </w:r>
      <w:r w:rsidR="00EA29E8">
        <w:rPr>
          <w:rFonts w:ascii="GHEA Grapalat" w:hAnsi="GHEA Grapalat"/>
          <w:sz w:val="20"/>
          <w:vertAlign w:val="superscript"/>
          <w:lang w:val="hy-AM"/>
        </w:rPr>
        <w:t>23</w:t>
      </w:r>
      <w:r w:rsidRPr="0003466E">
        <w:rPr>
          <w:rStyle w:val="af6"/>
          <w:rFonts w:ascii="GHEA Grapalat" w:hAnsi="GHEA Grapalat"/>
          <w:color w:val="FFFFFF"/>
          <w:sz w:val="20"/>
          <w:lang w:val="pt-BR"/>
        </w:rPr>
        <w:footnoteReference w:id="18"/>
      </w:r>
    </w:p>
    <w:p w14:paraId="22075B11" w14:textId="77777777" w:rsidR="00071D1C" w:rsidRPr="005E1F72" w:rsidRDefault="00071D1C" w:rsidP="00EF3662">
      <w:pPr>
        <w:tabs>
          <w:tab w:val="left" w:pos="1276"/>
        </w:tabs>
        <w:ind w:firstLine="720"/>
        <w:jc w:val="both"/>
        <w:rPr>
          <w:rFonts w:ascii="GHEA Grapalat" w:hAnsi="GHEA Grapalat"/>
          <w:sz w:val="20"/>
          <w:lang w:val="pt-BR"/>
        </w:rPr>
      </w:pPr>
      <w:r w:rsidRPr="005E1F72">
        <w:rPr>
          <w:rFonts w:ascii="GHEA Grapalat" w:hAnsi="GHEA Grapalat"/>
          <w:sz w:val="20"/>
          <w:lang w:val="pt-BR"/>
        </w:rPr>
        <w:t xml:space="preserve">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w:t>
      </w:r>
      <w:r w:rsidRPr="005E1F72">
        <w:rPr>
          <w:rFonts w:ascii="GHEA Grapalat" w:hAnsi="GHEA Grapalat"/>
          <w:sz w:val="20"/>
          <w:lang w:val="pt-BR"/>
        </w:rPr>
        <w:lastRenderedPageBreak/>
        <w:t>միակողմանիորեն լուծվում է և կոնսորցիումի անդամների նկատմամբ կիրառվում են պայմանագրով նախատեսված պատասխանատվության միջոցները</w:t>
      </w:r>
      <w:r w:rsidR="008061D6">
        <w:rPr>
          <w:rFonts w:ascii="GHEA Grapalat" w:hAnsi="GHEA Grapalat"/>
          <w:sz w:val="20"/>
          <w:lang w:val="pt-BR"/>
        </w:rPr>
        <w:t>:</w:t>
      </w:r>
      <w:r w:rsidR="00287BCA">
        <w:rPr>
          <w:rFonts w:ascii="GHEA Grapalat" w:hAnsi="GHEA Grapalat"/>
          <w:sz w:val="20"/>
          <w:vertAlign w:val="superscript"/>
          <w:lang w:val="pt-BR"/>
        </w:rPr>
        <w:t>2</w:t>
      </w:r>
      <w:r w:rsidR="00B27E91">
        <w:rPr>
          <w:rFonts w:ascii="GHEA Grapalat" w:hAnsi="GHEA Grapalat"/>
          <w:sz w:val="20"/>
          <w:vertAlign w:val="superscript"/>
          <w:lang w:val="hy-AM"/>
        </w:rPr>
        <w:t>4</w:t>
      </w:r>
      <w:r w:rsidRPr="0003466E">
        <w:rPr>
          <w:rStyle w:val="af6"/>
          <w:rFonts w:ascii="GHEA Grapalat" w:hAnsi="GHEA Grapalat"/>
          <w:color w:val="FFFFFF"/>
          <w:sz w:val="20"/>
          <w:lang w:val="pt-BR"/>
        </w:rPr>
        <w:footnoteReference w:id="19"/>
      </w:r>
    </w:p>
    <w:p w14:paraId="0F3D4D3B" w14:textId="77777777" w:rsidR="00071D1C" w:rsidRPr="005E1F72" w:rsidRDefault="00071D1C" w:rsidP="00EF3662">
      <w:pPr>
        <w:tabs>
          <w:tab w:val="left" w:pos="1276"/>
        </w:tabs>
        <w:ind w:firstLine="720"/>
        <w:jc w:val="both"/>
        <w:rPr>
          <w:rFonts w:ascii="GHEA Grapalat" w:hAnsi="GHEA Grapalat"/>
          <w:sz w:val="20"/>
          <w:lang w:val="pt-BR"/>
        </w:rPr>
      </w:pPr>
      <w:r w:rsidRPr="005E1F72">
        <w:rPr>
          <w:rFonts w:ascii="GHEA Grapalat" w:hAnsi="GHEA Grapalat" w:cs="Times Armenian"/>
          <w:sz w:val="20"/>
          <w:lang w:val="pt-BR"/>
        </w:rPr>
        <w:t>8</w:t>
      </w:r>
      <w:r w:rsidRPr="005E1F72">
        <w:rPr>
          <w:rFonts w:ascii="GHEA Grapalat" w:hAnsi="GHEA Grapalat" w:cs="Times Armenian"/>
          <w:sz w:val="20"/>
          <w:lang w:val="hy-AM"/>
        </w:rPr>
        <w:t>.</w:t>
      </w:r>
      <w:r w:rsidRPr="005E1F72">
        <w:rPr>
          <w:rFonts w:ascii="GHEA Grapalat" w:hAnsi="GHEA Grapalat" w:cs="Times Armenian"/>
          <w:sz w:val="20"/>
          <w:lang w:val="pt-BR"/>
        </w:rPr>
        <w:t>8</w:t>
      </w:r>
      <w:r w:rsidRPr="005E1F72">
        <w:rPr>
          <w:rFonts w:ascii="GHEA Grapalat" w:hAnsi="GHEA Grapalat" w:cs="Times Armenian"/>
          <w:sz w:val="20"/>
          <w:lang w:val="hy-AM"/>
        </w:rPr>
        <w:t xml:space="preserve"> Ա</w:t>
      </w:r>
      <w:r w:rsidRPr="005E1F72">
        <w:rPr>
          <w:rFonts w:ascii="GHEA Grapalat" w:hAnsi="GHEA Grapalat" w:cs="Times Armenian"/>
          <w:sz w:val="20"/>
        </w:rPr>
        <w:t>պր</w:t>
      </w:r>
      <w:r w:rsidRPr="005E1F72">
        <w:rPr>
          <w:rFonts w:ascii="GHEA Grapalat" w:hAnsi="GHEA Grapalat" w:cs="Times Armenian"/>
          <w:sz w:val="20"/>
          <w:lang w:val="hy-AM"/>
        </w:rPr>
        <w:t xml:space="preserve">անքի </w:t>
      </w:r>
      <w:r w:rsidRPr="005E1F72">
        <w:rPr>
          <w:rFonts w:ascii="GHEA Grapalat" w:hAnsi="GHEA Grapalat" w:cs="Times Armenian"/>
          <w:sz w:val="20"/>
        </w:rPr>
        <w:t>մատա</w:t>
      </w:r>
      <w:r w:rsidRPr="005E1F72">
        <w:rPr>
          <w:rFonts w:ascii="GHEA Grapalat" w:hAnsi="GHEA Grapalat" w:cs="Sylfaen"/>
          <w:sz w:val="20"/>
          <w:lang w:val="hy-AM"/>
        </w:rPr>
        <w:t>կա</w:t>
      </w:r>
      <w:r w:rsidRPr="005E1F72">
        <w:rPr>
          <w:rFonts w:ascii="GHEA Grapalat" w:hAnsi="GHEA Grapalat" w:cs="Sylfaen"/>
          <w:sz w:val="20"/>
        </w:rPr>
        <w:t>ր</w:t>
      </w:r>
      <w:r w:rsidRPr="005E1F72">
        <w:rPr>
          <w:rFonts w:ascii="GHEA Grapalat" w:hAnsi="GHEA Grapalat" w:cs="Sylfaen"/>
          <w:sz w:val="20"/>
          <w:lang w:val="hy-AM"/>
        </w:rPr>
        <w:t>արման</w:t>
      </w:r>
      <w:r w:rsidRPr="005E1F72">
        <w:rPr>
          <w:rFonts w:ascii="GHEA Grapalat" w:hAnsi="GHEA Grapalat" w:cs="Times Armenian"/>
          <w:sz w:val="20"/>
          <w:lang w:val="hy-AM"/>
        </w:rPr>
        <w:t xml:space="preserve"> </w:t>
      </w:r>
      <w:r w:rsidRPr="005E1F72">
        <w:rPr>
          <w:rFonts w:ascii="GHEA Grapalat" w:hAnsi="GHEA Grapalat" w:cs="Sylfaen"/>
          <w:sz w:val="20"/>
          <w:lang w:val="hy-AM"/>
        </w:rPr>
        <w:t>ժամկետը</w:t>
      </w:r>
      <w:r w:rsidRPr="005E1F72">
        <w:rPr>
          <w:rFonts w:ascii="GHEA Grapalat" w:hAnsi="GHEA Grapalat" w:cs="Times Armenian"/>
          <w:sz w:val="20"/>
          <w:lang w:val="hy-AM"/>
        </w:rPr>
        <w:t xml:space="preserve"> </w:t>
      </w:r>
      <w:r w:rsidRPr="005E1F72">
        <w:rPr>
          <w:rFonts w:ascii="GHEA Grapalat" w:hAnsi="GHEA Grapalat" w:cs="Sylfaen"/>
          <w:sz w:val="20"/>
          <w:lang w:val="hy-AM"/>
        </w:rPr>
        <w:t>կարող</w:t>
      </w:r>
      <w:r w:rsidRPr="005E1F72">
        <w:rPr>
          <w:rFonts w:ascii="GHEA Grapalat" w:hAnsi="GHEA Grapalat" w:cs="Times Armenian"/>
          <w:sz w:val="20"/>
          <w:lang w:val="hy-AM"/>
        </w:rPr>
        <w:t xml:space="preserve"> </w:t>
      </w:r>
      <w:r w:rsidRPr="005E1F72">
        <w:rPr>
          <w:rFonts w:ascii="GHEA Grapalat" w:hAnsi="GHEA Grapalat" w:cs="Sylfaen"/>
          <w:sz w:val="20"/>
          <w:lang w:val="hy-AM"/>
        </w:rPr>
        <w:t>է</w:t>
      </w:r>
      <w:r w:rsidRPr="005E1F72">
        <w:rPr>
          <w:rFonts w:ascii="GHEA Grapalat" w:hAnsi="GHEA Grapalat" w:cs="Times Armenian"/>
          <w:sz w:val="20"/>
          <w:lang w:val="hy-AM"/>
        </w:rPr>
        <w:t xml:space="preserve"> </w:t>
      </w:r>
      <w:r w:rsidRPr="005E1F72">
        <w:rPr>
          <w:rFonts w:ascii="GHEA Grapalat" w:hAnsi="GHEA Grapalat" w:cs="Sylfaen"/>
          <w:sz w:val="20"/>
          <w:lang w:val="hy-AM"/>
        </w:rPr>
        <w:t>երկարաձգվել</w:t>
      </w:r>
      <w:r w:rsidRPr="005E1F72">
        <w:rPr>
          <w:rFonts w:ascii="GHEA Grapalat" w:hAnsi="GHEA Grapalat" w:cs="Times Armenian"/>
          <w:sz w:val="20"/>
          <w:lang w:val="hy-AM"/>
        </w:rPr>
        <w:t xml:space="preserve"> </w:t>
      </w:r>
      <w:r w:rsidRPr="005E1F72">
        <w:rPr>
          <w:rFonts w:ascii="GHEA Grapalat" w:hAnsi="GHEA Grapalat" w:cs="Sylfaen"/>
          <w:sz w:val="20"/>
          <w:lang w:val="hy-AM"/>
        </w:rPr>
        <w:t>մինչև</w:t>
      </w:r>
      <w:r w:rsidRPr="005E1F72">
        <w:rPr>
          <w:rFonts w:ascii="GHEA Grapalat" w:hAnsi="GHEA Grapalat" w:cs="Times Armenian"/>
          <w:sz w:val="20"/>
          <w:lang w:val="hy-AM"/>
        </w:rPr>
        <w:t xml:space="preserve"> </w:t>
      </w:r>
      <w:r w:rsidRPr="005E1F72">
        <w:rPr>
          <w:rFonts w:ascii="GHEA Grapalat" w:hAnsi="GHEA Grapalat" w:cs="Times Armenian"/>
          <w:sz w:val="20"/>
        </w:rPr>
        <w:t>պ</w:t>
      </w:r>
      <w:r w:rsidRPr="005E1F72">
        <w:rPr>
          <w:rFonts w:ascii="GHEA Grapalat" w:hAnsi="GHEA Grapalat" w:cs="Times Armenian"/>
          <w:sz w:val="20"/>
          <w:lang w:val="hy-AM"/>
        </w:rPr>
        <w:t xml:space="preserve">այմանագրով </w:t>
      </w:r>
      <w:r w:rsidRPr="005E1F72">
        <w:rPr>
          <w:rFonts w:ascii="GHEA Grapalat" w:hAnsi="GHEA Grapalat" w:cs="Sylfaen"/>
          <w:sz w:val="20"/>
          <w:lang w:val="hy-AM"/>
        </w:rPr>
        <w:t>այդ</w:t>
      </w:r>
      <w:r w:rsidRPr="005E1F72">
        <w:rPr>
          <w:rFonts w:ascii="GHEA Grapalat" w:hAnsi="GHEA Grapalat" w:cs="Times Armenian"/>
          <w:sz w:val="20"/>
          <w:lang w:val="hy-AM"/>
        </w:rPr>
        <w:t xml:space="preserve"> </w:t>
      </w:r>
      <w:r w:rsidRPr="005E1F72">
        <w:rPr>
          <w:rFonts w:ascii="GHEA Grapalat" w:hAnsi="GHEA Grapalat" w:cs="Sylfaen"/>
          <w:sz w:val="20"/>
          <w:lang w:val="hy-AM"/>
        </w:rPr>
        <w:t>ժամկետը</w:t>
      </w:r>
      <w:r w:rsidRPr="005E1F72">
        <w:rPr>
          <w:rFonts w:ascii="GHEA Grapalat" w:hAnsi="GHEA Grapalat" w:cs="Times Armenian"/>
          <w:sz w:val="20"/>
          <w:lang w:val="hy-AM"/>
        </w:rPr>
        <w:t xml:space="preserve"> </w:t>
      </w:r>
      <w:r w:rsidRPr="005E1F72">
        <w:rPr>
          <w:rFonts w:ascii="GHEA Grapalat" w:hAnsi="GHEA Grapalat" w:cs="Sylfaen"/>
          <w:sz w:val="20"/>
          <w:lang w:val="hy-AM"/>
        </w:rPr>
        <w:t>լրանալը</w:t>
      </w:r>
      <w:r w:rsidRPr="005E1F72">
        <w:rPr>
          <w:rFonts w:ascii="GHEA Grapalat" w:hAnsi="GHEA Grapalat" w:cs="Sylfaen"/>
          <w:sz w:val="20"/>
          <w:lang w:val="pt-BR"/>
        </w:rPr>
        <w:t>`</w:t>
      </w:r>
      <w:r w:rsidRPr="005E1F72">
        <w:rPr>
          <w:rFonts w:ascii="GHEA Grapalat" w:hAnsi="GHEA Grapalat" w:cs="Times Armenian"/>
          <w:sz w:val="20"/>
          <w:lang w:val="hy-AM"/>
        </w:rPr>
        <w:t xml:space="preserve"> </w:t>
      </w:r>
      <w:r w:rsidRPr="005E1F72">
        <w:rPr>
          <w:rFonts w:ascii="GHEA Grapalat" w:hAnsi="GHEA Grapalat" w:cs="Times Armenian"/>
          <w:sz w:val="20"/>
        </w:rPr>
        <w:t>Վաճառողի</w:t>
      </w:r>
      <w:r w:rsidRPr="005E1F72">
        <w:rPr>
          <w:rFonts w:ascii="GHEA Grapalat" w:hAnsi="GHEA Grapalat" w:cs="Times Armenian"/>
          <w:sz w:val="20"/>
          <w:lang w:val="pt-BR"/>
        </w:rPr>
        <w:t xml:space="preserve"> </w:t>
      </w:r>
      <w:r w:rsidRPr="005E1F72">
        <w:rPr>
          <w:rFonts w:ascii="GHEA Grapalat" w:hAnsi="GHEA Grapalat" w:cs="Sylfaen"/>
          <w:sz w:val="20"/>
          <w:lang w:val="hy-AM"/>
        </w:rPr>
        <w:t>առաջարկության</w:t>
      </w:r>
      <w:r w:rsidRPr="005E1F72">
        <w:rPr>
          <w:rFonts w:ascii="GHEA Grapalat" w:hAnsi="GHEA Grapalat" w:cs="Times Armenian"/>
          <w:sz w:val="20"/>
          <w:lang w:val="hy-AM"/>
        </w:rPr>
        <w:t xml:space="preserve"> </w:t>
      </w:r>
      <w:r w:rsidRPr="005E1F72">
        <w:rPr>
          <w:rFonts w:ascii="GHEA Grapalat" w:hAnsi="GHEA Grapalat" w:cs="Sylfaen"/>
          <w:sz w:val="20"/>
          <w:lang w:val="hy-AM"/>
        </w:rPr>
        <w:t>առկայության</w:t>
      </w:r>
      <w:r w:rsidRPr="005E1F72">
        <w:rPr>
          <w:rFonts w:ascii="GHEA Grapalat" w:hAnsi="GHEA Grapalat" w:cs="Times Armenian"/>
          <w:sz w:val="20"/>
          <w:lang w:val="hy-AM"/>
        </w:rPr>
        <w:t xml:space="preserve"> </w:t>
      </w:r>
      <w:r w:rsidRPr="005E1F72">
        <w:rPr>
          <w:rFonts w:ascii="GHEA Grapalat" w:hAnsi="GHEA Grapalat" w:cs="Sylfaen"/>
          <w:sz w:val="20"/>
          <w:lang w:val="hy-AM"/>
        </w:rPr>
        <w:t>դեպքում</w:t>
      </w:r>
      <w:r w:rsidRPr="005E1F72">
        <w:rPr>
          <w:rFonts w:ascii="GHEA Grapalat" w:hAnsi="GHEA Grapalat" w:cs="Times Armenian"/>
          <w:sz w:val="20"/>
          <w:lang w:val="pt-BR"/>
        </w:rPr>
        <w:t>,</w:t>
      </w:r>
      <w:r w:rsidRPr="005E1F72">
        <w:rPr>
          <w:rFonts w:ascii="GHEA Grapalat" w:hAnsi="GHEA Grapalat" w:cs="Times Armenian"/>
          <w:sz w:val="20"/>
          <w:lang w:val="hy-AM"/>
        </w:rPr>
        <w:t xml:space="preserve"> </w:t>
      </w:r>
      <w:r w:rsidRPr="005E1F72">
        <w:rPr>
          <w:rFonts w:ascii="GHEA Grapalat" w:hAnsi="GHEA Grapalat" w:cs="Sylfaen"/>
          <w:sz w:val="20"/>
          <w:lang w:val="hy-AM"/>
        </w:rPr>
        <w:t>պայմանով</w:t>
      </w:r>
      <w:r w:rsidRPr="005E1F72">
        <w:rPr>
          <w:rFonts w:ascii="GHEA Grapalat" w:hAnsi="GHEA Grapalat" w:cs="Times Armenian"/>
          <w:sz w:val="20"/>
          <w:lang w:val="hy-AM"/>
        </w:rPr>
        <w:t xml:space="preserve">, </w:t>
      </w:r>
      <w:r w:rsidRPr="005E1F72">
        <w:rPr>
          <w:rFonts w:ascii="GHEA Grapalat" w:hAnsi="GHEA Grapalat" w:cs="Sylfaen"/>
          <w:sz w:val="20"/>
          <w:lang w:val="hy-AM"/>
        </w:rPr>
        <w:t>որ</w:t>
      </w:r>
      <w:r w:rsidRPr="005E1F72">
        <w:rPr>
          <w:rFonts w:ascii="GHEA Grapalat" w:hAnsi="GHEA Grapalat"/>
          <w:sz w:val="20"/>
          <w:lang w:val="hy-AM"/>
        </w:rPr>
        <w:t xml:space="preserve"> </w:t>
      </w:r>
      <w:r w:rsidRPr="005E1F72">
        <w:rPr>
          <w:rFonts w:ascii="GHEA Grapalat" w:hAnsi="GHEA Grapalat"/>
          <w:sz w:val="20"/>
        </w:rPr>
        <w:t>Գնորդ</w:t>
      </w:r>
      <w:r w:rsidRPr="005E1F72">
        <w:rPr>
          <w:rFonts w:ascii="GHEA Grapalat" w:hAnsi="GHEA Grapalat"/>
          <w:sz w:val="20"/>
          <w:lang w:val="hy-AM"/>
        </w:rPr>
        <w:t>ի</w:t>
      </w:r>
      <w:r w:rsidRPr="005E1F72">
        <w:rPr>
          <w:rFonts w:ascii="GHEA Grapalat" w:hAnsi="GHEA Grapalat" w:cs="Times Armenian"/>
          <w:sz w:val="20"/>
          <w:lang w:val="hy-AM"/>
        </w:rPr>
        <w:t xml:space="preserve"> </w:t>
      </w:r>
      <w:r w:rsidRPr="005E1F72">
        <w:rPr>
          <w:rFonts w:ascii="GHEA Grapalat" w:hAnsi="GHEA Grapalat" w:cs="Sylfaen"/>
          <w:sz w:val="20"/>
          <w:lang w:val="hy-AM"/>
        </w:rPr>
        <w:t>մոտ</w:t>
      </w:r>
      <w:r w:rsidRPr="005E1F72">
        <w:rPr>
          <w:rFonts w:ascii="GHEA Grapalat" w:hAnsi="GHEA Grapalat" w:cs="Times Armenian"/>
          <w:sz w:val="20"/>
          <w:lang w:val="hy-AM"/>
        </w:rPr>
        <w:t xml:space="preserve"> </w:t>
      </w:r>
      <w:r w:rsidRPr="005E1F72">
        <w:rPr>
          <w:rFonts w:ascii="GHEA Grapalat" w:hAnsi="GHEA Grapalat" w:cs="Sylfaen"/>
          <w:sz w:val="20"/>
          <w:lang w:val="hy-AM"/>
        </w:rPr>
        <w:t>չի</w:t>
      </w:r>
      <w:r w:rsidRPr="005E1F72">
        <w:rPr>
          <w:rFonts w:ascii="GHEA Grapalat" w:hAnsi="GHEA Grapalat" w:cs="Times Armenian"/>
          <w:sz w:val="20"/>
          <w:lang w:val="hy-AM"/>
        </w:rPr>
        <w:t xml:space="preserve"> </w:t>
      </w:r>
      <w:r w:rsidRPr="005E1F72">
        <w:rPr>
          <w:rFonts w:ascii="GHEA Grapalat" w:hAnsi="GHEA Grapalat" w:cs="Sylfaen"/>
          <w:sz w:val="20"/>
          <w:lang w:val="hy-AM"/>
        </w:rPr>
        <w:t>վերացել</w:t>
      </w:r>
      <w:r w:rsidRPr="005E1F72">
        <w:rPr>
          <w:rFonts w:ascii="GHEA Grapalat" w:hAnsi="GHEA Grapalat" w:cs="Times Armenian"/>
          <w:sz w:val="20"/>
          <w:lang w:val="hy-AM"/>
        </w:rPr>
        <w:t xml:space="preserve"> </w:t>
      </w:r>
      <w:r w:rsidRPr="005E1F72">
        <w:rPr>
          <w:rFonts w:ascii="GHEA Grapalat" w:hAnsi="GHEA Grapalat" w:cs="Times Armenian"/>
          <w:sz w:val="20"/>
        </w:rPr>
        <w:t>ապրանքի</w:t>
      </w:r>
      <w:r w:rsidRPr="005E1F72">
        <w:rPr>
          <w:rFonts w:ascii="GHEA Grapalat" w:hAnsi="GHEA Grapalat" w:cs="Times Armenian"/>
          <w:sz w:val="20"/>
          <w:lang w:val="pt-BR"/>
        </w:rPr>
        <w:t xml:space="preserve"> </w:t>
      </w:r>
      <w:r w:rsidRPr="005E1F72">
        <w:rPr>
          <w:rFonts w:ascii="GHEA Grapalat" w:hAnsi="GHEA Grapalat" w:cs="Sylfaen"/>
          <w:sz w:val="20"/>
          <w:lang w:val="hy-AM"/>
        </w:rPr>
        <w:t>օգտագործման</w:t>
      </w:r>
      <w:r w:rsidRPr="005E1F72">
        <w:rPr>
          <w:rFonts w:ascii="GHEA Grapalat" w:hAnsi="GHEA Grapalat" w:cs="Times Armenian"/>
          <w:sz w:val="20"/>
          <w:lang w:val="hy-AM"/>
        </w:rPr>
        <w:t xml:space="preserve"> </w:t>
      </w:r>
      <w:r w:rsidRPr="005E1F72">
        <w:rPr>
          <w:rFonts w:ascii="GHEA Grapalat" w:hAnsi="GHEA Grapalat" w:cs="Sylfaen"/>
          <w:sz w:val="20"/>
          <w:lang w:val="hy-AM"/>
        </w:rPr>
        <w:t>պահանջը</w:t>
      </w:r>
      <w:r w:rsidR="00DB0602" w:rsidRPr="002A4619">
        <w:rPr>
          <w:rFonts w:ascii="GHEA Grapalat" w:hAnsi="GHEA Grapalat" w:cs="Sylfaen"/>
          <w:sz w:val="20"/>
          <w:lang w:val="pt-BR"/>
        </w:rPr>
        <w:t>,</w:t>
      </w:r>
      <w:r w:rsidR="002877FC" w:rsidRPr="002A4619">
        <w:rPr>
          <w:rFonts w:ascii="GHEA Grapalat" w:hAnsi="GHEA Grapalat" w:cs="Sylfaen"/>
          <w:sz w:val="20"/>
          <w:lang w:val="pt-BR"/>
        </w:rPr>
        <w:t xml:space="preserve"> </w:t>
      </w:r>
      <w:r w:rsidR="002877FC">
        <w:rPr>
          <w:rFonts w:ascii="GHEA Grapalat" w:hAnsi="GHEA Grapalat" w:cs="Sylfaen"/>
          <w:sz w:val="20"/>
        </w:rPr>
        <w:t>իսկ</w:t>
      </w:r>
      <w:r w:rsidR="002877FC" w:rsidRPr="002A4619">
        <w:rPr>
          <w:rFonts w:ascii="GHEA Grapalat" w:hAnsi="GHEA Grapalat" w:cs="Sylfaen"/>
          <w:sz w:val="20"/>
          <w:lang w:val="pt-BR"/>
        </w:rPr>
        <w:t xml:space="preserve"> </w:t>
      </w:r>
      <w:r w:rsidR="002877FC">
        <w:rPr>
          <w:rFonts w:ascii="GHEA Grapalat" w:hAnsi="GHEA Grapalat" w:cs="Sylfaen"/>
          <w:sz w:val="20"/>
        </w:rPr>
        <w:t>Վաճառողի</w:t>
      </w:r>
      <w:r w:rsidR="002877FC" w:rsidRPr="002A4619">
        <w:rPr>
          <w:rFonts w:ascii="GHEA Grapalat" w:hAnsi="GHEA Grapalat" w:cs="Sylfaen"/>
          <w:sz w:val="20"/>
          <w:lang w:val="pt-BR"/>
        </w:rPr>
        <w:t xml:space="preserve"> </w:t>
      </w:r>
      <w:r w:rsidR="002877FC">
        <w:rPr>
          <w:rFonts w:ascii="GHEA Grapalat" w:hAnsi="GHEA Grapalat" w:cs="Sylfaen"/>
          <w:sz w:val="20"/>
        </w:rPr>
        <w:t>առաջարկությունը</w:t>
      </w:r>
      <w:r w:rsidR="002877FC" w:rsidRPr="002A4619">
        <w:rPr>
          <w:rFonts w:ascii="GHEA Grapalat" w:hAnsi="GHEA Grapalat" w:cs="Sylfaen"/>
          <w:sz w:val="20"/>
          <w:lang w:val="pt-BR"/>
        </w:rPr>
        <w:t xml:space="preserve"> </w:t>
      </w:r>
      <w:r w:rsidR="002877FC">
        <w:rPr>
          <w:rFonts w:ascii="GHEA Grapalat" w:hAnsi="GHEA Grapalat" w:cs="Sylfaen"/>
          <w:sz w:val="20"/>
        </w:rPr>
        <w:t>ներկայացվել</w:t>
      </w:r>
      <w:r w:rsidR="002877FC" w:rsidRPr="002A4619">
        <w:rPr>
          <w:rFonts w:ascii="GHEA Grapalat" w:hAnsi="GHEA Grapalat" w:cs="Sylfaen"/>
          <w:sz w:val="20"/>
          <w:lang w:val="pt-BR"/>
        </w:rPr>
        <w:t xml:space="preserve"> </w:t>
      </w:r>
      <w:r w:rsidR="002877FC">
        <w:rPr>
          <w:rFonts w:ascii="GHEA Grapalat" w:hAnsi="GHEA Grapalat" w:cs="Sylfaen"/>
          <w:sz w:val="20"/>
        </w:rPr>
        <w:t>է</w:t>
      </w:r>
      <w:r w:rsidR="002877FC" w:rsidRPr="002A4619">
        <w:rPr>
          <w:rFonts w:ascii="GHEA Grapalat" w:hAnsi="GHEA Grapalat" w:cs="Sylfaen"/>
          <w:sz w:val="20"/>
          <w:lang w:val="pt-BR"/>
        </w:rPr>
        <w:t xml:space="preserve"> </w:t>
      </w:r>
      <w:r w:rsidR="002877FC">
        <w:rPr>
          <w:rFonts w:ascii="GHEA Grapalat" w:hAnsi="GHEA Grapalat" w:cs="Sylfaen"/>
          <w:sz w:val="20"/>
        </w:rPr>
        <w:t>ոչ</w:t>
      </w:r>
      <w:r w:rsidR="002877FC" w:rsidRPr="002A4619">
        <w:rPr>
          <w:rFonts w:ascii="GHEA Grapalat" w:hAnsi="GHEA Grapalat" w:cs="Sylfaen"/>
          <w:sz w:val="20"/>
          <w:lang w:val="pt-BR"/>
        </w:rPr>
        <w:t xml:space="preserve"> </w:t>
      </w:r>
      <w:r w:rsidR="002877FC">
        <w:rPr>
          <w:rFonts w:ascii="GHEA Grapalat" w:hAnsi="GHEA Grapalat" w:cs="Sylfaen"/>
          <w:sz w:val="20"/>
        </w:rPr>
        <w:t>ուշ</w:t>
      </w:r>
      <w:r w:rsidR="002877FC" w:rsidRPr="002A4619">
        <w:rPr>
          <w:rFonts w:ascii="GHEA Grapalat" w:hAnsi="GHEA Grapalat" w:cs="Sylfaen"/>
          <w:sz w:val="20"/>
          <w:lang w:val="pt-BR"/>
        </w:rPr>
        <w:t xml:space="preserve">, </w:t>
      </w:r>
      <w:r w:rsidR="002877FC">
        <w:rPr>
          <w:rFonts w:ascii="GHEA Grapalat" w:hAnsi="GHEA Grapalat" w:cs="Sylfaen"/>
          <w:sz w:val="20"/>
        </w:rPr>
        <w:t>քան</w:t>
      </w:r>
      <w:r w:rsidR="002877FC" w:rsidRPr="002A4619">
        <w:rPr>
          <w:rFonts w:ascii="GHEA Grapalat" w:hAnsi="GHEA Grapalat" w:cs="Sylfaen"/>
          <w:sz w:val="20"/>
          <w:lang w:val="pt-BR"/>
        </w:rPr>
        <w:t xml:space="preserve"> </w:t>
      </w:r>
      <w:r w:rsidR="002877FC">
        <w:rPr>
          <w:rFonts w:ascii="GHEA Grapalat" w:hAnsi="GHEA Grapalat" w:cs="Sylfaen"/>
          <w:sz w:val="20"/>
        </w:rPr>
        <w:t>պայմանագրով</w:t>
      </w:r>
      <w:r w:rsidR="002877FC" w:rsidRPr="002A4619">
        <w:rPr>
          <w:rFonts w:ascii="GHEA Grapalat" w:hAnsi="GHEA Grapalat" w:cs="Sylfaen"/>
          <w:sz w:val="20"/>
          <w:lang w:val="pt-BR"/>
        </w:rPr>
        <w:t xml:space="preserve"> </w:t>
      </w:r>
      <w:r w:rsidR="002877FC">
        <w:rPr>
          <w:rFonts w:ascii="GHEA Grapalat" w:hAnsi="GHEA Grapalat" w:cs="Sylfaen"/>
          <w:sz w:val="20"/>
        </w:rPr>
        <w:t>ի</w:t>
      </w:r>
      <w:r w:rsidR="002877FC" w:rsidRPr="002A4619">
        <w:rPr>
          <w:rFonts w:ascii="GHEA Grapalat" w:hAnsi="GHEA Grapalat" w:cs="Sylfaen"/>
          <w:sz w:val="20"/>
          <w:lang w:val="pt-BR"/>
        </w:rPr>
        <w:t xml:space="preserve"> </w:t>
      </w:r>
      <w:r w:rsidR="002877FC">
        <w:rPr>
          <w:rFonts w:ascii="GHEA Grapalat" w:hAnsi="GHEA Grapalat" w:cs="Sylfaen"/>
          <w:sz w:val="20"/>
        </w:rPr>
        <w:t>սկզբանե</w:t>
      </w:r>
      <w:r w:rsidR="002877FC" w:rsidRPr="002A4619">
        <w:rPr>
          <w:rFonts w:ascii="GHEA Grapalat" w:hAnsi="GHEA Grapalat" w:cs="Sylfaen"/>
          <w:sz w:val="20"/>
          <w:lang w:val="pt-BR"/>
        </w:rPr>
        <w:t xml:space="preserve"> </w:t>
      </w:r>
      <w:r w:rsidR="002877FC">
        <w:rPr>
          <w:rFonts w:ascii="GHEA Grapalat" w:hAnsi="GHEA Grapalat" w:cs="Sylfaen"/>
          <w:sz w:val="20"/>
        </w:rPr>
        <w:t>մատակարարման</w:t>
      </w:r>
      <w:r w:rsidR="002877FC" w:rsidRPr="002A4619">
        <w:rPr>
          <w:rFonts w:ascii="GHEA Grapalat" w:hAnsi="GHEA Grapalat" w:cs="Sylfaen"/>
          <w:sz w:val="20"/>
          <w:lang w:val="pt-BR"/>
        </w:rPr>
        <w:t xml:space="preserve"> </w:t>
      </w:r>
      <w:r w:rsidR="002877FC">
        <w:rPr>
          <w:rFonts w:ascii="GHEA Grapalat" w:hAnsi="GHEA Grapalat" w:cs="Sylfaen"/>
          <w:sz w:val="20"/>
        </w:rPr>
        <w:t>համար</w:t>
      </w:r>
      <w:r w:rsidR="002877FC" w:rsidRPr="002A4619">
        <w:rPr>
          <w:rFonts w:ascii="GHEA Grapalat" w:hAnsi="GHEA Grapalat" w:cs="Sylfaen"/>
          <w:sz w:val="20"/>
          <w:lang w:val="pt-BR"/>
        </w:rPr>
        <w:t xml:space="preserve"> </w:t>
      </w:r>
      <w:r w:rsidR="002877FC">
        <w:rPr>
          <w:rFonts w:ascii="GHEA Grapalat" w:hAnsi="GHEA Grapalat" w:cs="Sylfaen"/>
          <w:sz w:val="20"/>
        </w:rPr>
        <w:t>սահմանված</w:t>
      </w:r>
      <w:r w:rsidR="002877FC" w:rsidRPr="002A4619">
        <w:rPr>
          <w:rFonts w:ascii="GHEA Grapalat" w:hAnsi="GHEA Grapalat" w:cs="Sylfaen"/>
          <w:sz w:val="20"/>
          <w:lang w:val="pt-BR"/>
        </w:rPr>
        <w:t xml:space="preserve"> </w:t>
      </w:r>
      <w:r w:rsidR="002877FC">
        <w:rPr>
          <w:rFonts w:ascii="GHEA Grapalat" w:hAnsi="GHEA Grapalat" w:cs="Sylfaen"/>
          <w:sz w:val="20"/>
        </w:rPr>
        <w:t>ժամկետը</w:t>
      </w:r>
      <w:r w:rsidR="002877FC" w:rsidRPr="002A4619">
        <w:rPr>
          <w:rFonts w:ascii="GHEA Grapalat" w:hAnsi="GHEA Grapalat" w:cs="Sylfaen"/>
          <w:sz w:val="20"/>
          <w:lang w:val="pt-BR"/>
        </w:rPr>
        <w:t xml:space="preserve"> </w:t>
      </w:r>
      <w:r w:rsidR="002877FC">
        <w:rPr>
          <w:rFonts w:ascii="GHEA Grapalat" w:hAnsi="GHEA Grapalat" w:cs="Sylfaen"/>
          <w:sz w:val="20"/>
        </w:rPr>
        <w:t>լրանալուց</w:t>
      </w:r>
      <w:r w:rsidR="002877FC" w:rsidRPr="002A4619">
        <w:rPr>
          <w:rFonts w:ascii="GHEA Grapalat" w:hAnsi="GHEA Grapalat" w:cs="Sylfaen"/>
          <w:sz w:val="20"/>
          <w:lang w:val="pt-BR"/>
        </w:rPr>
        <w:t xml:space="preserve"> </w:t>
      </w:r>
      <w:r w:rsidR="002877FC">
        <w:rPr>
          <w:rFonts w:ascii="GHEA Grapalat" w:hAnsi="GHEA Grapalat" w:cs="Sylfaen"/>
          <w:sz w:val="20"/>
        </w:rPr>
        <w:t>առնվազն</w:t>
      </w:r>
      <w:r w:rsidR="002877FC" w:rsidRPr="002A4619">
        <w:rPr>
          <w:rFonts w:ascii="GHEA Grapalat" w:hAnsi="GHEA Grapalat" w:cs="Sylfaen"/>
          <w:sz w:val="20"/>
          <w:lang w:val="pt-BR"/>
        </w:rPr>
        <w:t xml:space="preserve"> 5 </w:t>
      </w:r>
      <w:r w:rsidR="002877FC">
        <w:rPr>
          <w:rFonts w:ascii="GHEA Grapalat" w:hAnsi="GHEA Grapalat" w:cs="Sylfaen"/>
          <w:sz w:val="20"/>
        </w:rPr>
        <w:t>օրացուցային</w:t>
      </w:r>
      <w:r w:rsidR="002877FC" w:rsidRPr="002A4619">
        <w:rPr>
          <w:rFonts w:ascii="GHEA Grapalat" w:hAnsi="GHEA Grapalat" w:cs="Sylfaen"/>
          <w:sz w:val="20"/>
          <w:lang w:val="pt-BR"/>
        </w:rPr>
        <w:t xml:space="preserve"> </w:t>
      </w:r>
      <w:r w:rsidR="002877FC">
        <w:rPr>
          <w:rFonts w:ascii="GHEA Grapalat" w:hAnsi="GHEA Grapalat" w:cs="Sylfaen"/>
          <w:sz w:val="20"/>
        </w:rPr>
        <w:t>օր</w:t>
      </w:r>
      <w:r w:rsidR="002877FC" w:rsidRPr="002A4619">
        <w:rPr>
          <w:rFonts w:ascii="GHEA Grapalat" w:hAnsi="GHEA Grapalat" w:cs="Sylfaen"/>
          <w:sz w:val="20"/>
          <w:lang w:val="pt-BR"/>
        </w:rPr>
        <w:t xml:space="preserve"> </w:t>
      </w:r>
      <w:r w:rsidR="002877FC">
        <w:rPr>
          <w:rFonts w:ascii="GHEA Grapalat" w:hAnsi="GHEA Grapalat" w:cs="Sylfaen"/>
          <w:sz w:val="20"/>
        </w:rPr>
        <w:t>առաջ</w:t>
      </w:r>
      <w:r w:rsidRPr="005E1F72">
        <w:rPr>
          <w:rFonts w:ascii="GHEA Grapalat" w:hAnsi="GHEA Grapalat" w:cs="Sylfaen"/>
          <w:sz w:val="20"/>
          <w:lang w:val="pt-BR"/>
        </w:rPr>
        <w:t>: Ընդ որում սույն կետով սահմանված դեպքում ապրա</w:t>
      </w:r>
      <w:r w:rsidRPr="005E1F72">
        <w:rPr>
          <w:rFonts w:ascii="GHEA Grapalat" w:hAnsi="GHEA Grapalat" w:cs="Times Armenian"/>
          <w:sz w:val="20"/>
          <w:lang w:val="hy-AM"/>
        </w:rPr>
        <w:t xml:space="preserve">նքի </w:t>
      </w:r>
      <w:r w:rsidRPr="005E1F72">
        <w:rPr>
          <w:rFonts w:ascii="GHEA Grapalat" w:hAnsi="GHEA Grapalat" w:cs="Times Armenian"/>
          <w:sz w:val="20"/>
        </w:rPr>
        <w:t>մատակարա</w:t>
      </w:r>
      <w:r w:rsidRPr="005E1F72">
        <w:rPr>
          <w:rFonts w:ascii="GHEA Grapalat" w:hAnsi="GHEA Grapalat" w:cs="Sylfaen"/>
          <w:sz w:val="20"/>
          <w:lang w:val="hy-AM"/>
        </w:rPr>
        <w:t>րման</w:t>
      </w:r>
      <w:r w:rsidRPr="005E1F72">
        <w:rPr>
          <w:rFonts w:ascii="GHEA Grapalat" w:hAnsi="GHEA Grapalat" w:cs="Times Armenian"/>
          <w:sz w:val="20"/>
          <w:lang w:val="hy-AM"/>
        </w:rPr>
        <w:t xml:space="preserve"> </w:t>
      </w:r>
      <w:r w:rsidRPr="005E1F72">
        <w:rPr>
          <w:rFonts w:ascii="GHEA Grapalat" w:hAnsi="GHEA Grapalat" w:cs="Sylfaen"/>
          <w:sz w:val="20"/>
          <w:lang w:val="hy-AM"/>
        </w:rPr>
        <w:t>ժամկետը</w:t>
      </w:r>
      <w:r w:rsidRPr="005E1F72">
        <w:rPr>
          <w:rFonts w:ascii="GHEA Grapalat" w:hAnsi="GHEA Grapalat" w:cs="Times Armenian"/>
          <w:sz w:val="20"/>
          <w:lang w:val="hy-AM"/>
        </w:rPr>
        <w:t xml:space="preserve"> </w:t>
      </w:r>
      <w:r w:rsidRPr="005E1F72">
        <w:rPr>
          <w:rFonts w:ascii="GHEA Grapalat" w:hAnsi="GHEA Grapalat" w:cs="Sylfaen"/>
          <w:sz w:val="20"/>
          <w:lang w:val="hy-AM"/>
        </w:rPr>
        <w:t>կարող</w:t>
      </w:r>
      <w:r w:rsidRPr="005E1F72">
        <w:rPr>
          <w:rFonts w:ascii="GHEA Grapalat" w:hAnsi="GHEA Grapalat" w:cs="Times Armenian"/>
          <w:sz w:val="20"/>
          <w:lang w:val="hy-AM"/>
        </w:rPr>
        <w:t xml:space="preserve"> </w:t>
      </w:r>
      <w:r w:rsidRPr="005E1F72">
        <w:rPr>
          <w:rFonts w:ascii="GHEA Grapalat" w:hAnsi="GHEA Grapalat" w:cs="Sylfaen"/>
          <w:sz w:val="20"/>
          <w:lang w:val="hy-AM"/>
        </w:rPr>
        <w:t>է</w:t>
      </w:r>
      <w:r w:rsidRPr="005E1F72">
        <w:rPr>
          <w:rFonts w:ascii="GHEA Grapalat" w:hAnsi="GHEA Grapalat" w:cs="Times Armenian"/>
          <w:sz w:val="20"/>
          <w:lang w:val="hy-AM"/>
        </w:rPr>
        <w:t xml:space="preserve"> </w:t>
      </w:r>
      <w:r w:rsidRPr="005E1F72">
        <w:rPr>
          <w:rFonts w:ascii="GHEA Grapalat" w:hAnsi="GHEA Grapalat" w:cs="Sylfaen"/>
          <w:sz w:val="20"/>
          <w:lang w:val="hy-AM"/>
        </w:rPr>
        <w:t>երկարաձգվել</w:t>
      </w:r>
      <w:r w:rsidRPr="005E1F72">
        <w:rPr>
          <w:rFonts w:ascii="GHEA Grapalat" w:hAnsi="GHEA Grapalat" w:cs="Times Armenian"/>
          <w:sz w:val="20"/>
          <w:lang w:val="hy-AM"/>
        </w:rPr>
        <w:t xml:space="preserve"> </w:t>
      </w:r>
      <w:r w:rsidRPr="005E1F72">
        <w:rPr>
          <w:rFonts w:ascii="GHEA Grapalat" w:hAnsi="GHEA Grapalat" w:cs="Times Armenian"/>
          <w:sz w:val="20"/>
        </w:rPr>
        <w:t>մեկ</w:t>
      </w:r>
      <w:r w:rsidRPr="005E1F72">
        <w:rPr>
          <w:rFonts w:ascii="GHEA Grapalat" w:hAnsi="GHEA Grapalat" w:cs="Times Armenian"/>
          <w:sz w:val="20"/>
          <w:lang w:val="pt-BR"/>
        </w:rPr>
        <w:t xml:space="preserve"> </w:t>
      </w:r>
      <w:r w:rsidRPr="005E1F72">
        <w:rPr>
          <w:rFonts w:ascii="GHEA Grapalat" w:hAnsi="GHEA Grapalat" w:cs="Times Armenian"/>
          <w:sz w:val="20"/>
        </w:rPr>
        <w:t>անգամ</w:t>
      </w:r>
      <w:r w:rsidRPr="005E1F72">
        <w:rPr>
          <w:rFonts w:ascii="GHEA Grapalat" w:hAnsi="GHEA Grapalat" w:cs="Times Armenian"/>
          <w:sz w:val="20"/>
          <w:lang w:val="pt-BR"/>
        </w:rPr>
        <w:t xml:space="preserve"> </w:t>
      </w:r>
      <w:r w:rsidRPr="005E1F72">
        <w:rPr>
          <w:rFonts w:ascii="GHEA Grapalat" w:hAnsi="GHEA Grapalat" w:cs="Sylfaen"/>
          <w:sz w:val="20"/>
          <w:lang w:val="hy-AM"/>
        </w:rPr>
        <w:t>մինչև</w:t>
      </w:r>
      <w:r w:rsidRPr="005E1F72">
        <w:rPr>
          <w:rFonts w:ascii="GHEA Grapalat" w:hAnsi="GHEA Grapalat" w:cs="Sylfaen"/>
          <w:sz w:val="20"/>
          <w:lang w:val="pt-BR"/>
        </w:rPr>
        <w:t xml:space="preserve"> 30 </w:t>
      </w:r>
      <w:r w:rsidRPr="005E1F72">
        <w:rPr>
          <w:rFonts w:ascii="GHEA Grapalat" w:hAnsi="GHEA Grapalat" w:cs="Sylfaen"/>
          <w:sz w:val="20"/>
        </w:rPr>
        <w:t>օրացուցային</w:t>
      </w:r>
      <w:r w:rsidRPr="005E1F72">
        <w:rPr>
          <w:rFonts w:ascii="GHEA Grapalat" w:hAnsi="GHEA Grapalat" w:cs="Sylfaen"/>
          <w:sz w:val="20"/>
          <w:lang w:val="pt-BR"/>
        </w:rPr>
        <w:t xml:space="preserve"> </w:t>
      </w:r>
      <w:r w:rsidRPr="005E1F72">
        <w:rPr>
          <w:rFonts w:ascii="GHEA Grapalat" w:hAnsi="GHEA Grapalat" w:cs="Sylfaen"/>
          <w:sz w:val="20"/>
        </w:rPr>
        <w:t>օրով</w:t>
      </w:r>
      <w:r w:rsidRPr="005E1F72">
        <w:rPr>
          <w:rFonts w:ascii="GHEA Grapalat" w:hAnsi="GHEA Grapalat" w:cs="Sylfaen"/>
          <w:sz w:val="20"/>
          <w:lang w:val="pt-BR"/>
        </w:rPr>
        <w:t xml:space="preserve">, </w:t>
      </w:r>
      <w:r w:rsidRPr="005E1F72">
        <w:rPr>
          <w:rFonts w:ascii="GHEA Grapalat" w:hAnsi="GHEA Grapalat" w:cs="Sylfaen"/>
          <w:sz w:val="20"/>
        </w:rPr>
        <w:t>բայց</w:t>
      </w:r>
      <w:r w:rsidRPr="005E1F72">
        <w:rPr>
          <w:rFonts w:ascii="GHEA Grapalat" w:hAnsi="GHEA Grapalat" w:cs="Sylfaen"/>
          <w:sz w:val="20"/>
          <w:lang w:val="pt-BR"/>
        </w:rPr>
        <w:t xml:space="preserve"> </w:t>
      </w:r>
      <w:r w:rsidRPr="005E1F72">
        <w:rPr>
          <w:rFonts w:ascii="GHEA Grapalat" w:hAnsi="GHEA Grapalat" w:cs="Sylfaen"/>
          <w:sz w:val="20"/>
        </w:rPr>
        <w:t>ոչ</w:t>
      </w:r>
      <w:r w:rsidRPr="005E1F72">
        <w:rPr>
          <w:rFonts w:ascii="GHEA Grapalat" w:hAnsi="GHEA Grapalat" w:cs="Sylfaen"/>
          <w:sz w:val="20"/>
          <w:lang w:val="pt-BR"/>
        </w:rPr>
        <w:t xml:space="preserve"> </w:t>
      </w:r>
      <w:r w:rsidRPr="005E1F72">
        <w:rPr>
          <w:rFonts w:ascii="GHEA Grapalat" w:hAnsi="GHEA Grapalat" w:cs="Sylfaen"/>
          <w:sz w:val="20"/>
        </w:rPr>
        <w:t>ավել</w:t>
      </w:r>
      <w:r w:rsidRPr="005E1F72">
        <w:rPr>
          <w:rFonts w:ascii="GHEA Grapalat" w:hAnsi="GHEA Grapalat" w:cs="Sylfaen"/>
          <w:sz w:val="20"/>
          <w:lang w:val="pt-BR"/>
        </w:rPr>
        <w:t xml:space="preserve"> </w:t>
      </w:r>
      <w:r w:rsidRPr="005E1F72">
        <w:rPr>
          <w:rFonts w:ascii="GHEA Grapalat" w:hAnsi="GHEA Grapalat" w:cs="Sylfaen"/>
          <w:sz w:val="20"/>
        </w:rPr>
        <w:t>քան</w:t>
      </w:r>
      <w:r w:rsidRPr="005E1F72">
        <w:rPr>
          <w:rFonts w:ascii="GHEA Grapalat" w:hAnsi="GHEA Grapalat" w:cs="Sylfaen"/>
          <w:sz w:val="20"/>
          <w:lang w:val="pt-BR"/>
        </w:rPr>
        <w:t xml:space="preserve"> </w:t>
      </w:r>
      <w:r w:rsidRPr="005E1F72">
        <w:rPr>
          <w:rFonts w:ascii="GHEA Grapalat" w:hAnsi="GHEA Grapalat" w:cs="Sylfaen"/>
          <w:sz w:val="20"/>
        </w:rPr>
        <w:t>պայմանագրով</w:t>
      </w:r>
      <w:r w:rsidRPr="005E1F72">
        <w:rPr>
          <w:rFonts w:ascii="GHEA Grapalat" w:hAnsi="GHEA Grapalat" w:cs="Sylfaen"/>
          <w:sz w:val="20"/>
          <w:lang w:val="pt-BR"/>
        </w:rPr>
        <w:t xml:space="preserve"> </w:t>
      </w:r>
      <w:r w:rsidRPr="005E1F72">
        <w:rPr>
          <w:rFonts w:ascii="GHEA Grapalat" w:hAnsi="GHEA Grapalat" w:cs="Sylfaen"/>
          <w:sz w:val="20"/>
        </w:rPr>
        <w:t>սահմանված</w:t>
      </w:r>
      <w:r w:rsidRPr="005E1F72">
        <w:rPr>
          <w:rFonts w:ascii="GHEA Grapalat" w:hAnsi="GHEA Grapalat" w:cs="Sylfaen"/>
          <w:sz w:val="20"/>
          <w:lang w:val="pt-BR"/>
        </w:rPr>
        <w:t xml:space="preserve"> </w:t>
      </w:r>
      <w:r w:rsidRPr="005E1F72">
        <w:rPr>
          <w:rFonts w:ascii="GHEA Grapalat" w:hAnsi="GHEA Grapalat" w:cs="Sylfaen"/>
          <w:sz w:val="20"/>
        </w:rPr>
        <w:t>ժամկետն</w:t>
      </w:r>
      <w:r w:rsidRPr="005E1F72">
        <w:rPr>
          <w:rFonts w:ascii="GHEA Grapalat" w:hAnsi="GHEA Grapalat" w:cs="Sylfaen"/>
          <w:sz w:val="20"/>
          <w:lang w:val="pt-BR"/>
        </w:rPr>
        <w:t xml:space="preserve"> </w:t>
      </w:r>
      <w:r w:rsidRPr="005E1F72">
        <w:rPr>
          <w:rFonts w:ascii="GHEA Grapalat" w:hAnsi="GHEA Grapalat" w:cs="Sylfaen"/>
          <w:sz w:val="20"/>
        </w:rPr>
        <w:t>է</w:t>
      </w:r>
      <w:r w:rsidRPr="005E1F72">
        <w:rPr>
          <w:rFonts w:ascii="GHEA Grapalat" w:hAnsi="GHEA Grapalat" w:cs="Sylfaen"/>
          <w:sz w:val="20"/>
          <w:lang w:val="pt-BR"/>
        </w:rPr>
        <w:t>:</w:t>
      </w:r>
    </w:p>
    <w:p w14:paraId="3DC890CC" w14:textId="77777777" w:rsidR="00071D1C" w:rsidRPr="005E1F72" w:rsidRDefault="00071D1C" w:rsidP="00EF3662">
      <w:pPr>
        <w:tabs>
          <w:tab w:val="left" w:pos="720"/>
        </w:tabs>
        <w:jc w:val="both"/>
        <w:rPr>
          <w:rFonts w:ascii="GHEA Grapalat" w:hAnsi="GHEA Grapalat"/>
          <w:sz w:val="20"/>
          <w:lang w:val="hy-AM"/>
        </w:rPr>
      </w:pPr>
      <w:r w:rsidRPr="005E1F72">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5267BD12" w14:textId="77777777" w:rsidR="00071D1C" w:rsidRPr="005E1F72" w:rsidRDefault="00071D1C" w:rsidP="00EF3662">
      <w:pPr>
        <w:tabs>
          <w:tab w:val="num" w:pos="0"/>
          <w:tab w:val="left" w:pos="720"/>
          <w:tab w:val="num" w:pos="900"/>
        </w:tabs>
        <w:jc w:val="both"/>
        <w:rPr>
          <w:rFonts w:ascii="GHEA Grapalat" w:hAnsi="GHEA Grapalat"/>
          <w:sz w:val="20"/>
          <w:lang w:val="hy-AM"/>
        </w:rPr>
      </w:pPr>
      <w:r w:rsidRPr="005E1F72">
        <w:rPr>
          <w:rFonts w:ascii="GHEA Grapalat" w:hAnsi="GHEA Grapalat"/>
          <w:sz w:val="20"/>
          <w:lang w:val="hy-AM"/>
        </w:rPr>
        <w:tab/>
        <w:t xml:space="preserve">Պայմանագրի կողմերի` երրորդ անձանց նկատմամբ պարտավորությունները՝ ներառյալ </w:t>
      </w:r>
      <w:r w:rsidR="00DD66E7" w:rsidRPr="005E1F72">
        <w:rPr>
          <w:rFonts w:ascii="GHEA Grapalat" w:hAnsi="GHEA Grapalat"/>
          <w:sz w:val="20"/>
          <w:lang w:val="hy-AM"/>
        </w:rPr>
        <w:t>պ</w:t>
      </w:r>
      <w:r w:rsidRPr="005E1F72">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5E1F72">
        <w:rPr>
          <w:rFonts w:ascii="GHEA Grapalat" w:hAnsi="GHEA Grapalat"/>
          <w:sz w:val="20"/>
          <w:lang w:val="hy-AM"/>
        </w:rPr>
        <w:t>պ</w:t>
      </w:r>
      <w:r w:rsidRPr="005E1F72">
        <w:rPr>
          <w:rFonts w:ascii="GHEA Grapalat" w:hAnsi="GHEA Grapalat"/>
          <w:sz w:val="20"/>
          <w:lang w:val="hy-AM"/>
        </w:rPr>
        <w:t xml:space="preserve">այմանագրի կարգավորման դաշտից և չեն կարող ազդել </w:t>
      </w:r>
      <w:r w:rsidR="004504F0" w:rsidRPr="005E1F72">
        <w:rPr>
          <w:rFonts w:ascii="GHEA Grapalat" w:hAnsi="GHEA Grapalat"/>
          <w:sz w:val="20"/>
          <w:lang w:val="hy-AM"/>
        </w:rPr>
        <w:t>պ</w:t>
      </w:r>
      <w:r w:rsidRPr="005E1F72">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70CD4902" w14:textId="77777777"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lang w:val="hy-AM"/>
        </w:rPr>
        <w:tab/>
        <w:t>8.10 Պ</w:t>
      </w:r>
      <w:r w:rsidRPr="005E1F72">
        <w:rPr>
          <w:rFonts w:ascii="GHEA Grapalat" w:hAnsi="GHEA Grapalat"/>
          <w:spacing w:val="-4"/>
          <w:sz w:val="20"/>
          <w:szCs w:val="20"/>
          <w:lang w:val="hy-AM" w:eastAsia="ru-RU"/>
        </w:rPr>
        <w:t xml:space="preserve">այմանագիրը չի </w:t>
      </w:r>
      <w:r w:rsidRPr="005E1F72">
        <w:rPr>
          <w:rFonts w:ascii="GHEA Grapalat" w:hAnsi="GHEA Grapalat"/>
          <w:sz w:val="20"/>
          <w:szCs w:val="20"/>
          <w:lang w:val="hy-AM" w:eastAsia="ru-RU"/>
        </w:rPr>
        <w:t>կարող փոփոխվել կողմերի պարտա</w:t>
      </w:r>
      <w:r w:rsidRPr="005E1F72">
        <w:rPr>
          <w:rFonts w:ascii="GHEA Grapalat" w:hAnsi="GHEA Grapalat"/>
          <w:sz w:val="20"/>
          <w:szCs w:val="20"/>
          <w:lang w:val="hy-AM" w:eastAsia="ru-RU"/>
        </w:rPr>
        <w:softHyphen/>
        <w:t>վորու</w:t>
      </w:r>
      <w:r w:rsidRPr="005E1F72">
        <w:rPr>
          <w:rFonts w:ascii="GHEA Grapalat" w:hAnsi="GHEA Grapalat"/>
          <w:sz w:val="20"/>
          <w:szCs w:val="20"/>
          <w:lang w:val="hy-AM" w:eastAsia="ru-RU"/>
        </w:rPr>
        <w:softHyphen/>
        <w:t>թյունների մասնակի չկատարման հետևանքով</w:t>
      </w:r>
      <w:r w:rsidRPr="005E1F72" w:rsidDel="00591DE3">
        <w:rPr>
          <w:rFonts w:ascii="GHEA Grapalat" w:hAnsi="GHEA Grapalat"/>
          <w:sz w:val="20"/>
          <w:szCs w:val="20"/>
          <w:lang w:val="hy-AM" w:eastAsia="ru-RU"/>
        </w:rPr>
        <w:t xml:space="preserve"> </w:t>
      </w:r>
      <w:r w:rsidRPr="005E1F72">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0E76BA08" w14:textId="77777777"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szCs w:val="20"/>
          <w:lang w:val="hy-AM" w:eastAsia="ru-RU"/>
        </w:rPr>
        <w:tab/>
        <w:t>8.11 Վաճառողի  կողմից ստանձնած պարտավորությունները չկատա</w:t>
      </w:r>
      <w:r w:rsidRPr="005E1F72">
        <w:rPr>
          <w:rFonts w:ascii="GHEA Grapalat" w:hAnsi="GHEA Grapalat"/>
          <w:sz w:val="20"/>
          <w:szCs w:val="20"/>
          <w:lang w:val="hy-AM" w:eastAsia="ru-RU"/>
        </w:rPr>
        <w:softHyphen/>
        <w:t xml:space="preserve">րելու կամ ոչ պատշաճ կատարելու հիմքով </w:t>
      </w:r>
      <w:r w:rsidR="00617A6E" w:rsidRPr="005E1F72">
        <w:rPr>
          <w:rFonts w:ascii="GHEA Grapalat" w:hAnsi="GHEA Grapalat"/>
          <w:sz w:val="20"/>
          <w:szCs w:val="20"/>
          <w:lang w:val="hy-AM" w:eastAsia="ru-RU"/>
        </w:rPr>
        <w:t>պ</w:t>
      </w:r>
      <w:r w:rsidRPr="005E1F72">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5E1F72">
        <w:rPr>
          <w:rFonts w:ascii="GHEA Grapalat" w:hAnsi="GHEA Grapalat"/>
          <w:sz w:val="20"/>
          <w:szCs w:val="20"/>
          <w:lang w:val="hy-AM" w:eastAsia="ru-RU"/>
        </w:rPr>
        <w:t>«Պայմանագրերը միակողմանի լուծելու մասին ծանուցումներ»</w:t>
      </w:r>
      <w:r w:rsidRPr="005E1F72">
        <w:rPr>
          <w:rFonts w:ascii="GHEA Grapalat" w:hAnsi="GHEA Grapalat"/>
          <w:sz w:val="20"/>
          <w:szCs w:val="20"/>
          <w:lang w:val="hy-AM" w:eastAsia="ru-RU"/>
        </w:rPr>
        <w:t xml:space="preserve"> բաժնում` նշելով հրապարակման ամսաթիվը: Վաճառողը, </w:t>
      </w:r>
      <w:r w:rsidR="00B64BF8" w:rsidRPr="005E1F72">
        <w:rPr>
          <w:rFonts w:ascii="GHEA Grapalat" w:hAnsi="GHEA Grapalat"/>
          <w:sz w:val="20"/>
          <w:szCs w:val="20"/>
          <w:lang w:val="hy-AM" w:eastAsia="ru-RU"/>
        </w:rPr>
        <w:t>պ</w:t>
      </w:r>
      <w:r w:rsidRPr="005E1F72">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D10B0C">
        <w:rPr>
          <w:rFonts w:ascii="GHEA Grapalat" w:hAnsi="GHEA Grapalat"/>
          <w:sz w:val="20"/>
          <w:szCs w:val="20"/>
          <w:lang w:val="hy-AM" w:eastAsia="ru-RU"/>
        </w:rPr>
        <w:t xml:space="preserve"> </w:t>
      </w:r>
      <w:r w:rsidR="00323B33" w:rsidRPr="00264EF3">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0B4CF4">
        <w:rPr>
          <w:rFonts w:ascii="GHEA Grapalat" w:hAnsi="GHEA Grapalat"/>
          <w:sz w:val="20"/>
          <w:szCs w:val="20"/>
          <w:lang w:val="hy-AM" w:eastAsia="ru-RU"/>
        </w:rPr>
        <w:t xml:space="preserve">Գնորդը այն </w:t>
      </w:r>
      <w:r w:rsidR="00323B33" w:rsidRPr="00264EF3">
        <w:rPr>
          <w:rFonts w:ascii="GHEA Grapalat" w:hAnsi="GHEA Grapalat"/>
          <w:sz w:val="20"/>
          <w:szCs w:val="20"/>
          <w:lang w:val="hy-AM" w:eastAsia="ru-RU"/>
        </w:rPr>
        <w:t xml:space="preserve">ուղարկվում է նաև </w:t>
      </w:r>
      <w:r w:rsidR="00D10B0C" w:rsidRPr="000B4CF4">
        <w:rPr>
          <w:rFonts w:ascii="GHEA Grapalat" w:hAnsi="GHEA Grapalat"/>
          <w:sz w:val="20"/>
          <w:szCs w:val="20"/>
          <w:lang w:val="hy-AM" w:eastAsia="ru-RU"/>
        </w:rPr>
        <w:t xml:space="preserve">Վաճառողի </w:t>
      </w:r>
      <w:r w:rsidR="00323B33" w:rsidRPr="00264EF3">
        <w:rPr>
          <w:rFonts w:ascii="GHEA Grapalat" w:hAnsi="GHEA Grapalat"/>
          <w:sz w:val="20"/>
          <w:szCs w:val="20"/>
          <w:lang w:val="hy-AM" w:eastAsia="ru-RU"/>
        </w:rPr>
        <w:t>էլեկտրոնային փոստին:</w:t>
      </w:r>
      <w:r w:rsidRPr="005E1F72">
        <w:rPr>
          <w:rFonts w:ascii="GHEA Grapalat" w:hAnsi="GHEA Grapalat"/>
          <w:sz w:val="20"/>
          <w:szCs w:val="20"/>
          <w:lang w:val="hy-AM" w:eastAsia="ru-RU"/>
        </w:rPr>
        <w:t xml:space="preserve">   8.12</w:t>
      </w:r>
      <w:r w:rsidRPr="005E1F72">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7BCB7262" w14:textId="77777777"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5E1F72">
        <w:rPr>
          <w:rFonts w:ascii="GHEA Grapalat" w:hAnsi="GHEA Grapalat"/>
          <w:sz w:val="20"/>
          <w:szCs w:val="20"/>
          <w:lang w:val="hy-AM" w:eastAsia="ru-RU"/>
        </w:rPr>
        <w:t>3.1</w:t>
      </w:r>
      <w:r w:rsidRPr="005E1F72">
        <w:rPr>
          <w:rFonts w:ascii="GHEA Grapalat" w:hAnsi="GHEA Grapalat"/>
          <w:sz w:val="20"/>
          <w:szCs w:val="20"/>
          <w:lang w:val="hy-AM" w:eastAsia="ru-RU"/>
        </w:rPr>
        <w:t xml:space="preserve"> հավելվածները, համարվում են </w:t>
      </w:r>
      <w:r w:rsidR="00B64BF8" w:rsidRPr="005E1F72">
        <w:rPr>
          <w:rFonts w:ascii="GHEA Grapalat" w:hAnsi="GHEA Grapalat"/>
          <w:sz w:val="20"/>
          <w:szCs w:val="20"/>
          <w:lang w:val="hy-AM" w:eastAsia="ru-RU"/>
        </w:rPr>
        <w:t>պ</w:t>
      </w:r>
      <w:r w:rsidRPr="005E1F72">
        <w:rPr>
          <w:rFonts w:ascii="GHEA Grapalat" w:hAnsi="GHEA Grapalat"/>
          <w:sz w:val="20"/>
          <w:szCs w:val="20"/>
          <w:lang w:val="hy-AM" w:eastAsia="ru-RU"/>
        </w:rPr>
        <w:t>այմանագրի անբաժանելի մասը։</w:t>
      </w:r>
    </w:p>
    <w:p w14:paraId="46F0239F" w14:textId="77777777"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0025D50A" w14:textId="77777777" w:rsidR="00071D1C" w:rsidRPr="005E1F72" w:rsidRDefault="00071D1C" w:rsidP="00EF3662">
      <w:pPr>
        <w:ind w:firstLine="709"/>
        <w:jc w:val="both"/>
        <w:rPr>
          <w:rFonts w:ascii="GHEA Grapalat" w:hAnsi="GHEA Grapalat"/>
          <w:sz w:val="20"/>
          <w:lang w:val="hy-AM"/>
        </w:rPr>
      </w:pPr>
    </w:p>
    <w:p w14:paraId="466A8AF8" w14:textId="77777777" w:rsidR="00071D1C" w:rsidRPr="005E1F72" w:rsidRDefault="00D07E36" w:rsidP="00EF3662">
      <w:pPr>
        <w:ind w:firstLine="709"/>
        <w:jc w:val="both"/>
        <w:rPr>
          <w:rFonts w:ascii="GHEA Grapalat" w:hAnsi="GHEA Grapalat"/>
          <w:b/>
          <w:sz w:val="20"/>
          <w:lang w:val="hy-AM"/>
        </w:rPr>
      </w:pPr>
      <w:r w:rsidRPr="00D07E36">
        <w:rPr>
          <w:rFonts w:ascii="GHEA Grapalat" w:hAnsi="GHEA Grapalat"/>
          <w:b/>
          <w:sz w:val="20"/>
          <w:lang w:val="hy-AM"/>
        </w:rPr>
        <w:t>9</w:t>
      </w:r>
      <w:r w:rsidR="00071D1C" w:rsidRPr="005E1F72">
        <w:rPr>
          <w:rFonts w:ascii="GHEA Grapalat" w:hAnsi="GHEA Grapalat"/>
          <w:b/>
          <w:sz w:val="20"/>
          <w:lang w:val="hy-AM"/>
        </w:rPr>
        <w:t xml:space="preserve">. </w:t>
      </w:r>
      <w:r w:rsidRPr="00D07E36">
        <w:rPr>
          <w:rFonts w:ascii="GHEA Grapalat" w:hAnsi="GHEA Grapalat"/>
          <w:b/>
          <w:sz w:val="20"/>
          <w:lang w:val="hy-AM"/>
        </w:rPr>
        <w:t xml:space="preserve">    </w:t>
      </w:r>
      <w:r w:rsidR="00071D1C" w:rsidRPr="005E1F72">
        <w:rPr>
          <w:rFonts w:ascii="GHEA Grapalat" w:hAnsi="GHEA Grapalat"/>
          <w:b/>
          <w:sz w:val="20"/>
          <w:lang w:val="hy-AM"/>
        </w:rPr>
        <w:t>Կողմերի հասցեները, բանկային վավերապայմանները և ստորագրությունները</w:t>
      </w:r>
    </w:p>
    <w:p w14:paraId="006217A1"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 </w:t>
      </w:r>
    </w:p>
    <w:p w14:paraId="4E311A95" w14:textId="77777777" w:rsidR="00071D1C" w:rsidRPr="005E1F72" w:rsidRDefault="00071D1C" w:rsidP="00EF3662">
      <w:pPr>
        <w:ind w:firstLine="709"/>
        <w:jc w:val="both"/>
        <w:rPr>
          <w:rFonts w:ascii="GHEA Grapalat" w:hAnsi="GHEA Grapalat"/>
          <w:sz w:val="20"/>
          <w:lang w:val="hy-AM"/>
        </w:rPr>
      </w:pPr>
    </w:p>
    <w:p w14:paraId="4CD5AE94" w14:textId="77777777" w:rsidR="00071D1C" w:rsidRPr="005E1F72"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5E1F72" w14:paraId="77023F72" w14:textId="77777777" w:rsidTr="0016519F">
        <w:tc>
          <w:tcPr>
            <w:tcW w:w="4536" w:type="dxa"/>
          </w:tcPr>
          <w:p w14:paraId="3C9753EF" w14:textId="77777777" w:rsidR="00071D1C" w:rsidRPr="005E1F72" w:rsidRDefault="00071D1C" w:rsidP="00EF3662">
            <w:pPr>
              <w:jc w:val="center"/>
              <w:rPr>
                <w:rFonts w:ascii="GHEA Grapalat" w:hAnsi="GHEA Grapalat" w:cs="Sylfaen"/>
                <w:b/>
                <w:bCs/>
                <w:lang w:val="nb-NO"/>
              </w:rPr>
            </w:pPr>
            <w:r w:rsidRPr="005E1F72">
              <w:rPr>
                <w:rFonts w:ascii="GHEA Grapalat" w:hAnsi="GHEA Grapalat" w:cs="Sylfaen"/>
                <w:b/>
                <w:bCs/>
                <w:lang w:val="nb-NO"/>
              </w:rPr>
              <w:t>ԳՆՈՐԴ</w:t>
            </w:r>
          </w:p>
          <w:p w14:paraId="0DD88BB5" w14:textId="77777777" w:rsidR="000214F9" w:rsidRPr="007B1DFC" w:rsidRDefault="000214F9" w:rsidP="000214F9">
            <w:pPr>
              <w:jc w:val="center"/>
              <w:rPr>
                <w:rFonts w:ascii="GHEA Grapalat" w:hAnsi="GHEA Grapalat"/>
                <w:b/>
                <w:sz w:val="20"/>
                <w:lang w:val="hy-AM"/>
              </w:rPr>
            </w:pPr>
            <w:r w:rsidRPr="007B1DFC">
              <w:rPr>
                <w:rFonts w:ascii="GHEA Grapalat" w:hAnsi="GHEA Grapalat"/>
                <w:b/>
                <w:sz w:val="20"/>
                <w:lang w:val="hy-AM"/>
              </w:rPr>
              <w:t>Սիսիանի համայնք</w:t>
            </w:r>
          </w:p>
          <w:p w14:paraId="47746928" w14:textId="77777777" w:rsidR="000214F9" w:rsidRPr="007B1DFC" w:rsidRDefault="000214F9" w:rsidP="000214F9">
            <w:pPr>
              <w:jc w:val="center"/>
              <w:rPr>
                <w:rFonts w:ascii="GHEA Grapalat" w:hAnsi="GHEA Grapalat"/>
                <w:b/>
                <w:sz w:val="20"/>
                <w:lang w:val="hy-AM"/>
              </w:rPr>
            </w:pPr>
            <w:r w:rsidRPr="007B1DFC">
              <w:rPr>
                <w:rFonts w:ascii="GHEA Grapalat" w:hAnsi="GHEA Grapalat"/>
                <w:b/>
                <w:sz w:val="20"/>
                <w:lang w:val="hy-AM"/>
              </w:rPr>
              <w:t>ք. Սիսիան, Սիսական 31</w:t>
            </w:r>
          </w:p>
          <w:p w14:paraId="57F30B88" w14:textId="77777777" w:rsidR="000214F9" w:rsidRPr="007B1DFC" w:rsidRDefault="000214F9" w:rsidP="000214F9">
            <w:pPr>
              <w:jc w:val="center"/>
              <w:rPr>
                <w:rFonts w:ascii="GHEA Grapalat" w:hAnsi="GHEA Grapalat"/>
                <w:b/>
                <w:sz w:val="20"/>
                <w:lang w:val="hy-AM"/>
              </w:rPr>
            </w:pPr>
            <w:r w:rsidRPr="007B1DFC">
              <w:rPr>
                <w:rFonts w:ascii="GHEA Grapalat" w:hAnsi="GHEA Grapalat"/>
                <w:b/>
                <w:sz w:val="20"/>
                <w:lang w:val="hy-AM"/>
              </w:rPr>
              <w:t xml:space="preserve">ՀՀ Ֆին.նախ. գործ. վարչ. </w:t>
            </w:r>
          </w:p>
          <w:p w14:paraId="220E3EBE" w14:textId="77777777" w:rsidR="000214F9" w:rsidRPr="003A349B" w:rsidRDefault="000214F9" w:rsidP="000214F9">
            <w:pPr>
              <w:jc w:val="center"/>
              <w:rPr>
                <w:rFonts w:ascii="GHEA Grapalat" w:hAnsi="GHEA Grapalat"/>
                <w:b/>
                <w:sz w:val="20"/>
                <w:lang w:val="hy-AM"/>
              </w:rPr>
            </w:pPr>
            <w:r w:rsidRPr="0059251F">
              <w:rPr>
                <w:rFonts w:ascii="GHEA Grapalat" w:hAnsi="GHEA Grapalat"/>
                <w:b/>
                <w:sz w:val="20"/>
                <w:lang w:val="hy-AM"/>
              </w:rPr>
              <w:t xml:space="preserve">Հ/Հ </w:t>
            </w:r>
            <w:r>
              <w:rPr>
                <w:rFonts w:ascii="GHEA Grapalat" w:hAnsi="GHEA Grapalat"/>
                <w:b/>
                <w:sz w:val="20"/>
                <w:lang w:val="hy-AM"/>
              </w:rPr>
              <w:t>900292101103</w:t>
            </w:r>
          </w:p>
          <w:p w14:paraId="1789CCCD" w14:textId="77777777" w:rsidR="000214F9" w:rsidRPr="0068668F" w:rsidRDefault="000214F9" w:rsidP="000214F9">
            <w:pPr>
              <w:rPr>
                <w:rFonts w:ascii="GHEA Grapalat" w:hAnsi="GHEA Grapalat"/>
                <w:b/>
                <w:sz w:val="20"/>
                <w:lang w:val="hy-AM"/>
              </w:rPr>
            </w:pPr>
            <w:r w:rsidRPr="007B1DFC">
              <w:rPr>
                <w:rFonts w:ascii="GHEA Grapalat" w:hAnsi="GHEA Grapalat"/>
                <w:b/>
                <w:sz w:val="20"/>
                <w:lang w:val="hy-AM"/>
              </w:rPr>
              <w:t xml:space="preserve">                       </w:t>
            </w:r>
            <w:r>
              <w:rPr>
                <w:rFonts w:ascii="GHEA Grapalat" w:hAnsi="GHEA Grapalat"/>
                <w:b/>
                <w:sz w:val="20"/>
                <w:lang w:val="hy-AM"/>
              </w:rPr>
              <w:t xml:space="preserve">     </w:t>
            </w:r>
            <w:r w:rsidRPr="007B1DFC">
              <w:rPr>
                <w:rFonts w:ascii="GHEA Grapalat" w:hAnsi="GHEA Grapalat"/>
                <w:b/>
                <w:sz w:val="20"/>
                <w:lang w:val="hy-AM"/>
              </w:rPr>
              <w:t>ՀՎՀՀ 09215978</w:t>
            </w:r>
          </w:p>
          <w:p w14:paraId="1C829CC8" w14:textId="77777777" w:rsidR="000214F9" w:rsidRPr="00A077C9" w:rsidRDefault="000214F9" w:rsidP="000214F9">
            <w:pPr>
              <w:rPr>
                <w:rFonts w:ascii="GHEA Grapalat" w:hAnsi="GHEA Grapalat"/>
                <w:b/>
                <w:sz w:val="20"/>
                <w:lang w:val="hy-AM"/>
              </w:rPr>
            </w:pPr>
          </w:p>
          <w:p w14:paraId="59C562FF" w14:textId="77777777" w:rsidR="000214F9" w:rsidRDefault="000214F9" w:rsidP="000214F9">
            <w:pPr>
              <w:ind w:left="-108"/>
              <w:rPr>
                <w:rFonts w:ascii="GHEA Grapalat" w:hAnsi="GHEA Grapalat"/>
                <w:b/>
                <w:sz w:val="20"/>
                <w:lang w:val="hy-AM"/>
              </w:rPr>
            </w:pPr>
            <w:r w:rsidRPr="00A373D4">
              <w:rPr>
                <w:rFonts w:ascii="GHEA Grapalat" w:hAnsi="GHEA Grapalat"/>
                <w:b/>
                <w:sz w:val="20"/>
                <w:lang w:val="hy-AM"/>
              </w:rPr>
              <w:t xml:space="preserve"> </w:t>
            </w:r>
            <w:r w:rsidRPr="00FE708B">
              <w:rPr>
                <w:rFonts w:ascii="GHEA Grapalat" w:hAnsi="GHEA Grapalat"/>
                <w:b/>
                <w:sz w:val="20"/>
                <w:lang w:val="hy-AM"/>
              </w:rPr>
              <w:t>Համայնքի ղեկավար</w:t>
            </w:r>
            <w:r>
              <w:rPr>
                <w:rFonts w:ascii="GHEA Grapalat" w:hAnsi="GHEA Grapalat"/>
                <w:b/>
                <w:sz w:val="20"/>
                <w:lang w:val="hy-AM"/>
              </w:rPr>
              <w:t>ի</w:t>
            </w:r>
          </w:p>
          <w:p w14:paraId="0473AF46" w14:textId="77777777" w:rsidR="000214F9" w:rsidRPr="00B03858" w:rsidRDefault="000214F9" w:rsidP="000214F9">
            <w:pPr>
              <w:ind w:left="-108"/>
              <w:rPr>
                <w:rFonts w:ascii="GHEA Grapalat" w:hAnsi="GHEA Grapalat"/>
                <w:b/>
                <w:sz w:val="20"/>
                <w:lang w:val="hy-AM"/>
              </w:rPr>
            </w:pPr>
            <w:r w:rsidRPr="00005380">
              <w:rPr>
                <w:rFonts w:ascii="GHEA Grapalat" w:hAnsi="GHEA Grapalat"/>
                <w:b/>
                <w:sz w:val="20"/>
                <w:lang w:val="hy-AM"/>
              </w:rPr>
              <w:t xml:space="preserve">      </w:t>
            </w:r>
            <w:r>
              <w:rPr>
                <w:rFonts w:ascii="GHEA Grapalat" w:hAnsi="GHEA Grapalat"/>
                <w:b/>
                <w:sz w:val="20"/>
                <w:lang w:val="hy-AM"/>
              </w:rPr>
              <w:t xml:space="preserve"> պաշտոնակատար______</w:t>
            </w:r>
            <w:r w:rsidRPr="001A3BCC">
              <w:rPr>
                <w:rFonts w:ascii="GHEA Grapalat" w:hAnsi="GHEA Grapalat"/>
                <w:b/>
                <w:sz w:val="20"/>
                <w:lang w:val="hy-AM"/>
              </w:rPr>
              <w:t>___</w:t>
            </w:r>
            <w:r w:rsidRPr="00A373D4">
              <w:rPr>
                <w:rFonts w:ascii="GHEA Grapalat" w:hAnsi="GHEA Grapalat"/>
                <w:b/>
                <w:sz w:val="20"/>
                <w:lang w:val="hy-AM"/>
              </w:rPr>
              <w:t xml:space="preserve">_ </w:t>
            </w:r>
            <w:r>
              <w:rPr>
                <w:rFonts w:ascii="GHEA Grapalat" w:hAnsi="GHEA Grapalat"/>
                <w:b/>
                <w:sz w:val="20"/>
                <w:lang w:val="hy-AM"/>
              </w:rPr>
              <w:t>Ա. Հակոբջան</w:t>
            </w:r>
            <w:r w:rsidRPr="00B03858">
              <w:rPr>
                <w:rFonts w:ascii="GHEA Grapalat" w:hAnsi="GHEA Grapalat"/>
                <w:b/>
                <w:sz w:val="20"/>
                <w:lang w:val="hy-AM"/>
              </w:rPr>
              <w:t>յան</w:t>
            </w:r>
          </w:p>
          <w:p w14:paraId="6517D3B7" w14:textId="77777777" w:rsidR="000214F9" w:rsidRPr="00A373D4" w:rsidRDefault="000214F9" w:rsidP="000214F9">
            <w:pPr>
              <w:rPr>
                <w:rFonts w:ascii="GHEA Grapalat" w:hAnsi="GHEA Grapalat"/>
                <w:b/>
                <w:sz w:val="16"/>
                <w:szCs w:val="16"/>
                <w:lang w:val="pt-BR"/>
              </w:rPr>
            </w:pPr>
            <w:r w:rsidRPr="00A373D4">
              <w:rPr>
                <w:rFonts w:ascii="GHEA Grapalat" w:hAnsi="GHEA Grapalat"/>
                <w:b/>
                <w:sz w:val="20"/>
                <w:lang w:val="hy-AM"/>
              </w:rPr>
              <w:t xml:space="preserve">                   </w:t>
            </w:r>
            <w:r>
              <w:rPr>
                <w:rFonts w:ascii="GHEA Grapalat" w:hAnsi="GHEA Grapalat"/>
                <w:b/>
                <w:sz w:val="20"/>
                <w:lang w:val="hy-AM"/>
              </w:rPr>
              <w:t xml:space="preserve">    </w:t>
            </w:r>
            <w:r w:rsidRPr="00005380">
              <w:rPr>
                <w:rFonts w:ascii="GHEA Grapalat" w:hAnsi="GHEA Grapalat"/>
                <w:b/>
                <w:sz w:val="20"/>
                <w:lang w:val="hy-AM"/>
              </w:rPr>
              <w:t xml:space="preserve">       </w:t>
            </w:r>
            <w:r>
              <w:rPr>
                <w:rFonts w:ascii="GHEA Grapalat" w:hAnsi="GHEA Grapalat"/>
                <w:b/>
                <w:sz w:val="20"/>
                <w:lang w:val="hy-AM"/>
              </w:rPr>
              <w:t xml:space="preserve">  </w:t>
            </w:r>
            <w:r w:rsidRPr="00A373D4">
              <w:rPr>
                <w:rFonts w:ascii="GHEA Grapalat" w:hAnsi="GHEA Grapalat"/>
                <w:b/>
                <w:sz w:val="16"/>
                <w:szCs w:val="16"/>
                <w:lang w:val="pt-BR"/>
              </w:rPr>
              <w:t>(ստորագրություն)</w:t>
            </w:r>
          </w:p>
          <w:p w14:paraId="0807735D" w14:textId="5E21F1AA" w:rsidR="00071D1C" w:rsidRPr="005E1F72" w:rsidRDefault="000214F9" w:rsidP="000214F9">
            <w:pPr>
              <w:jc w:val="center"/>
              <w:rPr>
                <w:rFonts w:ascii="GHEA Grapalat" w:hAnsi="GHEA Grapalat"/>
                <w:sz w:val="18"/>
                <w:szCs w:val="18"/>
                <w:lang w:val="hy-AM"/>
              </w:rPr>
            </w:pPr>
            <w:r w:rsidRPr="00005380">
              <w:rPr>
                <w:rFonts w:ascii="GHEA Grapalat" w:hAnsi="GHEA Grapalat" w:cs="Sylfaen"/>
                <w:sz w:val="18"/>
                <w:szCs w:val="18"/>
                <w:lang w:val="hy-AM"/>
              </w:rPr>
              <w:lastRenderedPageBreak/>
              <w:t xml:space="preserve">                                            </w:t>
            </w:r>
            <w:r w:rsidRPr="00C5732B">
              <w:rPr>
                <w:rFonts w:ascii="GHEA Grapalat" w:hAnsi="GHEA Grapalat" w:cs="Sylfaen"/>
                <w:sz w:val="18"/>
                <w:szCs w:val="18"/>
                <w:lang w:val="hy-AM"/>
              </w:rPr>
              <w:t>Կ</w:t>
            </w:r>
            <w:r w:rsidRPr="00C5732B">
              <w:rPr>
                <w:rFonts w:ascii="GHEA Grapalat" w:hAnsi="GHEA Grapalat"/>
                <w:sz w:val="18"/>
                <w:szCs w:val="18"/>
                <w:lang w:val="hy-AM"/>
              </w:rPr>
              <w:t>.</w:t>
            </w:r>
            <w:r w:rsidRPr="00C5732B">
              <w:rPr>
                <w:rFonts w:ascii="GHEA Grapalat" w:hAnsi="GHEA Grapalat" w:cs="Sylfaen"/>
                <w:sz w:val="18"/>
                <w:szCs w:val="18"/>
                <w:lang w:val="hy-AM"/>
              </w:rPr>
              <w:t>Տ</w:t>
            </w:r>
          </w:p>
        </w:tc>
        <w:tc>
          <w:tcPr>
            <w:tcW w:w="760" w:type="dxa"/>
          </w:tcPr>
          <w:p w14:paraId="20E17E32" w14:textId="77777777" w:rsidR="00071D1C" w:rsidRPr="005E1F72" w:rsidRDefault="00071D1C" w:rsidP="00EF3662">
            <w:pPr>
              <w:jc w:val="center"/>
              <w:rPr>
                <w:rFonts w:ascii="GHEA Grapalat" w:hAnsi="GHEA Grapalat"/>
                <w:lang w:val="hy-AM"/>
              </w:rPr>
            </w:pPr>
          </w:p>
        </w:tc>
        <w:tc>
          <w:tcPr>
            <w:tcW w:w="4343" w:type="dxa"/>
          </w:tcPr>
          <w:p w14:paraId="05B2FB9D" w14:textId="77777777" w:rsidR="00071D1C" w:rsidRPr="005E1F72" w:rsidRDefault="00071D1C" w:rsidP="00EF3662">
            <w:pPr>
              <w:jc w:val="center"/>
              <w:rPr>
                <w:rFonts w:ascii="GHEA Grapalat" w:hAnsi="GHEA Grapalat" w:cs="Sylfaen"/>
                <w:b/>
                <w:bCs/>
                <w:lang w:val="hy-AM"/>
              </w:rPr>
            </w:pPr>
            <w:r w:rsidRPr="005E1F72">
              <w:rPr>
                <w:rFonts w:ascii="GHEA Grapalat" w:hAnsi="GHEA Grapalat" w:cs="Sylfaen"/>
                <w:b/>
                <w:bCs/>
                <w:lang w:val="hy-AM"/>
              </w:rPr>
              <w:t>ՎԱՃԱՌՈՂ</w:t>
            </w:r>
          </w:p>
          <w:p w14:paraId="3E6B7965" w14:textId="77777777" w:rsidR="00071D1C" w:rsidRPr="005E1F72" w:rsidRDefault="00071D1C" w:rsidP="00EF3662">
            <w:pPr>
              <w:jc w:val="center"/>
              <w:rPr>
                <w:rFonts w:ascii="GHEA Grapalat" w:hAnsi="GHEA Grapalat"/>
                <w:lang w:val="hy-AM"/>
              </w:rPr>
            </w:pPr>
          </w:p>
          <w:p w14:paraId="3C1CFCD8" w14:textId="77777777" w:rsidR="00071D1C" w:rsidRPr="005E1F72" w:rsidRDefault="00071D1C" w:rsidP="00EF3662">
            <w:pPr>
              <w:jc w:val="center"/>
              <w:rPr>
                <w:rFonts w:ascii="GHEA Grapalat" w:hAnsi="GHEA Grapalat"/>
                <w:lang w:val="hy-AM"/>
              </w:rPr>
            </w:pPr>
          </w:p>
          <w:p w14:paraId="3F1CCC8D" w14:textId="77777777" w:rsidR="00071D1C" w:rsidRPr="005E1F72" w:rsidRDefault="00071D1C" w:rsidP="00EF3662">
            <w:pPr>
              <w:jc w:val="center"/>
              <w:rPr>
                <w:rFonts w:ascii="GHEA Grapalat" w:hAnsi="GHEA Grapalat"/>
                <w:lang w:val="hy-AM"/>
              </w:rPr>
            </w:pPr>
            <w:r w:rsidRPr="005E1F72">
              <w:rPr>
                <w:rFonts w:ascii="GHEA Grapalat" w:hAnsi="GHEA Grapalat"/>
                <w:lang w:val="hy-AM"/>
              </w:rPr>
              <w:t>---------------------------------</w:t>
            </w:r>
          </w:p>
          <w:p w14:paraId="4EE00E25" w14:textId="77777777" w:rsidR="00071D1C" w:rsidRPr="005E1F72" w:rsidRDefault="00071D1C" w:rsidP="00EF3662">
            <w:pPr>
              <w:jc w:val="center"/>
              <w:rPr>
                <w:rFonts w:ascii="GHEA Grapalat" w:hAnsi="GHEA Grapalat"/>
                <w:sz w:val="18"/>
                <w:szCs w:val="18"/>
              </w:rPr>
            </w:pPr>
            <w:r w:rsidRPr="005E1F72">
              <w:rPr>
                <w:rFonts w:ascii="GHEA Grapalat" w:hAnsi="GHEA Grapalat"/>
                <w:sz w:val="18"/>
                <w:szCs w:val="18"/>
              </w:rPr>
              <w:t>/</w:t>
            </w:r>
            <w:r w:rsidRPr="005E1F72">
              <w:rPr>
                <w:rFonts w:ascii="GHEA Grapalat" w:hAnsi="GHEA Grapalat" w:cs="Sylfaen"/>
                <w:sz w:val="18"/>
                <w:szCs w:val="18"/>
                <w:lang w:val="hy-AM"/>
              </w:rPr>
              <w:t>ստորագրություն</w:t>
            </w:r>
            <w:r w:rsidRPr="005E1F72">
              <w:rPr>
                <w:rFonts w:ascii="GHEA Grapalat" w:hAnsi="GHEA Grapalat"/>
                <w:sz w:val="18"/>
                <w:szCs w:val="18"/>
              </w:rPr>
              <w:t>/</w:t>
            </w:r>
          </w:p>
          <w:p w14:paraId="048B81E1" w14:textId="77777777" w:rsidR="00071D1C" w:rsidRPr="005E1F72" w:rsidRDefault="00071D1C" w:rsidP="00EF3662">
            <w:pPr>
              <w:jc w:val="center"/>
              <w:rPr>
                <w:rFonts w:ascii="GHEA Grapalat" w:hAnsi="GHEA Grapalat"/>
                <w:sz w:val="22"/>
                <w:szCs w:val="22"/>
                <w:lang w:val="hy-AM"/>
              </w:rPr>
            </w:pPr>
            <w:r w:rsidRPr="005E1F72">
              <w:rPr>
                <w:rFonts w:ascii="GHEA Grapalat" w:hAnsi="GHEA Grapalat" w:cs="Sylfaen"/>
                <w:sz w:val="18"/>
                <w:szCs w:val="18"/>
                <w:lang w:val="hy-AM"/>
              </w:rPr>
              <w:t>Կ</w:t>
            </w:r>
            <w:r w:rsidRPr="005E1F72">
              <w:rPr>
                <w:rFonts w:ascii="GHEA Grapalat" w:hAnsi="GHEA Grapalat"/>
                <w:sz w:val="18"/>
                <w:szCs w:val="18"/>
                <w:lang w:val="hy-AM"/>
              </w:rPr>
              <w:t>.</w:t>
            </w:r>
            <w:r w:rsidRPr="005E1F72">
              <w:rPr>
                <w:rFonts w:ascii="GHEA Grapalat" w:hAnsi="GHEA Grapalat" w:cs="Sylfaen"/>
                <w:sz w:val="18"/>
                <w:szCs w:val="18"/>
                <w:lang w:val="hy-AM"/>
              </w:rPr>
              <w:t>Տ</w:t>
            </w:r>
          </w:p>
        </w:tc>
      </w:tr>
    </w:tbl>
    <w:p w14:paraId="2C48E6C9" w14:textId="77777777" w:rsidR="00071D1C" w:rsidRPr="005E1F72" w:rsidRDefault="00071D1C" w:rsidP="00EF3662">
      <w:pPr>
        <w:rPr>
          <w:rFonts w:ascii="GHEA Grapalat" w:hAnsi="GHEA Grapalat"/>
          <w:sz w:val="20"/>
          <w:lang w:val="hy-AM"/>
        </w:rPr>
      </w:pPr>
    </w:p>
    <w:p w14:paraId="03CA75EE" w14:textId="77777777" w:rsidR="00071D1C" w:rsidRPr="005E1F72" w:rsidRDefault="00071D1C" w:rsidP="00EF3662">
      <w:pPr>
        <w:ind w:firstLine="720"/>
        <w:jc w:val="both"/>
        <w:rPr>
          <w:rFonts w:ascii="GHEA Grapalat" w:hAnsi="GHEA Grapalat"/>
          <w:sz w:val="20"/>
          <w:lang w:val="hy-AM"/>
        </w:rPr>
      </w:pPr>
      <w:r w:rsidRPr="005E1F72">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091AD4D3" w14:textId="77777777" w:rsidR="00071D1C" w:rsidRPr="005E1F72" w:rsidRDefault="00071D1C" w:rsidP="00EF3662">
      <w:pPr>
        <w:tabs>
          <w:tab w:val="left" w:pos="1276"/>
        </w:tabs>
        <w:ind w:firstLine="720"/>
        <w:jc w:val="both"/>
        <w:rPr>
          <w:rFonts w:ascii="GHEA Grapalat" w:hAnsi="GHEA Grapalat" w:cs="Sylfaen"/>
          <w:sz w:val="20"/>
          <w:u w:val="single"/>
          <w:lang w:val="hy-AM"/>
        </w:rPr>
      </w:pPr>
    </w:p>
    <w:p w14:paraId="65636051" w14:textId="77777777" w:rsidR="00071D1C" w:rsidRPr="005E1F72" w:rsidRDefault="00071D1C" w:rsidP="00EF3662">
      <w:pPr>
        <w:rPr>
          <w:rFonts w:ascii="GHEA Grapalat" w:hAnsi="GHEA Grapalat"/>
          <w:sz w:val="20"/>
          <w:lang w:val="hy-AM"/>
        </w:rPr>
      </w:pPr>
    </w:p>
    <w:p w14:paraId="3072F013" w14:textId="77777777" w:rsidR="00071D1C" w:rsidRPr="005E1F72" w:rsidRDefault="00071D1C" w:rsidP="00EF3662">
      <w:pPr>
        <w:rPr>
          <w:rFonts w:ascii="GHEA Grapalat" w:hAnsi="GHEA Grapalat"/>
          <w:sz w:val="20"/>
          <w:lang w:val="hy-AM"/>
        </w:rPr>
      </w:pPr>
    </w:p>
    <w:p w14:paraId="4470CAEA" w14:textId="77777777" w:rsidR="00071D1C" w:rsidRPr="005E1F72" w:rsidRDefault="00071D1C" w:rsidP="00EF3662">
      <w:pPr>
        <w:rPr>
          <w:rFonts w:ascii="GHEA Grapalat" w:hAnsi="GHEA Grapalat"/>
          <w:sz w:val="20"/>
          <w:lang w:val="hy-AM"/>
        </w:rPr>
      </w:pPr>
    </w:p>
    <w:p w14:paraId="36254DD2" w14:textId="77777777" w:rsidR="00071D1C" w:rsidRPr="005E1F72" w:rsidRDefault="00071D1C" w:rsidP="00EF3662">
      <w:pPr>
        <w:rPr>
          <w:rFonts w:ascii="GHEA Grapalat" w:hAnsi="GHEA Grapalat"/>
          <w:sz w:val="20"/>
          <w:lang w:val="hy-AM"/>
        </w:rPr>
      </w:pPr>
    </w:p>
    <w:p w14:paraId="502750D2" w14:textId="77777777" w:rsidR="00071D1C" w:rsidRPr="005E1F72" w:rsidRDefault="00071D1C" w:rsidP="00EF3662">
      <w:pPr>
        <w:jc w:val="right"/>
        <w:rPr>
          <w:rFonts w:ascii="GHEA Grapalat" w:hAnsi="GHEA Grapalat"/>
          <w:sz w:val="20"/>
          <w:lang w:val="hy-AM"/>
        </w:rPr>
        <w:sectPr w:rsidR="00071D1C" w:rsidRPr="005E1F72" w:rsidSect="00342AC6">
          <w:pgSz w:w="11906" w:h="16838" w:code="9"/>
          <w:pgMar w:top="720" w:right="662" w:bottom="360" w:left="900" w:header="562" w:footer="562" w:gutter="0"/>
          <w:cols w:space="720"/>
        </w:sectPr>
      </w:pPr>
    </w:p>
    <w:p w14:paraId="0F5478D6" w14:textId="77777777"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lastRenderedPageBreak/>
        <w:t>Հավելված N 1</w:t>
      </w:r>
    </w:p>
    <w:p w14:paraId="36AC567A" w14:textId="77777777"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 xml:space="preserve">«         »              20  թ. կնքված </w:t>
      </w:r>
    </w:p>
    <w:p w14:paraId="0C7E4AA9" w14:textId="77777777"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 xml:space="preserve">                      ծածկագրով պայմանագրի</w:t>
      </w:r>
    </w:p>
    <w:p w14:paraId="6402DBAE" w14:textId="77777777" w:rsidR="00071D1C" w:rsidRPr="005E1F72" w:rsidRDefault="00071D1C" w:rsidP="00EF3662">
      <w:pPr>
        <w:jc w:val="center"/>
        <w:rPr>
          <w:rFonts w:ascii="GHEA Grapalat" w:hAnsi="GHEA Grapalat"/>
          <w:sz w:val="18"/>
          <w:lang w:val="hy-AM"/>
        </w:rPr>
      </w:pPr>
    </w:p>
    <w:p w14:paraId="5CB29B72" w14:textId="77777777" w:rsidR="00071D1C" w:rsidRPr="005E1F72" w:rsidRDefault="00071D1C" w:rsidP="00EF3662">
      <w:pPr>
        <w:jc w:val="center"/>
        <w:rPr>
          <w:rFonts w:ascii="GHEA Grapalat" w:hAnsi="GHEA Grapalat"/>
          <w:sz w:val="20"/>
          <w:lang w:val="hy-AM"/>
        </w:rPr>
      </w:pPr>
    </w:p>
    <w:p w14:paraId="4B023A35" w14:textId="77777777" w:rsidR="00071D1C" w:rsidRPr="005E1F72" w:rsidRDefault="00071D1C" w:rsidP="00EF3662">
      <w:pPr>
        <w:jc w:val="center"/>
        <w:rPr>
          <w:rFonts w:ascii="GHEA Grapalat" w:hAnsi="GHEA Grapalat"/>
          <w:sz w:val="20"/>
          <w:lang w:val="hy-AM"/>
        </w:rPr>
      </w:pPr>
      <w:r w:rsidRPr="005E1F72">
        <w:rPr>
          <w:rFonts w:ascii="GHEA Grapalat" w:hAnsi="GHEA Grapalat"/>
          <w:sz w:val="20"/>
          <w:lang w:val="hy-AM"/>
        </w:rPr>
        <w:t>ՏԵԽՆԻԿԱԿԱՆ ԲՆՈՒԹԱԳԻՐ - ԳՆՄԱՆ ԺԱՄԱՆԱԿԱՑՈՒՅՑ*</w:t>
      </w:r>
    </w:p>
    <w:p w14:paraId="2F7FDC45" w14:textId="77777777" w:rsidR="00071D1C" w:rsidRPr="005E1F72" w:rsidRDefault="00071D1C" w:rsidP="00EF3662">
      <w:pPr>
        <w:jc w:val="center"/>
        <w:rPr>
          <w:rFonts w:ascii="GHEA Grapalat" w:hAnsi="GHEA Grapalat"/>
          <w:sz w:val="20"/>
          <w:lang w:val="hy-AM"/>
        </w:rPr>
      </w:pP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t xml:space="preserve">                                                                ՀՀ դրամ</w:t>
      </w:r>
    </w:p>
    <w:tbl>
      <w:tblPr>
        <w:tblW w:w="1522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
        <w:gridCol w:w="1134"/>
        <w:gridCol w:w="992"/>
        <w:gridCol w:w="709"/>
        <w:gridCol w:w="4820"/>
        <w:gridCol w:w="567"/>
        <w:gridCol w:w="567"/>
        <w:gridCol w:w="567"/>
        <w:gridCol w:w="494"/>
        <w:gridCol w:w="2126"/>
        <w:gridCol w:w="709"/>
        <w:gridCol w:w="1559"/>
        <w:gridCol w:w="83"/>
      </w:tblGrid>
      <w:tr w:rsidR="00071D1C" w:rsidRPr="005E1F72" w14:paraId="37554FEC" w14:textId="77777777" w:rsidTr="00DF0EDA">
        <w:tc>
          <w:tcPr>
            <w:tcW w:w="15220" w:type="dxa"/>
            <w:gridSpan w:val="13"/>
          </w:tcPr>
          <w:p w14:paraId="573214D0" w14:textId="77777777" w:rsidR="00071D1C" w:rsidRPr="005E1F72" w:rsidRDefault="00071D1C" w:rsidP="00EF3662">
            <w:pPr>
              <w:jc w:val="center"/>
              <w:rPr>
                <w:rFonts w:ascii="GHEA Grapalat" w:hAnsi="GHEA Grapalat"/>
                <w:sz w:val="18"/>
              </w:rPr>
            </w:pPr>
            <w:r w:rsidRPr="005E1F72">
              <w:rPr>
                <w:rFonts w:ascii="GHEA Grapalat" w:hAnsi="GHEA Grapalat"/>
                <w:sz w:val="18"/>
              </w:rPr>
              <w:t>Ապրանքի</w:t>
            </w:r>
          </w:p>
        </w:tc>
      </w:tr>
      <w:tr w:rsidR="00071D1C" w:rsidRPr="005E1F72" w14:paraId="67BC53DC" w14:textId="77777777" w:rsidTr="00DF0EDA">
        <w:trPr>
          <w:gridAfter w:val="1"/>
          <w:wAfter w:w="83" w:type="dxa"/>
          <w:trHeight w:val="219"/>
        </w:trPr>
        <w:tc>
          <w:tcPr>
            <w:tcW w:w="893" w:type="dxa"/>
            <w:vMerge w:val="restart"/>
            <w:vAlign w:val="center"/>
          </w:tcPr>
          <w:p w14:paraId="5EE7DAD6" w14:textId="77777777" w:rsidR="00071D1C" w:rsidRPr="005E1F72" w:rsidRDefault="00071D1C" w:rsidP="00EF3662">
            <w:pPr>
              <w:jc w:val="center"/>
              <w:rPr>
                <w:rFonts w:ascii="GHEA Grapalat" w:hAnsi="GHEA Grapalat"/>
                <w:sz w:val="18"/>
              </w:rPr>
            </w:pPr>
            <w:r w:rsidRPr="005E1F72">
              <w:rPr>
                <w:rFonts w:ascii="GHEA Grapalat" w:hAnsi="GHEA Grapalat"/>
                <w:sz w:val="18"/>
              </w:rPr>
              <w:t>հրավերով նախատեսված չափաբաժնի համարը</w:t>
            </w:r>
          </w:p>
        </w:tc>
        <w:tc>
          <w:tcPr>
            <w:tcW w:w="1134" w:type="dxa"/>
            <w:vMerge w:val="restart"/>
            <w:vAlign w:val="center"/>
          </w:tcPr>
          <w:p w14:paraId="7FC3363B" w14:textId="77777777" w:rsidR="00071D1C" w:rsidRPr="005E1F72" w:rsidRDefault="00071D1C" w:rsidP="00EF3662">
            <w:pPr>
              <w:jc w:val="center"/>
              <w:rPr>
                <w:rFonts w:ascii="GHEA Grapalat" w:hAnsi="GHEA Grapalat"/>
                <w:sz w:val="18"/>
              </w:rPr>
            </w:pPr>
            <w:r w:rsidRPr="005E1F72">
              <w:rPr>
                <w:rFonts w:ascii="GHEA Grapalat" w:hAnsi="GHEA Grapalat"/>
                <w:sz w:val="18"/>
              </w:rPr>
              <w:t>գնումների պլանով նախատեսված միջանցիկ ծածկագիրը` ըստ ԳՄԱ դասակարգման (CPV)</w:t>
            </w:r>
          </w:p>
        </w:tc>
        <w:tc>
          <w:tcPr>
            <w:tcW w:w="992" w:type="dxa"/>
            <w:vMerge w:val="restart"/>
            <w:vAlign w:val="center"/>
          </w:tcPr>
          <w:p w14:paraId="7F046440" w14:textId="77777777" w:rsidR="00071D1C" w:rsidRPr="005E1F72" w:rsidRDefault="00071D1C" w:rsidP="00EF3662">
            <w:pPr>
              <w:jc w:val="center"/>
              <w:rPr>
                <w:rFonts w:ascii="GHEA Grapalat" w:hAnsi="GHEA Grapalat"/>
                <w:sz w:val="18"/>
              </w:rPr>
            </w:pPr>
            <w:r w:rsidRPr="005E1F72">
              <w:rPr>
                <w:rFonts w:ascii="GHEA Grapalat" w:hAnsi="GHEA Grapalat"/>
                <w:sz w:val="18"/>
              </w:rPr>
              <w:t xml:space="preserve">անվանումը </w:t>
            </w:r>
          </w:p>
        </w:tc>
        <w:tc>
          <w:tcPr>
            <w:tcW w:w="709" w:type="dxa"/>
            <w:vMerge w:val="restart"/>
            <w:vAlign w:val="center"/>
          </w:tcPr>
          <w:p w14:paraId="6686DDF7" w14:textId="77777777" w:rsidR="00071D1C" w:rsidRPr="005E1F72" w:rsidRDefault="000F6E48" w:rsidP="009F06BA">
            <w:pPr>
              <w:jc w:val="center"/>
              <w:rPr>
                <w:rFonts w:ascii="GHEA Grapalat" w:hAnsi="GHEA Grapalat"/>
                <w:sz w:val="18"/>
              </w:rPr>
            </w:pPr>
            <w:r>
              <w:rPr>
                <w:rFonts w:ascii="GHEA Grapalat" w:hAnsi="GHEA Grapalat"/>
                <w:sz w:val="18"/>
              </w:rPr>
              <w:t xml:space="preserve">ապրանքային նշանը, մակիշը և </w:t>
            </w:r>
            <w:r w:rsidR="009F06BA" w:rsidRPr="005E1F72">
              <w:rPr>
                <w:rFonts w:ascii="GHEA Grapalat" w:hAnsi="GHEA Grapalat"/>
                <w:sz w:val="18"/>
              </w:rPr>
              <w:t>ա</w:t>
            </w:r>
            <w:r w:rsidR="00071D1C" w:rsidRPr="005E1F72">
              <w:rPr>
                <w:rFonts w:ascii="GHEA Grapalat" w:hAnsi="GHEA Grapalat"/>
                <w:sz w:val="18"/>
              </w:rPr>
              <w:t>րտադրող</w:t>
            </w:r>
            <w:r w:rsidR="009F06BA" w:rsidRPr="005E1F72">
              <w:rPr>
                <w:rFonts w:ascii="GHEA Grapalat" w:hAnsi="GHEA Grapalat"/>
                <w:sz w:val="18"/>
              </w:rPr>
              <w:t>ի անվանում</w:t>
            </w:r>
            <w:r w:rsidR="00071D1C" w:rsidRPr="005E1F72">
              <w:rPr>
                <w:rFonts w:ascii="GHEA Grapalat" w:hAnsi="GHEA Grapalat"/>
                <w:sz w:val="18"/>
              </w:rPr>
              <w:t xml:space="preserve">ը </w:t>
            </w:r>
            <w:r w:rsidR="00F954E8" w:rsidRPr="005E1F72">
              <w:rPr>
                <w:rFonts w:ascii="GHEA Grapalat" w:hAnsi="GHEA Grapalat"/>
                <w:sz w:val="18"/>
              </w:rPr>
              <w:t>**</w:t>
            </w:r>
          </w:p>
        </w:tc>
        <w:tc>
          <w:tcPr>
            <w:tcW w:w="4820" w:type="dxa"/>
            <w:vMerge w:val="restart"/>
            <w:vAlign w:val="center"/>
          </w:tcPr>
          <w:p w14:paraId="5EFE2A2A" w14:textId="77777777" w:rsidR="00071D1C" w:rsidRPr="005E1F72" w:rsidRDefault="00071D1C" w:rsidP="00EF3662">
            <w:pPr>
              <w:jc w:val="center"/>
              <w:rPr>
                <w:rFonts w:ascii="GHEA Grapalat" w:hAnsi="GHEA Grapalat"/>
                <w:sz w:val="18"/>
              </w:rPr>
            </w:pPr>
            <w:r w:rsidRPr="005E1F72">
              <w:rPr>
                <w:rFonts w:ascii="GHEA Grapalat" w:hAnsi="GHEA Grapalat"/>
                <w:sz w:val="18"/>
              </w:rPr>
              <w:t>տեխնիկական բնութագիրը</w:t>
            </w:r>
          </w:p>
        </w:tc>
        <w:tc>
          <w:tcPr>
            <w:tcW w:w="567" w:type="dxa"/>
            <w:vMerge w:val="restart"/>
            <w:vAlign w:val="center"/>
          </w:tcPr>
          <w:p w14:paraId="57A47A81" w14:textId="77777777" w:rsidR="00071D1C" w:rsidRPr="005E1F72" w:rsidRDefault="00071D1C" w:rsidP="00EF3662">
            <w:pPr>
              <w:jc w:val="center"/>
              <w:rPr>
                <w:rFonts w:ascii="GHEA Grapalat" w:hAnsi="GHEA Grapalat"/>
                <w:sz w:val="18"/>
              </w:rPr>
            </w:pPr>
            <w:r w:rsidRPr="005E1F72">
              <w:rPr>
                <w:rFonts w:ascii="GHEA Grapalat" w:hAnsi="GHEA Grapalat"/>
                <w:sz w:val="18"/>
              </w:rPr>
              <w:t>չափման միավորը</w:t>
            </w:r>
          </w:p>
        </w:tc>
        <w:tc>
          <w:tcPr>
            <w:tcW w:w="567" w:type="dxa"/>
            <w:vMerge w:val="restart"/>
            <w:vAlign w:val="center"/>
          </w:tcPr>
          <w:p w14:paraId="5BFC7A42" w14:textId="77777777" w:rsidR="00071D1C" w:rsidRPr="005E1F72" w:rsidRDefault="00071D1C" w:rsidP="00EF3662">
            <w:pPr>
              <w:jc w:val="center"/>
              <w:rPr>
                <w:rFonts w:ascii="GHEA Grapalat" w:hAnsi="GHEA Grapalat"/>
                <w:sz w:val="18"/>
              </w:rPr>
            </w:pPr>
            <w:r w:rsidRPr="005E1F72">
              <w:rPr>
                <w:rFonts w:ascii="GHEA Grapalat" w:hAnsi="GHEA Grapalat"/>
                <w:sz w:val="18"/>
              </w:rPr>
              <w:t>միավոր գինը/ՀՀ դրամ</w:t>
            </w:r>
          </w:p>
        </w:tc>
        <w:tc>
          <w:tcPr>
            <w:tcW w:w="567" w:type="dxa"/>
            <w:vMerge w:val="restart"/>
            <w:vAlign w:val="center"/>
          </w:tcPr>
          <w:p w14:paraId="7FEB162E" w14:textId="77777777" w:rsidR="00071D1C" w:rsidRPr="005E1F72" w:rsidRDefault="00071D1C" w:rsidP="00EF3662">
            <w:pPr>
              <w:jc w:val="center"/>
              <w:rPr>
                <w:rFonts w:ascii="GHEA Grapalat" w:hAnsi="GHEA Grapalat"/>
                <w:sz w:val="18"/>
              </w:rPr>
            </w:pPr>
            <w:r w:rsidRPr="005E1F72">
              <w:rPr>
                <w:rFonts w:ascii="GHEA Grapalat" w:hAnsi="GHEA Grapalat"/>
                <w:sz w:val="18"/>
              </w:rPr>
              <w:t>ընդհանուր գինը/ՀՀ դրամ</w:t>
            </w:r>
          </w:p>
        </w:tc>
        <w:tc>
          <w:tcPr>
            <w:tcW w:w="494" w:type="dxa"/>
            <w:vMerge w:val="restart"/>
            <w:vAlign w:val="center"/>
          </w:tcPr>
          <w:p w14:paraId="78BEEB9A" w14:textId="77777777" w:rsidR="00071D1C" w:rsidRPr="005E1F72" w:rsidRDefault="00071D1C" w:rsidP="00EF3662">
            <w:pPr>
              <w:jc w:val="center"/>
              <w:rPr>
                <w:rFonts w:ascii="GHEA Grapalat" w:hAnsi="GHEA Grapalat"/>
                <w:sz w:val="18"/>
              </w:rPr>
            </w:pPr>
            <w:r w:rsidRPr="005E1F72">
              <w:rPr>
                <w:rFonts w:ascii="GHEA Grapalat" w:hAnsi="GHEA Grapalat"/>
                <w:sz w:val="18"/>
              </w:rPr>
              <w:t>ընդհանուր քանակը</w:t>
            </w:r>
          </w:p>
        </w:tc>
        <w:tc>
          <w:tcPr>
            <w:tcW w:w="4394" w:type="dxa"/>
            <w:gridSpan w:val="3"/>
            <w:vAlign w:val="center"/>
          </w:tcPr>
          <w:p w14:paraId="4F616DC1" w14:textId="77777777" w:rsidR="00071D1C" w:rsidRPr="005E1F72" w:rsidRDefault="00071D1C" w:rsidP="00EF3662">
            <w:pPr>
              <w:jc w:val="center"/>
              <w:rPr>
                <w:rFonts w:ascii="GHEA Grapalat" w:hAnsi="GHEA Grapalat"/>
                <w:sz w:val="18"/>
              </w:rPr>
            </w:pPr>
            <w:r w:rsidRPr="005E1F72">
              <w:rPr>
                <w:rFonts w:ascii="GHEA Grapalat" w:hAnsi="GHEA Grapalat"/>
                <w:sz w:val="18"/>
              </w:rPr>
              <w:t>մատակարարման</w:t>
            </w:r>
          </w:p>
        </w:tc>
      </w:tr>
      <w:tr w:rsidR="00DF0EDA" w:rsidRPr="005E1F72" w14:paraId="2D527A81" w14:textId="77777777" w:rsidTr="00DF0EDA">
        <w:trPr>
          <w:gridAfter w:val="1"/>
          <w:wAfter w:w="83" w:type="dxa"/>
          <w:trHeight w:val="445"/>
        </w:trPr>
        <w:tc>
          <w:tcPr>
            <w:tcW w:w="893" w:type="dxa"/>
            <w:vMerge/>
            <w:vAlign w:val="center"/>
          </w:tcPr>
          <w:p w14:paraId="3EEA1B74" w14:textId="77777777" w:rsidR="00071D1C" w:rsidRPr="005E1F72" w:rsidRDefault="00071D1C" w:rsidP="00EF3662">
            <w:pPr>
              <w:jc w:val="center"/>
              <w:rPr>
                <w:rFonts w:ascii="GHEA Grapalat" w:hAnsi="GHEA Grapalat"/>
                <w:sz w:val="18"/>
              </w:rPr>
            </w:pPr>
          </w:p>
        </w:tc>
        <w:tc>
          <w:tcPr>
            <w:tcW w:w="1134" w:type="dxa"/>
            <w:vMerge/>
            <w:vAlign w:val="center"/>
          </w:tcPr>
          <w:p w14:paraId="362C06A2" w14:textId="77777777" w:rsidR="00071D1C" w:rsidRPr="005E1F72" w:rsidRDefault="00071D1C" w:rsidP="00EF3662">
            <w:pPr>
              <w:jc w:val="center"/>
              <w:rPr>
                <w:rFonts w:ascii="GHEA Grapalat" w:hAnsi="GHEA Grapalat"/>
                <w:sz w:val="18"/>
              </w:rPr>
            </w:pPr>
          </w:p>
        </w:tc>
        <w:tc>
          <w:tcPr>
            <w:tcW w:w="992" w:type="dxa"/>
            <w:vMerge/>
            <w:vAlign w:val="center"/>
          </w:tcPr>
          <w:p w14:paraId="5207585B" w14:textId="77777777" w:rsidR="00071D1C" w:rsidRPr="005E1F72" w:rsidRDefault="00071D1C" w:rsidP="00EF3662">
            <w:pPr>
              <w:jc w:val="center"/>
              <w:rPr>
                <w:rFonts w:ascii="GHEA Grapalat" w:hAnsi="GHEA Grapalat"/>
                <w:sz w:val="18"/>
              </w:rPr>
            </w:pPr>
          </w:p>
        </w:tc>
        <w:tc>
          <w:tcPr>
            <w:tcW w:w="709" w:type="dxa"/>
            <w:vMerge/>
            <w:vAlign w:val="center"/>
          </w:tcPr>
          <w:p w14:paraId="7ED57D49" w14:textId="77777777" w:rsidR="00071D1C" w:rsidRPr="005E1F72" w:rsidRDefault="00071D1C" w:rsidP="00EF3662">
            <w:pPr>
              <w:jc w:val="center"/>
              <w:rPr>
                <w:rFonts w:ascii="GHEA Grapalat" w:hAnsi="GHEA Grapalat"/>
                <w:sz w:val="18"/>
              </w:rPr>
            </w:pPr>
          </w:p>
        </w:tc>
        <w:tc>
          <w:tcPr>
            <w:tcW w:w="4820" w:type="dxa"/>
            <w:vMerge/>
            <w:vAlign w:val="center"/>
          </w:tcPr>
          <w:p w14:paraId="5F345EBE" w14:textId="77777777" w:rsidR="00071D1C" w:rsidRPr="005E1F72" w:rsidRDefault="00071D1C" w:rsidP="00EF3662">
            <w:pPr>
              <w:jc w:val="center"/>
              <w:rPr>
                <w:rFonts w:ascii="GHEA Grapalat" w:hAnsi="GHEA Grapalat"/>
                <w:sz w:val="18"/>
              </w:rPr>
            </w:pPr>
          </w:p>
        </w:tc>
        <w:tc>
          <w:tcPr>
            <w:tcW w:w="567" w:type="dxa"/>
            <w:vMerge/>
            <w:vAlign w:val="center"/>
          </w:tcPr>
          <w:p w14:paraId="7723775C" w14:textId="77777777" w:rsidR="00071D1C" w:rsidRPr="005E1F72" w:rsidRDefault="00071D1C" w:rsidP="00EF3662">
            <w:pPr>
              <w:jc w:val="center"/>
              <w:rPr>
                <w:rFonts w:ascii="GHEA Grapalat" w:hAnsi="GHEA Grapalat"/>
                <w:sz w:val="18"/>
              </w:rPr>
            </w:pPr>
          </w:p>
        </w:tc>
        <w:tc>
          <w:tcPr>
            <w:tcW w:w="567" w:type="dxa"/>
            <w:vMerge/>
            <w:vAlign w:val="center"/>
          </w:tcPr>
          <w:p w14:paraId="26A70A8C" w14:textId="77777777" w:rsidR="00071D1C" w:rsidRPr="005E1F72" w:rsidRDefault="00071D1C" w:rsidP="00EF3662">
            <w:pPr>
              <w:jc w:val="center"/>
              <w:rPr>
                <w:rFonts w:ascii="GHEA Grapalat" w:hAnsi="GHEA Grapalat"/>
                <w:sz w:val="18"/>
              </w:rPr>
            </w:pPr>
          </w:p>
        </w:tc>
        <w:tc>
          <w:tcPr>
            <w:tcW w:w="567" w:type="dxa"/>
            <w:vMerge/>
            <w:vAlign w:val="center"/>
          </w:tcPr>
          <w:p w14:paraId="714C55BA" w14:textId="77777777" w:rsidR="00071D1C" w:rsidRPr="005E1F72" w:rsidRDefault="00071D1C" w:rsidP="00EF3662">
            <w:pPr>
              <w:jc w:val="center"/>
              <w:rPr>
                <w:rFonts w:ascii="GHEA Grapalat" w:hAnsi="GHEA Grapalat"/>
                <w:sz w:val="18"/>
              </w:rPr>
            </w:pPr>
          </w:p>
        </w:tc>
        <w:tc>
          <w:tcPr>
            <w:tcW w:w="494" w:type="dxa"/>
            <w:vMerge/>
            <w:vAlign w:val="center"/>
          </w:tcPr>
          <w:p w14:paraId="1881BB9B" w14:textId="77777777" w:rsidR="00071D1C" w:rsidRPr="005E1F72" w:rsidRDefault="00071D1C" w:rsidP="00EF3662">
            <w:pPr>
              <w:jc w:val="center"/>
              <w:rPr>
                <w:rFonts w:ascii="GHEA Grapalat" w:hAnsi="GHEA Grapalat"/>
                <w:sz w:val="18"/>
              </w:rPr>
            </w:pPr>
          </w:p>
        </w:tc>
        <w:tc>
          <w:tcPr>
            <w:tcW w:w="2126" w:type="dxa"/>
            <w:vAlign w:val="center"/>
          </w:tcPr>
          <w:p w14:paraId="4406E6AD" w14:textId="77777777" w:rsidR="00071D1C" w:rsidRPr="005E1F72" w:rsidRDefault="00071D1C" w:rsidP="00EF3662">
            <w:pPr>
              <w:jc w:val="center"/>
              <w:rPr>
                <w:rFonts w:ascii="GHEA Grapalat" w:hAnsi="GHEA Grapalat"/>
                <w:sz w:val="18"/>
              </w:rPr>
            </w:pPr>
            <w:r w:rsidRPr="005E1F72">
              <w:rPr>
                <w:rFonts w:ascii="GHEA Grapalat" w:hAnsi="GHEA Grapalat"/>
                <w:sz w:val="18"/>
              </w:rPr>
              <w:t>հասցեն</w:t>
            </w:r>
          </w:p>
        </w:tc>
        <w:tc>
          <w:tcPr>
            <w:tcW w:w="709" w:type="dxa"/>
            <w:vAlign w:val="center"/>
          </w:tcPr>
          <w:p w14:paraId="57CC4B9F" w14:textId="77777777" w:rsidR="00071D1C" w:rsidRPr="005E1F72" w:rsidRDefault="00071D1C" w:rsidP="00EF3662">
            <w:pPr>
              <w:jc w:val="center"/>
              <w:rPr>
                <w:rFonts w:ascii="GHEA Grapalat" w:hAnsi="GHEA Grapalat"/>
                <w:sz w:val="18"/>
              </w:rPr>
            </w:pPr>
            <w:r w:rsidRPr="005E1F72">
              <w:rPr>
                <w:rFonts w:ascii="GHEA Grapalat" w:hAnsi="GHEA Grapalat"/>
                <w:sz w:val="18"/>
              </w:rPr>
              <w:t>ենթակա քանակը</w:t>
            </w:r>
          </w:p>
        </w:tc>
        <w:tc>
          <w:tcPr>
            <w:tcW w:w="1559" w:type="dxa"/>
            <w:vAlign w:val="center"/>
          </w:tcPr>
          <w:p w14:paraId="537DE542" w14:textId="77777777" w:rsidR="00071D1C" w:rsidRPr="005E1F72" w:rsidRDefault="00700C81" w:rsidP="00EF3662">
            <w:pPr>
              <w:jc w:val="center"/>
              <w:rPr>
                <w:rFonts w:ascii="GHEA Grapalat" w:hAnsi="GHEA Grapalat"/>
                <w:sz w:val="18"/>
              </w:rPr>
            </w:pPr>
            <w:r w:rsidRPr="005E1F72">
              <w:rPr>
                <w:rFonts w:ascii="GHEA Grapalat" w:hAnsi="GHEA Grapalat"/>
                <w:sz w:val="18"/>
              </w:rPr>
              <w:t>Ժ</w:t>
            </w:r>
            <w:r w:rsidR="00071D1C" w:rsidRPr="005E1F72">
              <w:rPr>
                <w:rFonts w:ascii="GHEA Grapalat" w:hAnsi="GHEA Grapalat"/>
                <w:sz w:val="18"/>
              </w:rPr>
              <w:t>ամկետը</w:t>
            </w:r>
            <w:r w:rsidRPr="005E1F72">
              <w:rPr>
                <w:rFonts w:ascii="GHEA Grapalat" w:hAnsi="GHEA Grapalat"/>
                <w:sz w:val="18"/>
              </w:rPr>
              <w:t>**</w:t>
            </w:r>
            <w:r w:rsidR="009F06BA" w:rsidRPr="005E1F72">
              <w:rPr>
                <w:rFonts w:ascii="GHEA Grapalat" w:hAnsi="GHEA Grapalat"/>
                <w:sz w:val="18"/>
              </w:rPr>
              <w:t>*</w:t>
            </w:r>
          </w:p>
          <w:p w14:paraId="1FD0EE4B" w14:textId="77777777" w:rsidR="00700C81" w:rsidRPr="005E1F72" w:rsidRDefault="00700C81" w:rsidP="00EF3662">
            <w:pPr>
              <w:jc w:val="center"/>
              <w:rPr>
                <w:rFonts w:ascii="GHEA Grapalat" w:hAnsi="GHEA Grapalat"/>
                <w:sz w:val="18"/>
              </w:rPr>
            </w:pPr>
          </w:p>
        </w:tc>
      </w:tr>
      <w:tr w:rsidR="00DF0EDA" w:rsidRPr="00AB0DF1" w14:paraId="6D73FD91" w14:textId="77777777" w:rsidTr="005652EA">
        <w:trPr>
          <w:gridAfter w:val="1"/>
          <w:wAfter w:w="83" w:type="dxa"/>
          <w:trHeight w:val="246"/>
        </w:trPr>
        <w:tc>
          <w:tcPr>
            <w:tcW w:w="893" w:type="dxa"/>
          </w:tcPr>
          <w:p w14:paraId="503276BC" w14:textId="7A3797F3" w:rsidR="00DF0EDA" w:rsidRPr="005E1F72" w:rsidRDefault="00DF0EDA" w:rsidP="00DF0EDA">
            <w:pPr>
              <w:jc w:val="center"/>
              <w:rPr>
                <w:rFonts w:ascii="GHEA Grapalat" w:hAnsi="GHEA Grapalat"/>
                <w:sz w:val="20"/>
              </w:rPr>
            </w:pPr>
            <w:r>
              <w:rPr>
                <w:rFonts w:ascii="GHEA Grapalat" w:hAnsi="GHEA Grapalat"/>
                <w:sz w:val="20"/>
                <w:lang w:val="hy-AM"/>
              </w:rPr>
              <w:t>1</w:t>
            </w:r>
          </w:p>
        </w:tc>
        <w:tc>
          <w:tcPr>
            <w:tcW w:w="1134" w:type="dxa"/>
            <w:vAlign w:val="center"/>
          </w:tcPr>
          <w:p w14:paraId="3B01FC43" w14:textId="41CD3B5D" w:rsidR="00DF0EDA" w:rsidRPr="005E1F72" w:rsidRDefault="00DF0EDA" w:rsidP="00DF0EDA">
            <w:pPr>
              <w:jc w:val="center"/>
              <w:rPr>
                <w:rFonts w:ascii="GHEA Grapalat" w:hAnsi="GHEA Grapalat"/>
                <w:sz w:val="20"/>
              </w:rPr>
            </w:pPr>
            <w:r>
              <w:rPr>
                <w:rFonts w:ascii="GHEA Grapalat" w:hAnsi="GHEA Grapalat" w:cs="Calibri"/>
                <w:sz w:val="20"/>
                <w:szCs w:val="20"/>
              </w:rPr>
              <w:t>37531200/1</w:t>
            </w:r>
          </w:p>
        </w:tc>
        <w:tc>
          <w:tcPr>
            <w:tcW w:w="992" w:type="dxa"/>
            <w:vAlign w:val="center"/>
          </w:tcPr>
          <w:p w14:paraId="56377ABE" w14:textId="3F95EFEF" w:rsidR="00DF0EDA" w:rsidRPr="005E1F72" w:rsidRDefault="00DF0EDA" w:rsidP="00786FEA">
            <w:pPr>
              <w:jc w:val="center"/>
              <w:rPr>
                <w:rFonts w:ascii="GHEA Grapalat" w:hAnsi="GHEA Grapalat"/>
                <w:sz w:val="20"/>
              </w:rPr>
            </w:pPr>
            <w:r w:rsidRPr="00EA7178">
              <w:rPr>
                <w:rFonts w:ascii="GHEA Grapalat" w:hAnsi="GHEA Grapalat" w:cs="Calibri"/>
                <w:i/>
                <w:color w:val="000000"/>
                <w:sz w:val="18"/>
                <w:szCs w:val="18"/>
              </w:rPr>
              <w:t>Մանկական</w:t>
            </w:r>
            <w:r w:rsidRPr="00BB3792">
              <w:rPr>
                <w:rFonts w:ascii="GHEA Grapalat" w:hAnsi="GHEA Grapalat" w:cs="Calibri"/>
                <w:i/>
                <w:color w:val="000000"/>
                <w:sz w:val="18"/>
                <w:szCs w:val="18"/>
                <w:lang w:val="es-ES"/>
              </w:rPr>
              <w:t xml:space="preserve"> </w:t>
            </w:r>
            <w:r w:rsidRPr="00EA7178">
              <w:rPr>
                <w:rFonts w:ascii="GHEA Grapalat" w:hAnsi="GHEA Grapalat" w:cs="Calibri"/>
                <w:i/>
                <w:color w:val="000000"/>
                <w:sz w:val="18"/>
                <w:szCs w:val="18"/>
              </w:rPr>
              <w:t>խաղահրապարակի</w:t>
            </w:r>
            <w:r w:rsidRPr="00BB3792">
              <w:rPr>
                <w:rFonts w:ascii="GHEA Grapalat" w:hAnsi="GHEA Grapalat" w:cs="Calibri"/>
                <w:i/>
                <w:color w:val="000000"/>
                <w:sz w:val="18"/>
                <w:szCs w:val="18"/>
                <w:lang w:val="es-ES"/>
              </w:rPr>
              <w:t xml:space="preserve"> </w:t>
            </w:r>
            <w:r w:rsidRPr="00EA7178">
              <w:rPr>
                <w:rFonts w:ascii="GHEA Grapalat" w:hAnsi="GHEA Grapalat" w:cs="Calibri"/>
                <w:i/>
                <w:color w:val="000000"/>
                <w:sz w:val="18"/>
                <w:szCs w:val="18"/>
              </w:rPr>
              <w:t>սարք</w:t>
            </w:r>
            <w:r w:rsidRPr="00BB3792">
              <w:rPr>
                <w:rFonts w:ascii="GHEA Grapalat" w:hAnsi="GHEA Grapalat" w:cs="Calibri"/>
                <w:i/>
                <w:color w:val="000000"/>
                <w:sz w:val="18"/>
                <w:szCs w:val="18"/>
                <w:lang w:val="es-ES"/>
              </w:rPr>
              <w:t xml:space="preserve"> (</w:t>
            </w:r>
            <w:r w:rsidRPr="00EA7178">
              <w:rPr>
                <w:rFonts w:ascii="GHEA Grapalat" w:hAnsi="GHEA Grapalat" w:cs="Calibri"/>
                <w:i/>
                <w:color w:val="000000"/>
                <w:sz w:val="18"/>
                <w:szCs w:val="18"/>
              </w:rPr>
              <w:t>համալիր</w:t>
            </w:r>
            <w:r w:rsidRPr="00BB3792">
              <w:rPr>
                <w:rFonts w:ascii="GHEA Grapalat" w:hAnsi="GHEA Grapalat" w:cs="Calibri"/>
                <w:i/>
                <w:color w:val="000000"/>
                <w:sz w:val="18"/>
                <w:szCs w:val="18"/>
                <w:lang w:val="es-ES"/>
              </w:rPr>
              <w:t>)</w:t>
            </w:r>
          </w:p>
        </w:tc>
        <w:tc>
          <w:tcPr>
            <w:tcW w:w="709" w:type="dxa"/>
          </w:tcPr>
          <w:p w14:paraId="296CB426" w14:textId="77777777" w:rsidR="00DF0EDA" w:rsidRPr="005E1F72" w:rsidRDefault="00DF0EDA" w:rsidP="00DF0EDA">
            <w:pPr>
              <w:jc w:val="center"/>
              <w:rPr>
                <w:rFonts w:ascii="GHEA Grapalat" w:hAnsi="GHEA Grapalat"/>
                <w:sz w:val="20"/>
              </w:rPr>
            </w:pPr>
          </w:p>
        </w:tc>
        <w:tc>
          <w:tcPr>
            <w:tcW w:w="4820" w:type="dxa"/>
            <w:vAlign w:val="center"/>
          </w:tcPr>
          <w:p w14:paraId="26069650" w14:textId="3B8B1810" w:rsidR="00DF0EDA" w:rsidRPr="001C4B3C" w:rsidRDefault="00DF0EDA" w:rsidP="00DF0EDA">
            <w:pPr>
              <w:rPr>
                <w:rFonts w:ascii="GHEA Grapalat" w:hAnsi="GHEA Grapalat" w:cstheme="minorHAnsi"/>
                <w:sz w:val="18"/>
                <w:szCs w:val="18"/>
              </w:rPr>
            </w:pPr>
            <w:r w:rsidRPr="001C4B3C">
              <w:rPr>
                <w:rFonts w:ascii="GHEA Grapalat" w:hAnsi="GHEA Grapalat" w:cstheme="minorHAnsi"/>
                <w:sz w:val="18"/>
                <w:szCs w:val="18"/>
              </w:rPr>
              <w:t>Տարիքային խումբը՝ 3-1</w:t>
            </w:r>
            <w:r w:rsidRPr="001C4B3C">
              <w:rPr>
                <w:rFonts w:ascii="GHEA Grapalat" w:hAnsi="GHEA Grapalat" w:cstheme="minorHAnsi"/>
                <w:sz w:val="18"/>
                <w:szCs w:val="18"/>
                <w:lang w:val="hy-AM"/>
              </w:rPr>
              <w:t>2</w:t>
            </w:r>
            <w:r w:rsidRPr="001C4B3C">
              <w:rPr>
                <w:rFonts w:ascii="GHEA Grapalat" w:hAnsi="GHEA Grapalat" w:cstheme="minorHAnsi"/>
                <w:sz w:val="18"/>
                <w:szCs w:val="18"/>
              </w:rPr>
              <w:t xml:space="preserve"> տարեկան,</w:t>
            </w:r>
          </w:p>
          <w:p w14:paraId="65C13A60" w14:textId="013F624A" w:rsidR="00DF0EDA" w:rsidRPr="001C4B3C" w:rsidRDefault="00F746C5" w:rsidP="00DF0EDA">
            <w:pPr>
              <w:rPr>
                <w:rFonts w:ascii="GHEA Grapalat" w:hAnsi="GHEA Grapalat" w:cstheme="minorHAnsi"/>
                <w:sz w:val="18"/>
                <w:szCs w:val="18"/>
                <w:lang w:val="hy-AM"/>
              </w:rPr>
            </w:pPr>
            <w:r w:rsidRPr="001C4B3C">
              <w:rPr>
                <w:rFonts w:ascii="GHEA Grapalat" w:hAnsi="GHEA Grapalat" w:cstheme="minorHAnsi"/>
                <w:sz w:val="18"/>
                <w:szCs w:val="18"/>
                <w:lang w:val="hy-AM"/>
              </w:rPr>
              <w:t>Չափսերը</w:t>
            </w:r>
            <w:r w:rsidRPr="001C4B3C">
              <w:rPr>
                <w:rFonts w:ascii="GHEA Grapalat" w:hAnsi="GHEA Grapalat"/>
                <w:sz w:val="18"/>
                <w:szCs w:val="18"/>
              </w:rPr>
              <w:t xml:space="preserve"> </w:t>
            </w:r>
            <w:r w:rsidRPr="001C4B3C">
              <w:rPr>
                <w:rFonts w:ascii="GHEA Grapalat" w:hAnsi="GHEA Grapalat"/>
                <w:sz w:val="18"/>
                <w:szCs w:val="18"/>
                <w:lang w:val="hy-AM"/>
              </w:rPr>
              <w:t>/</w:t>
            </w:r>
            <w:r w:rsidRPr="001C4B3C">
              <w:rPr>
                <w:rFonts w:ascii="GHEA Grapalat" w:hAnsi="GHEA Grapalat"/>
                <w:sz w:val="18"/>
                <w:szCs w:val="18"/>
              </w:rPr>
              <w:t>4100</w:t>
            </w:r>
            <w:r w:rsidRPr="001C4B3C">
              <w:rPr>
                <w:rFonts w:ascii="GHEA Grapalat" w:hAnsi="GHEA Grapalat"/>
                <w:sz w:val="18"/>
                <w:szCs w:val="18"/>
                <w:lang w:val="hy-AM"/>
              </w:rPr>
              <w:t>ից</w:t>
            </w:r>
            <w:r w:rsidRPr="001C4B3C">
              <w:rPr>
                <w:rFonts w:ascii="GHEA Grapalat" w:hAnsi="GHEA Grapalat"/>
                <w:sz w:val="18"/>
                <w:szCs w:val="18"/>
              </w:rPr>
              <w:t>-4300</w:t>
            </w:r>
            <w:r w:rsidRPr="001C4B3C">
              <w:rPr>
                <w:rFonts w:ascii="GHEA Grapalat" w:hAnsi="GHEA Grapalat"/>
                <w:sz w:val="18"/>
                <w:szCs w:val="18"/>
                <w:lang w:val="hy-AM"/>
              </w:rPr>
              <w:t>/</w:t>
            </w:r>
            <w:r w:rsidRPr="001C4B3C">
              <w:rPr>
                <w:rFonts w:ascii="GHEA Grapalat" w:hAnsi="GHEA Grapalat"/>
                <w:sz w:val="18"/>
                <w:szCs w:val="18"/>
              </w:rPr>
              <w:t>x</w:t>
            </w:r>
            <w:r w:rsidRPr="001C4B3C">
              <w:rPr>
                <w:rFonts w:ascii="GHEA Grapalat" w:hAnsi="GHEA Grapalat"/>
                <w:sz w:val="18"/>
                <w:szCs w:val="18"/>
                <w:lang w:val="hy-AM"/>
              </w:rPr>
              <w:t>/</w:t>
            </w:r>
            <w:r w:rsidRPr="001C4B3C">
              <w:rPr>
                <w:rFonts w:ascii="GHEA Grapalat" w:hAnsi="GHEA Grapalat"/>
                <w:sz w:val="18"/>
                <w:szCs w:val="18"/>
              </w:rPr>
              <w:t>4700</w:t>
            </w:r>
            <w:r w:rsidRPr="001C4B3C">
              <w:rPr>
                <w:rFonts w:ascii="GHEA Grapalat" w:hAnsi="GHEA Grapalat"/>
                <w:sz w:val="18"/>
                <w:szCs w:val="18"/>
                <w:lang w:val="hy-AM"/>
              </w:rPr>
              <w:t>ից -4900/</w:t>
            </w:r>
            <w:r w:rsidRPr="001C4B3C">
              <w:rPr>
                <w:rFonts w:ascii="GHEA Grapalat" w:hAnsi="GHEA Grapalat"/>
                <w:sz w:val="18"/>
                <w:szCs w:val="18"/>
              </w:rPr>
              <w:t>x</w:t>
            </w:r>
            <w:r w:rsidRPr="001C4B3C">
              <w:rPr>
                <w:rFonts w:ascii="GHEA Grapalat" w:hAnsi="GHEA Grapalat"/>
                <w:sz w:val="18"/>
                <w:szCs w:val="18"/>
                <w:lang w:val="hy-AM"/>
              </w:rPr>
              <w:t>/</w:t>
            </w:r>
            <w:r w:rsidRPr="001C4B3C">
              <w:rPr>
                <w:rFonts w:ascii="GHEA Grapalat" w:hAnsi="GHEA Grapalat"/>
                <w:sz w:val="18"/>
                <w:szCs w:val="18"/>
              </w:rPr>
              <w:t>4800</w:t>
            </w:r>
            <w:r w:rsidRPr="001C4B3C">
              <w:rPr>
                <w:rFonts w:ascii="GHEA Grapalat" w:hAnsi="GHEA Grapalat"/>
                <w:sz w:val="18"/>
                <w:szCs w:val="18"/>
                <w:lang w:val="hy-AM"/>
              </w:rPr>
              <w:t>ից</w:t>
            </w:r>
            <w:r w:rsidRPr="001C4B3C">
              <w:rPr>
                <w:rFonts w:ascii="GHEA Grapalat" w:hAnsi="GHEA Grapalat"/>
                <w:sz w:val="18"/>
                <w:szCs w:val="18"/>
              </w:rPr>
              <w:t xml:space="preserve"> -5000</w:t>
            </w:r>
            <w:r w:rsidRPr="001C4B3C">
              <w:rPr>
                <w:rFonts w:ascii="GHEA Grapalat" w:hAnsi="GHEA Grapalat"/>
                <w:sz w:val="18"/>
                <w:szCs w:val="18"/>
                <w:lang w:val="hy-AM"/>
              </w:rPr>
              <w:t>/</w:t>
            </w:r>
            <w:r w:rsidRPr="001C4B3C">
              <w:rPr>
                <w:rFonts w:ascii="GHEA Grapalat" w:hAnsi="GHEA Grapalat" w:cstheme="minorHAnsi"/>
                <w:sz w:val="18"/>
                <w:szCs w:val="18"/>
                <w:lang w:val="hy-AM"/>
              </w:rPr>
              <w:t>մմ</w:t>
            </w:r>
            <w:r w:rsidR="00CF1899" w:rsidRPr="001C4B3C">
              <w:rPr>
                <w:rFonts w:ascii="GHEA Grapalat" w:hAnsi="GHEA Grapalat" w:cstheme="minorHAnsi"/>
                <w:sz w:val="18"/>
                <w:szCs w:val="18"/>
                <w:lang w:val="hy-AM"/>
              </w:rPr>
              <w:t>։</w:t>
            </w:r>
          </w:p>
          <w:p w14:paraId="40E9615F" w14:textId="77C13159" w:rsidR="00DF0EDA" w:rsidRPr="00AB0DF1" w:rsidRDefault="00DF0EDA" w:rsidP="00DF0EDA">
            <w:pPr>
              <w:rPr>
                <w:rFonts w:ascii="GHEA Grapalat" w:hAnsi="GHEA Grapalat" w:cstheme="minorHAnsi"/>
                <w:sz w:val="18"/>
                <w:szCs w:val="18"/>
                <w:lang w:val="hy-AM"/>
              </w:rPr>
            </w:pPr>
            <w:r w:rsidRPr="00AB0DF1">
              <w:rPr>
                <w:rFonts w:ascii="GHEA Grapalat" w:hAnsi="GHEA Grapalat" w:cstheme="minorHAnsi"/>
                <w:sz w:val="18"/>
                <w:szCs w:val="18"/>
                <w:lang w:val="hy-AM"/>
              </w:rPr>
              <w:t xml:space="preserve">Խաղային համալիր </w:t>
            </w:r>
            <w:r w:rsidRPr="001C4B3C">
              <w:rPr>
                <w:rFonts w:ascii="GHEA Grapalat" w:hAnsi="GHEA Grapalat" w:cstheme="minorHAnsi"/>
                <w:sz w:val="18"/>
                <w:szCs w:val="18"/>
                <w:lang w:val="hy-AM"/>
              </w:rPr>
              <w:t xml:space="preserve">պետք է բաղկացած լինի </w:t>
            </w:r>
            <w:r w:rsidRPr="00AB0DF1">
              <w:rPr>
                <w:rFonts w:ascii="GHEA Grapalat" w:hAnsi="GHEA Grapalat" w:cstheme="minorHAnsi"/>
                <w:sz w:val="18"/>
                <w:szCs w:val="18"/>
                <w:lang w:val="hy-AM"/>
              </w:rPr>
              <w:t xml:space="preserve">երկու ճոճանակից (3-8 տարեկան), մեկ </w:t>
            </w:r>
            <w:r w:rsidRPr="001C4B3C">
              <w:rPr>
                <w:rFonts w:ascii="GHEA Grapalat" w:hAnsi="GHEA Grapalat" w:cstheme="minorHAnsi"/>
                <w:sz w:val="18"/>
                <w:szCs w:val="18"/>
                <w:lang w:val="hy-AM"/>
              </w:rPr>
              <w:t xml:space="preserve">հատ </w:t>
            </w:r>
            <w:r w:rsidRPr="00AB0DF1">
              <w:rPr>
                <w:rFonts w:ascii="GHEA Grapalat" w:hAnsi="GHEA Grapalat" w:cstheme="minorHAnsi"/>
                <w:sz w:val="18"/>
                <w:szCs w:val="18"/>
                <w:lang w:val="hy-AM"/>
              </w:rPr>
              <w:t xml:space="preserve">կրկնակի սահարանից </w:t>
            </w:r>
            <w:r w:rsidR="00EA6EFC" w:rsidRPr="001C4B3C">
              <w:rPr>
                <w:rFonts w:ascii="GHEA Grapalat" w:hAnsi="GHEA Grapalat" w:cstheme="minorHAnsi"/>
                <w:sz w:val="18"/>
                <w:szCs w:val="18"/>
                <w:lang w:val="hy-AM"/>
              </w:rPr>
              <w:t xml:space="preserve">առնվազն </w:t>
            </w:r>
            <w:r w:rsidRPr="00AB0DF1">
              <w:rPr>
                <w:rFonts w:ascii="GHEA Grapalat" w:hAnsi="GHEA Grapalat" w:cstheme="minorHAnsi"/>
                <w:sz w:val="18"/>
                <w:szCs w:val="18"/>
                <w:lang w:val="hy-AM"/>
              </w:rPr>
              <w:t xml:space="preserve">(H900մմ), մեկ պտուտակաձև սահարանից </w:t>
            </w:r>
            <w:r w:rsidR="00EA6EFC" w:rsidRPr="001C4B3C">
              <w:rPr>
                <w:rFonts w:ascii="GHEA Grapalat" w:hAnsi="GHEA Grapalat" w:cstheme="minorHAnsi"/>
                <w:sz w:val="18"/>
                <w:szCs w:val="18"/>
                <w:lang w:val="hy-AM"/>
              </w:rPr>
              <w:t xml:space="preserve">առնվազն </w:t>
            </w:r>
            <w:r w:rsidRPr="00AB0DF1">
              <w:rPr>
                <w:rFonts w:ascii="GHEA Grapalat" w:hAnsi="GHEA Grapalat" w:cstheme="minorHAnsi"/>
                <w:sz w:val="18"/>
                <w:szCs w:val="18"/>
                <w:lang w:val="hy-AM"/>
              </w:rPr>
              <w:t xml:space="preserve">(H1500մմ), տնակաձև անկյունով, մեկ պլաստիկ </w:t>
            </w:r>
            <w:r w:rsidR="00186C05" w:rsidRPr="00AB0DF1">
              <w:rPr>
                <w:rFonts w:ascii="GHEA Grapalat" w:hAnsi="GHEA Grapalat" w:cstheme="minorHAnsi"/>
                <w:sz w:val="18"/>
                <w:szCs w:val="18"/>
                <w:lang w:val="hy-AM"/>
              </w:rPr>
              <w:t>տանիքից</w:t>
            </w:r>
            <w:r w:rsidRPr="00AB0DF1">
              <w:rPr>
                <w:rFonts w:ascii="GHEA Grapalat" w:hAnsi="GHEA Grapalat" w:cstheme="minorHAnsi"/>
                <w:sz w:val="18"/>
                <w:szCs w:val="18"/>
                <w:lang w:val="hy-AM"/>
              </w:rPr>
              <w:t>,</w:t>
            </w:r>
            <w:r w:rsidR="00186C05" w:rsidRPr="00AB0DF1">
              <w:rPr>
                <w:rFonts w:ascii="GHEA Grapalat" w:hAnsi="GHEA Grapalat" w:cstheme="minorHAnsi"/>
                <w:sz w:val="18"/>
                <w:szCs w:val="18"/>
                <w:lang w:val="hy-AM"/>
              </w:rPr>
              <w:t xml:space="preserve"> մեկ ինտերակտիվ հարթակից</w:t>
            </w:r>
            <w:r w:rsidRPr="00AB0DF1">
              <w:rPr>
                <w:rFonts w:ascii="GHEA Grapalat" w:hAnsi="GHEA Grapalat" w:cstheme="minorHAnsi"/>
                <w:sz w:val="18"/>
                <w:szCs w:val="18"/>
                <w:lang w:val="hy-AM"/>
              </w:rPr>
              <w:t xml:space="preserve"> և մեկ շարժական խաղային էլեմենտից </w:t>
            </w:r>
            <w:r w:rsidRPr="001C4B3C">
              <w:rPr>
                <w:rFonts w:ascii="GHEA Grapalat" w:hAnsi="GHEA Grapalat" w:cstheme="minorHAnsi"/>
                <w:sz w:val="18"/>
                <w:szCs w:val="18"/>
                <w:lang w:val="hy-AM"/>
              </w:rPr>
              <w:t>(</w:t>
            </w:r>
            <w:r w:rsidRPr="00AB0DF1">
              <w:rPr>
                <w:rFonts w:ascii="GHEA Grapalat" w:hAnsi="GHEA Grapalat" w:cstheme="minorHAnsi"/>
                <w:sz w:val="18"/>
                <w:szCs w:val="18"/>
                <w:lang w:val="hy-AM"/>
              </w:rPr>
              <w:t>օրինակ ղեկ</w:t>
            </w:r>
            <w:r w:rsidRPr="001C4B3C">
              <w:rPr>
                <w:rFonts w:ascii="GHEA Grapalat" w:hAnsi="GHEA Grapalat" w:cstheme="minorHAnsi"/>
                <w:sz w:val="18"/>
                <w:szCs w:val="18"/>
                <w:lang w:val="hy-AM"/>
              </w:rPr>
              <w:t>)</w:t>
            </w:r>
            <w:r w:rsidRPr="00AB0DF1">
              <w:rPr>
                <w:rFonts w:ascii="GHEA Grapalat" w:hAnsi="GHEA Grapalat" w:cstheme="minorHAnsi"/>
                <w:sz w:val="18"/>
                <w:szCs w:val="18"/>
                <w:lang w:val="hy-AM"/>
              </w:rPr>
              <w:t>:</w:t>
            </w:r>
          </w:p>
          <w:p w14:paraId="544953F3" w14:textId="77777777" w:rsidR="00DF0EDA" w:rsidRPr="00AB0DF1" w:rsidRDefault="00DF0EDA" w:rsidP="00DF0EDA">
            <w:pPr>
              <w:rPr>
                <w:rFonts w:ascii="GHEA Grapalat" w:hAnsi="GHEA Grapalat" w:cstheme="minorHAnsi"/>
                <w:sz w:val="18"/>
                <w:szCs w:val="18"/>
                <w:lang w:val="hy-AM"/>
              </w:rPr>
            </w:pPr>
          </w:p>
          <w:p w14:paraId="1C267456" w14:textId="77777777" w:rsidR="00DF0EDA" w:rsidRPr="00AB0DF1" w:rsidRDefault="00DF0EDA" w:rsidP="00DF0EDA">
            <w:pPr>
              <w:rPr>
                <w:rFonts w:ascii="GHEA Grapalat" w:hAnsi="GHEA Grapalat" w:cstheme="minorHAnsi"/>
                <w:sz w:val="18"/>
                <w:szCs w:val="18"/>
                <w:lang w:val="hy-AM"/>
              </w:rPr>
            </w:pPr>
            <w:r w:rsidRPr="00AB0DF1">
              <w:rPr>
                <w:rFonts w:ascii="GHEA Grapalat" w:hAnsi="GHEA Grapalat" w:cstheme="minorHAnsi"/>
                <w:sz w:val="18"/>
                <w:szCs w:val="18"/>
                <w:lang w:val="hy-AM"/>
              </w:rPr>
              <w:t>Կրկնակի սահարանը (H900</w:t>
            </w:r>
            <w:r w:rsidRPr="001C4B3C">
              <w:rPr>
                <w:rFonts w:ascii="GHEA Grapalat" w:hAnsi="GHEA Grapalat" w:cstheme="minorHAnsi"/>
                <w:sz w:val="18"/>
                <w:szCs w:val="18"/>
                <w:lang w:val="hy-AM"/>
              </w:rPr>
              <w:t>մմ</w:t>
            </w:r>
            <w:r w:rsidRPr="00AB0DF1">
              <w:rPr>
                <w:rFonts w:ascii="GHEA Grapalat" w:hAnsi="GHEA Grapalat" w:cstheme="minorHAnsi"/>
                <w:sz w:val="18"/>
                <w:szCs w:val="18"/>
                <w:lang w:val="hy-AM"/>
              </w:rPr>
              <w:t>) պետք է ունենա կամ պլաստիկ կրկնակի կամարաձև, կամ մետաղական սահմանափակիչներ հարթակի վրա: Մետաղական սահմանափակիչը պետք է լինի կամ փոշեներկված, կամ չժանգոտվող մետաղից:</w:t>
            </w:r>
          </w:p>
          <w:p w14:paraId="0A49BFAB" w14:textId="77777777" w:rsidR="00DF0EDA" w:rsidRPr="00AB0DF1" w:rsidRDefault="00DF0EDA" w:rsidP="00DF0EDA">
            <w:pPr>
              <w:rPr>
                <w:rFonts w:ascii="GHEA Grapalat" w:hAnsi="GHEA Grapalat" w:cstheme="minorHAnsi"/>
                <w:sz w:val="18"/>
                <w:szCs w:val="18"/>
                <w:lang w:val="hy-AM"/>
              </w:rPr>
            </w:pPr>
          </w:p>
          <w:p w14:paraId="4A4AADFB" w14:textId="4CEEF7F0" w:rsidR="00DF0EDA" w:rsidRPr="00AB0DF1" w:rsidRDefault="00DF0EDA" w:rsidP="00DF0EDA">
            <w:pPr>
              <w:rPr>
                <w:rFonts w:ascii="GHEA Grapalat" w:hAnsi="GHEA Grapalat" w:cstheme="minorHAnsi"/>
                <w:sz w:val="18"/>
                <w:szCs w:val="18"/>
                <w:lang w:val="hy-AM"/>
              </w:rPr>
            </w:pPr>
            <w:r w:rsidRPr="00AB0DF1">
              <w:rPr>
                <w:rFonts w:ascii="GHEA Grapalat" w:hAnsi="GHEA Grapalat" w:cstheme="minorHAnsi"/>
                <w:sz w:val="18"/>
                <w:szCs w:val="18"/>
                <w:lang w:val="hy-AM"/>
              </w:rPr>
              <w:t>Խաղային համալիրի բոլոր հարթակները, որոնք գետնից 800</w:t>
            </w:r>
            <w:r w:rsidR="00186C05" w:rsidRPr="001C4B3C">
              <w:rPr>
                <w:rFonts w:ascii="GHEA Grapalat" w:hAnsi="GHEA Grapalat" w:cstheme="minorHAnsi"/>
                <w:sz w:val="18"/>
                <w:szCs w:val="18"/>
                <w:lang w:val="hy-AM"/>
              </w:rPr>
              <w:t>-820</w:t>
            </w:r>
            <w:r w:rsidRPr="00AB0DF1">
              <w:rPr>
                <w:rFonts w:ascii="GHEA Grapalat" w:hAnsi="GHEA Grapalat" w:cstheme="minorHAnsi"/>
                <w:sz w:val="18"/>
                <w:szCs w:val="18"/>
                <w:lang w:val="hy-AM"/>
              </w:rPr>
              <w:t xml:space="preserve">մմ-ից բարձր են պետք է պարտադիր </w:t>
            </w:r>
            <w:r w:rsidRPr="00AB0DF1">
              <w:rPr>
                <w:rFonts w:ascii="GHEA Grapalat" w:hAnsi="GHEA Grapalat" w:cstheme="minorHAnsi"/>
                <w:sz w:val="18"/>
                <w:szCs w:val="18"/>
                <w:lang w:val="hy-AM"/>
              </w:rPr>
              <w:lastRenderedPageBreak/>
              <w:t>բոլոր կողմերից ունենան առնվազն 750մմ բարձրության սահմանափակիչներ: Սահմանափակիչների էլեմենտների հեռավորությունը միմյանցից չպետք է գերազանցի 130մմ: Ø130 մեծ կլոր բացվածքները պետք է ծածկված լինեն կամ ճոպաններով, կամ օրգանական ապակիով կամ այլ երեխաների անընդհատ շփման համար նախատեսված նյութերով:</w:t>
            </w:r>
          </w:p>
          <w:p w14:paraId="2E014C21" w14:textId="77777777" w:rsidR="00DF0EDA" w:rsidRPr="00AB0DF1" w:rsidRDefault="00DF0EDA" w:rsidP="00DF0EDA">
            <w:pPr>
              <w:rPr>
                <w:rFonts w:ascii="GHEA Grapalat" w:hAnsi="GHEA Grapalat" w:cstheme="minorHAnsi"/>
                <w:sz w:val="18"/>
                <w:szCs w:val="18"/>
                <w:lang w:val="hy-AM"/>
              </w:rPr>
            </w:pPr>
          </w:p>
          <w:p w14:paraId="02D24E95" w14:textId="77777777" w:rsidR="00DF0EDA" w:rsidRPr="00AB0DF1" w:rsidRDefault="00DF0EDA" w:rsidP="00DF0EDA">
            <w:pPr>
              <w:rPr>
                <w:rFonts w:ascii="GHEA Grapalat" w:hAnsi="GHEA Grapalat" w:cstheme="minorHAnsi"/>
                <w:sz w:val="18"/>
                <w:szCs w:val="18"/>
                <w:lang w:val="hy-AM"/>
              </w:rPr>
            </w:pPr>
            <w:r w:rsidRPr="00AB0DF1">
              <w:rPr>
                <w:rFonts w:ascii="GHEA Grapalat" w:hAnsi="GHEA Grapalat" w:cstheme="minorHAnsi"/>
                <w:sz w:val="18"/>
                <w:szCs w:val="18"/>
                <w:lang w:val="hy-AM"/>
              </w:rPr>
              <w:t>Բոլոր պլաստիկ մասերը պետք է պատրաստված լինեն գոստ 52167-2012,52168-2012,52169-2012,52299-2013,52300-2013,52301-2013 երկշերտ, բարձր խտության պլաստիկից:</w:t>
            </w:r>
          </w:p>
          <w:p w14:paraId="591D4D45" w14:textId="77777777" w:rsidR="00DF0EDA" w:rsidRPr="00AB0DF1" w:rsidRDefault="00DF0EDA" w:rsidP="00DF0EDA">
            <w:pPr>
              <w:rPr>
                <w:rFonts w:ascii="GHEA Grapalat" w:hAnsi="GHEA Grapalat" w:cstheme="minorHAnsi"/>
                <w:sz w:val="18"/>
                <w:szCs w:val="18"/>
                <w:lang w:val="hy-AM"/>
              </w:rPr>
            </w:pPr>
          </w:p>
          <w:p w14:paraId="542A312D" w14:textId="77777777" w:rsidR="00DF0EDA" w:rsidRPr="00AB0DF1" w:rsidRDefault="00DF0EDA" w:rsidP="00DF0EDA">
            <w:pPr>
              <w:rPr>
                <w:rFonts w:ascii="GHEA Grapalat" w:hAnsi="GHEA Grapalat" w:cstheme="minorHAnsi"/>
                <w:sz w:val="18"/>
                <w:szCs w:val="18"/>
                <w:lang w:val="hy-AM"/>
              </w:rPr>
            </w:pPr>
            <w:r w:rsidRPr="00AB0DF1">
              <w:rPr>
                <w:rFonts w:ascii="GHEA Grapalat" w:hAnsi="GHEA Grapalat" w:cstheme="minorHAnsi"/>
                <w:sz w:val="18"/>
                <w:szCs w:val="18"/>
                <w:lang w:val="hy-AM"/>
              </w:rPr>
              <w:t>Ճոճանակը պետք է ունենա առավելագույնը 1800մմ բարձրություն, նստատեղերը կախված լինեն նվազագույնը՝ Ø6մմ մետաղական շղթայից, նստատեղերը լինեն պոլիմեռապատ չժանգոտվող մետաղից, ունենան թիկնակ, սահմանափակիչ շղթա և բռոնզե կամ կադմիումապատ կցամասեր: Նստատեղերը նախատեսված լինեն 3-8 տարեկանի համար:</w:t>
            </w:r>
          </w:p>
          <w:p w14:paraId="71AD6569" w14:textId="77777777" w:rsidR="00DF0EDA" w:rsidRPr="00AB0DF1" w:rsidRDefault="00DF0EDA" w:rsidP="00DF0EDA">
            <w:pPr>
              <w:rPr>
                <w:rFonts w:ascii="GHEA Grapalat" w:hAnsi="GHEA Grapalat" w:cstheme="minorHAnsi"/>
                <w:sz w:val="18"/>
                <w:szCs w:val="18"/>
                <w:lang w:val="hy-AM"/>
              </w:rPr>
            </w:pPr>
          </w:p>
          <w:p w14:paraId="241853B9" w14:textId="77777777" w:rsidR="00DF0EDA" w:rsidRPr="00AB0DF1" w:rsidRDefault="00DF0EDA" w:rsidP="00DF0EDA">
            <w:pPr>
              <w:rPr>
                <w:rFonts w:ascii="GHEA Grapalat" w:hAnsi="GHEA Grapalat" w:cstheme="minorHAnsi"/>
                <w:sz w:val="18"/>
                <w:szCs w:val="18"/>
                <w:lang w:val="hy-AM"/>
              </w:rPr>
            </w:pPr>
            <w:r w:rsidRPr="00AB0DF1">
              <w:rPr>
                <w:rFonts w:ascii="GHEA Grapalat" w:hAnsi="GHEA Grapalat" w:cstheme="minorHAnsi"/>
                <w:sz w:val="18"/>
                <w:szCs w:val="18"/>
                <w:lang w:val="hy-AM"/>
              </w:rPr>
              <w:t>Խաղասարքը պետք է ունենա տնակաձև անկյուն, որտեղ լինի սենսորային առնվազն մեկ հարթակ:</w:t>
            </w:r>
          </w:p>
          <w:p w14:paraId="5450AD4F" w14:textId="77777777" w:rsidR="00DF0EDA" w:rsidRPr="00AB0DF1" w:rsidRDefault="00DF0EDA" w:rsidP="00DF0EDA">
            <w:pPr>
              <w:rPr>
                <w:rFonts w:ascii="GHEA Grapalat" w:hAnsi="GHEA Grapalat" w:cstheme="minorHAnsi"/>
                <w:sz w:val="18"/>
                <w:szCs w:val="18"/>
                <w:lang w:val="hy-AM"/>
              </w:rPr>
            </w:pPr>
          </w:p>
          <w:p w14:paraId="36158604" w14:textId="77777777" w:rsidR="00DF0EDA" w:rsidRPr="00AB0DF1" w:rsidRDefault="00DF0EDA" w:rsidP="00DF0EDA">
            <w:pPr>
              <w:rPr>
                <w:rFonts w:ascii="GHEA Grapalat" w:hAnsi="GHEA Grapalat" w:cstheme="minorHAnsi"/>
                <w:sz w:val="18"/>
                <w:szCs w:val="18"/>
                <w:lang w:val="hy-AM"/>
              </w:rPr>
            </w:pPr>
            <w:r w:rsidRPr="00AB0DF1">
              <w:rPr>
                <w:rFonts w:ascii="GHEA Grapalat" w:hAnsi="GHEA Grapalat" w:cstheme="minorHAnsi"/>
                <w:sz w:val="18"/>
                <w:szCs w:val="18"/>
                <w:lang w:val="hy-AM"/>
              </w:rPr>
              <w:t xml:space="preserve">Հարթակները պետք է ծածկված լինեն առնվազն 2.5մմ ալյումինե թիթեղով կամ համարժեք: Հարթակների և աստիճաների մեկ քայլը չպետք է գերազանցի 150մմ: </w:t>
            </w:r>
          </w:p>
          <w:p w14:paraId="72C32AE1" w14:textId="77777777" w:rsidR="00DF0EDA" w:rsidRPr="00AB0DF1" w:rsidRDefault="00DF0EDA" w:rsidP="00DF0EDA">
            <w:pPr>
              <w:rPr>
                <w:rFonts w:ascii="GHEA Grapalat" w:hAnsi="GHEA Grapalat" w:cstheme="minorHAnsi"/>
                <w:sz w:val="18"/>
                <w:szCs w:val="18"/>
                <w:lang w:val="hy-AM"/>
              </w:rPr>
            </w:pPr>
          </w:p>
          <w:p w14:paraId="4450FB5D" w14:textId="77777777" w:rsidR="00DF0EDA" w:rsidRPr="00AB0DF1" w:rsidRDefault="00DF0EDA" w:rsidP="00DF0EDA">
            <w:pPr>
              <w:rPr>
                <w:rFonts w:ascii="GHEA Grapalat" w:hAnsi="GHEA Grapalat" w:cstheme="minorHAnsi"/>
                <w:sz w:val="18"/>
                <w:szCs w:val="18"/>
                <w:lang w:val="hy-AM"/>
              </w:rPr>
            </w:pPr>
            <w:r w:rsidRPr="00AB0DF1">
              <w:rPr>
                <w:rFonts w:ascii="GHEA Grapalat" w:hAnsi="GHEA Grapalat" w:cstheme="minorHAnsi"/>
                <w:sz w:val="18"/>
                <w:szCs w:val="18"/>
                <w:lang w:val="hy-AM"/>
              </w:rPr>
              <w:t>Խաղասարքի իրանը պետք է լինի առնվազն 80*80*2.5 խողովակից կամ համարժեք:</w:t>
            </w:r>
          </w:p>
          <w:p w14:paraId="71C801EA" w14:textId="77777777" w:rsidR="00DF0EDA" w:rsidRPr="00AB0DF1" w:rsidRDefault="00DF0EDA" w:rsidP="00DF0EDA">
            <w:pPr>
              <w:rPr>
                <w:rFonts w:ascii="GHEA Grapalat" w:hAnsi="GHEA Grapalat" w:cstheme="minorHAnsi"/>
                <w:sz w:val="18"/>
                <w:szCs w:val="18"/>
                <w:lang w:val="hy-AM"/>
              </w:rPr>
            </w:pPr>
          </w:p>
          <w:p w14:paraId="20FE53C3" w14:textId="77777777" w:rsidR="00DF0EDA" w:rsidRPr="00AB0DF1" w:rsidRDefault="00DF0EDA" w:rsidP="00DF0EDA">
            <w:pPr>
              <w:rPr>
                <w:rFonts w:ascii="GHEA Grapalat" w:hAnsi="GHEA Grapalat" w:cstheme="minorHAnsi"/>
                <w:sz w:val="18"/>
                <w:szCs w:val="18"/>
                <w:lang w:val="hy-AM"/>
              </w:rPr>
            </w:pPr>
            <w:r w:rsidRPr="00AB0DF1">
              <w:rPr>
                <w:rFonts w:ascii="GHEA Grapalat" w:hAnsi="GHEA Grapalat" w:cstheme="minorHAnsi"/>
                <w:sz w:val="18"/>
                <w:szCs w:val="18"/>
                <w:lang w:val="hy-AM"/>
              </w:rPr>
              <w:t>Ներկվածքը՝ մետաղական իրանը՝ երկշերտ փչվածք, իսկ բռնակները՝ փոշեներկում:</w:t>
            </w:r>
          </w:p>
          <w:p w14:paraId="57E02D17" w14:textId="77777777" w:rsidR="00DF0EDA" w:rsidRPr="00AB0DF1" w:rsidRDefault="00DF0EDA" w:rsidP="00DF0EDA">
            <w:pPr>
              <w:rPr>
                <w:rFonts w:ascii="GHEA Grapalat" w:hAnsi="GHEA Grapalat" w:cstheme="minorHAnsi"/>
                <w:sz w:val="18"/>
                <w:szCs w:val="18"/>
                <w:lang w:val="hy-AM"/>
              </w:rPr>
            </w:pPr>
            <w:r w:rsidRPr="00AB0DF1">
              <w:rPr>
                <w:rFonts w:ascii="GHEA Grapalat" w:hAnsi="GHEA Grapalat" w:cstheme="minorHAnsi"/>
                <w:sz w:val="18"/>
                <w:szCs w:val="18"/>
                <w:lang w:val="hy-AM"/>
              </w:rPr>
              <w:t xml:space="preserve">Ներկերը պետք է նախատեսված լինեն երեխաների անընդհատ կացության վայրերի համար: </w:t>
            </w:r>
          </w:p>
          <w:p w14:paraId="4E2EAF9C" w14:textId="4CEF669A" w:rsidR="00DF0EDA" w:rsidRPr="00AB0DF1" w:rsidRDefault="00DF0EDA" w:rsidP="00DF0EDA">
            <w:pPr>
              <w:rPr>
                <w:rFonts w:ascii="GHEA Grapalat" w:hAnsi="GHEA Grapalat" w:cstheme="minorHAnsi"/>
                <w:sz w:val="18"/>
                <w:szCs w:val="18"/>
                <w:lang w:val="hy-AM"/>
              </w:rPr>
            </w:pPr>
            <w:r w:rsidRPr="00AB0DF1">
              <w:rPr>
                <w:rFonts w:ascii="GHEA Grapalat" w:hAnsi="GHEA Grapalat" w:cstheme="minorHAnsi"/>
                <w:sz w:val="18"/>
                <w:szCs w:val="18"/>
                <w:lang w:val="hy-AM"/>
              </w:rPr>
              <w:t xml:space="preserve">Նյութերը լինեն նոր: </w:t>
            </w:r>
          </w:p>
          <w:p w14:paraId="100F38A3" w14:textId="77777777" w:rsidR="001C4B3C" w:rsidRPr="00AB0DF1" w:rsidRDefault="001C4B3C" w:rsidP="001C4B3C">
            <w:pPr>
              <w:jc w:val="center"/>
              <w:rPr>
                <w:rFonts w:ascii="GHEA Grapalat" w:hAnsi="GHEA Grapalat"/>
                <w:sz w:val="18"/>
                <w:szCs w:val="18"/>
                <w:lang w:val="hy-AM"/>
              </w:rPr>
            </w:pPr>
            <w:r w:rsidRPr="00AB0DF1">
              <w:rPr>
                <w:rFonts w:ascii="GHEA Grapalat" w:hAnsi="GHEA Grapalat"/>
                <w:sz w:val="18"/>
                <w:szCs w:val="18"/>
                <w:lang w:val="hy-AM"/>
              </w:rPr>
              <w:lastRenderedPageBreak/>
              <w:t>Բոլոր ապրանքները լինեն նոր և չօգտագործված: ապրանքների տեղափոխումը և տեղադրումը  իրականացնում է վաճառողը:</w:t>
            </w:r>
          </w:p>
          <w:p w14:paraId="1740126A" w14:textId="613CCE3B" w:rsidR="001C4B3C" w:rsidRPr="00AB0DF1" w:rsidRDefault="001C4B3C" w:rsidP="001C4B3C">
            <w:pPr>
              <w:jc w:val="center"/>
              <w:rPr>
                <w:rFonts w:ascii="GHEA Grapalat" w:hAnsi="GHEA Grapalat"/>
                <w:sz w:val="18"/>
                <w:szCs w:val="18"/>
                <w:lang w:val="hy-AM"/>
              </w:rPr>
            </w:pPr>
            <w:r w:rsidRPr="00AB0DF1">
              <w:rPr>
                <w:rFonts w:ascii="GHEA Grapalat" w:hAnsi="GHEA Grapalat"/>
                <w:color w:val="000000"/>
                <w:sz w:val="18"/>
                <w:szCs w:val="18"/>
                <w:lang w:val="hy-AM"/>
              </w:rPr>
              <w:t xml:space="preserve">Երաշխիքային սպասարկումը՝ </w:t>
            </w:r>
            <w:r w:rsidRPr="001C4B3C">
              <w:rPr>
                <w:rFonts w:ascii="GHEA Grapalat" w:hAnsi="GHEA Grapalat" w:cs="Sylfaen"/>
                <w:sz w:val="18"/>
                <w:szCs w:val="18"/>
                <w:lang w:val="pt-BR"/>
              </w:rPr>
              <w:t xml:space="preserve"> ապրանքն ընդունվելու օրվան հաջորդող օրվանից հաշված 365 օրացուցային օրը</w:t>
            </w:r>
            <w:r w:rsidRPr="00AB0DF1">
              <w:rPr>
                <w:rFonts w:ascii="GHEA Grapalat" w:hAnsi="GHEA Grapalat"/>
                <w:color w:val="000000"/>
                <w:sz w:val="18"/>
                <w:szCs w:val="18"/>
                <w:lang w:val="hy-AM"/>
              </w:rPr>
              <w:t>։</w:t>
            </w:r>
          </w:p>
          <w:p w14:paraId="4A47E993" w14:textId="77777777" w:rsidR="00DF0EDA" w:rsidRPr="00AB0DF1" w:rsidRDefault="00DF0EDA" w:rsidP="00DF0EDA">
            <w:pPr>
              <w:jc w:val="center"/>
              <w:rPr>
                <w:rFonts w:ascii="GHEA Grapalat" w:hAnsi="GHEA Grapalat"/>
                <w:sz w:val="18"/>
                <w:szCs w:val="18"/>
                <w:lang w:val="hy-AM"/>
              </w:rPr>
            </w:pPr>
          </w:p>
        </w:tc>
        <w:tc>
          <w:tcPr>
            <w:tcW w:w="567" w:type="dxa"/>
          </w:tcPr>
          <w:p w14:paraId="43D88917" w14:textId="2456A425" w:rsidR="00DF0EDA" w:rsidRPr="00640035" w:rsidRDefault="00DF0EDA" w:rsidP="00DF0EDA">
            <w:pPr>
              <w:jc w:val="center"/>
              <w:rPr>
                <w:rFonts w:ascii="GHEA Grapalat" w:hAnsi="GHEA Grapalat"/>
                <w:sz w:val="20"/>
                <w:lang w:val="hy-AM"/>
              </w:rPr>
            </w:pPr>
            <w:r>
              <w:rPr>
                <w:rFonts w:ascii="GHEA Grapalat" w:hAnsi="GHEA Grapalat"/>
                <w:sz w:val="20"/>
                <w:lang w:val="hy-AM"/>
              </w:rPr>
              <w:lastRenderedPageBreak/>
              <w:t>հատ</w:t>
            </w:r>
          </w:p>
        </w:tc>
        <w:tc>
          <w:tcPr>
            <w:tcW w:w="567" w:type="dxa"/>
          </w:tcPr>
          <w:p w14:paraId="65100547" w14:textId="77777777" w:rsidR="00DF0EDA" w:rsidRPr="005E1F72" w:rsidRDefault="00DF0EDA" w:rsidP="00DF0EDA">
            <w:pPr>
              <w:jc w:val="center"/>
              <w:rPr>
                <w:rFonts w:ascii="GHEA Grapalat" w:hAnsi="GHEA Grapalat"/>
                <w:sz w:val="20"/>
              </w:rPr>
            </w:pPr>
          </w:p>
        </w:tc>
        <w:tc>
          <w:tcPr>
            <w:tcW w:w="567" w:type="dxa"/>
          </w:tcPr>
          <w:p w14:paraId="32A77166" w14:textId="77777777" w:rsidR="00DF0EDA" w:rsidRPr="005E1F72" w:rsidRDefault="00DF0EDA" w:rsidP="00DF0EDA">
            <w:pPr>
              <w:jc w:val="center"/>
              <w:rPr>
                <w:rFonts w:ascii="GHEA Grapalat" w:hAnsi="GHEA Grapalat"/>
                <w:sz w:val="20"/>
              </w:rPr>
            </w:pPr>
          </w:p>
        </w:tc>
        <w:tc>
          <w:tcPr>
            <w:tcW w:w="494" w:type="dxa"/>
          </w:tcPr>
          <w:p w14:paraId="5CB63284" w14:textId="2AE3D70A" w:rsidR="00DF0EDA" w:rsidRPr="00640035" w:rsidRDefault="00DF0EDA" w:rsidP="00DF0EDA">
            <w:pPr>
              <w:jc w:val="center"/>
              <w:rPr>
                <w:rFonts w:ascii="GHEA Grapalat" w:hAnsi="GHEA Grapalat"/>
                <w:sz w:val="20"/>
                <w:lang w:val="hy-AM"/>
              </w:rPr>
            </w:pPr>
            <w:r>
              <w:rPr>
                <w:rFonts w:ascii="GHEA Grapalat" w:hAnsi="GHEA Grapalat"/>
                <w:sz w:val="20"/>
                <w:lang w:val="hy-AM"/>
              </w:rPr>
              <w:t>4</w:t>
            </w:r>
          </w:p>
        </w:tc>
        <w:tc>
          <w:tcPr>
            <w:tcW w:w="2126" w:type="dxa"/>
          </w:tcPr>
          <w:p w14:paraId="280308F8" w14:textId="77777777" w:rsidR="00DF0EDA" w:rsidRPr="00640035" w:rsidRDefault="00DF0EDA" w:rsidP="00DF0EDA">
            <w:pPr>
              <w:rPr>
                <w:rFonts w:ascii="GHEA Grapalat" w:hAnsi="GHEA Grapalat"/>
                <w:sz w:val="16"/>
                <w:szCs w:val="16"/>
                <w:lang w:val="hy-AM"/>
              </w:rPr>
            </w:pPr>
            <w:r w:rsidRPr="00640035">
              <w:rPr>
                <w:rFonts w:ascii="GHEA Grapalat" w:hAnsi="GHEA Grapalat"/>
                <w:sz w:val="16"/>
                <w:szCs w:val="16"/>
                <w:lang w:val="hy-AM"/>
              </w:rPr>
              <w:t>1</w:t>
            </w:r>
            <w:r w:rsidRPr="00640035">
              <w:rPr>
                <w:rFonts w:ascii="Cambria Math" w:hAnsi="Cambria Math" w:cs="Cambria Math"/>
                <w:sz w:val="16"/>
                <w:szCs w:val="16"/>
                <w:lang w:val="hy-AM"/>
              </w:rPr>
              <w:t>․</w:t>
            </w:r>
            <w:r w:rsidRPr="00640035">
              <w:rPr>
                <w:rFonts w:ascii="GHEA Grapalat" w:hAnsi="GHEA Grapalat"/>
                <w:sz w:val="16"/>
                <w:szCs w:val="16"/>
                <w:lang w:val="hy-AM"/>
              </w:rPr>
              <w:t xml:space="preserve"> </w:t>
            </w:r>
            <w:r w:rsidRPr="00640035">
              <w:rPr>
                <w:rFonts w:ascii="GHEA Grapalat" w:hAnsi="GHEA Grapalat" w:cs="GHEA Grapalat"/>
                <w:sz w:val="16"/>
                <w:szCs w:val="16"/>
                <w:lang w:val="hy-AM"/>
              </w:rPr>
              <w:t>ՀՀ</w:t>
            </w:r>
            <w:r w:rsidRPr="00640035">
              <w:rPr>
                <w:rFonts w:ascii="GHEA Grapalat" w:hAnsi="GHEA Grapalat"/>
                <w:sz w:val="16"/>
                <w:szCs w:val="16"/>
                <w:lang w:val="hy-AM"/>
              </w:rPr>
              <w:t xml:space="preserve"> </w:t>
            </w:r>
            <w:r w:rsidRPr="00640035">
              <w:rPr>
                <w:rFonts w:ascii="GHEA Grapalat" w:hAnsi="GHEA Grapalat" w:cs="GHEA Grapalat"/>
                <w:sz w:val="16"/>
                <w:szCs w:val="16"/>
                <w:lang w:val="hy-AM"/>
              </w:rPr>
              <w:t>Սյունիքի</w:t>
            </w:r>
            <w:r w:rsidRPr="00640035">
              <w:rPr>
                <w:rFonts w:ascii="GHEA Grapalat" w:hAnsi="GHEA Grapalat"/>
                <w:sz w:val="16"/>
                <w:szCs w:val="16"/>
                <w:lang w:val="hy-AM"/>
              </w:rPr>
              <w:t xml:space="preserve"> </w:t>
            </w:r>
            <w:r w:rsidRPr="00640035">
              <w:rPr>
                <w:rFonts w:ascii="GHEA Grapalat" w:hAnsi="GHEA Grapalat" w:cs="GHEA Grapalat"/>
                <w:sz w:val="16"/>
                <w:szCs w:val="16"/>
                <w:lang w:val="hy-AM"/>
              </w:rPr>
              <w:t>մարզ</w:t>
            </w:r>
            <w:r w:rsidRPr="00640035">
              <w:rPr>
                <w:rFonts w:ascii="GHEA Grapalat" w:hAnsi="GHEA Grapalat"/>
                <w:sz w:val="16"/>
                <w:szCs w:val="16"/>
                <w:lang w:val="hy-AM"/>
              </w:rPr>
              <w:t xml:space="preserve">, </w:t>
            </w:r>
            <w:r w:rsidRPr="00640035">
              <w:rPr>
                <w:rFonts w:ascii="GHEA Grapalat" w:hAnsi="GHEA Grapalat" w:cs="GHEA Grapalat"/>
                <w:sz w:val="16"/>
                <w:szCs w:val="16"/>
                <w:lang w:val="hy-AM"/>
              </w:rPr>
              <w:t>Սիսիան</w:t>
            </w:r>
            <w:r w:rsidRPr="00640035">
              <w:rPr>
                <w:rFonts w:ascii="GHEA Grapalat" w:hAnsi="GHEA Grapalat"/>
                <w:sz w:val="16"/>
                <w:szCs w:val="16"/>
                <w:lang w:val="hy-AM"/>
              </w:rPr>
              <w:t xml:space="preserve"> </w:t>
            </w:r>
            <w:r w:rsidRPr="00640035">
              <w:rPr>
                <w:rFonts w:ascii="GHEA Grapalat" w:hAnsi="GHEA Grapalat" w:cs="GHEA Grapalat"/>
                <w:sz w:val="16"/>
                <w:szCs w:val="16"/>
                <w:lang w:val="hy-AM"/>
              </w:rPr>
              <w:t>համայնք</w:t>
            </w:r>
            <w:r w:rsidRPr="00640035">
              <w:rPr>
                <w:rFonts w:ascii="GHEA Grapalat" w:hAnsi="GHEA Grapalat"/>
                <w:sz w:val="16"/>
                <w:szCs w:val="16"/>
                <w:lang w:val="hy-AM"/>
              </w:rPr>
              <w:t>, Նորաշեն թաղամաս,</w:t>
            </w:r>
          </w:p>
          <w:p w14:paraId="177BDBC0" w14:textId="77777777" w:rsidR="00DF0EDA" w:rsidRPr="00640035" w:rsidRDefault="00DF0EDA" w:rsidP="00DF0EDA">
            <w:pPr>
              <w:rPr>
                <w:rFonts w:ascii="GHEA Grapalat" w:hAnsi="GHEA Grapalat"/>
                <w:sz w:val="16"/>
                <w:szCs w:val="16"/>
                <w:lang w:val="hy-AM"/>
              </w:rPr>
            </w:pPr>
            <w:r w:rsidRPr="00640035">
              <w:rPr>
                <w:rFonts w:ascii="GHEA Grapalat" w:hAnsi="GHEA Grapalat"/>
                <w:sz w:val="16"/>
                <w:szCs w:val="16"/>
                <w:lang w:val="hy-AM"/>
              </w:rPr>
              <w:t>2</w:t>
            </w:r>
            <w:r w:rsidRPr="00640035">
              <w:rPr>
                <w:rFonts w:ascii="Cambria Math" w:hAnsi="Cambria Math" w:cs="Cambria Math"/>
                <w:sz w:val="16"/>
                <w:szCs w:val="16"/>
                <w:lang w:val="hy-AM"/>
              </w:rPr>
              <w:t>․</w:t>
            </w:r>
            <w:r w:rsidRPr="00640035">
              <w:rPr>
                <w:rFonts w:ascii="GHEA Grapalat" w:hAnsi="GHEA Grapalat"/>
                <w:sz w:val="16"/>
                <w:szCs w:val="16"/>
                <w:lang w:val="hy-AM"/>
              </w:rPr>
              <w:t xml:space="preserve"> </w:t>
            </w:r>
            <w:r w:rsidRPr="00640035">
              <w:rPr>
                <w:rFonts w:ascii="GHEA Grapalat" w:hAnsi="GHEA Grapalat" w:cs="GHEA Grapalat"/>
                <w:sz w:val="16"/>
                <w:szCs w:val="16"/>
                <w:lang w:val="hy-AM"/>
              </w:rPr>
              <w:t>ՀՀ</w:t>
            </w:r>
            <w:r w:rsidRPr="00640035">
              <w:rPr>
                <w:rFonts w:ascii="GHEA Grapalat" w:hAnsi="GHEA Grapalat"/>
                <w:sz w:val="16"/>
                <w:szCs w:val="16"/>
                <w:lang w:val="hy-AM"/>
              </w:rPr>
              <w:t xml:space="preserve"> </w:t>
            </w:r>
            <w:r w:rsidRPr="00640035">
              <w:rPr>
                <w:rFonts w:ascii="GHEA Grapalat" w:hAnsi="GHEA Grapalat" w:cs="GHEA Grapalat"/>
                <w:sz w:val="16"/>
                <w:szCs w:val="16"/>
                <w:lang w:val="hy-AM"/>
              </w:rPr>
              <w:t>Սյունիքի</w:t>
            </w:r>
            <w:r w:rsidRPr="00640035">
              <w:rPr>
                <w:rFonts w:ascii="GHEA Grapalat" w:hAnsi="GHEA Grapalat"/>
                <w:sz w:val="16"/>
                <w:szCs w:val="16"/>
                <w:lang w:val="hy-AM"/>
              </w:rPr>
              <w:t xml:space="preserve"> </w:t>
            </w:r>
            <w:r w:rsidRPr="00640035">
              <w:rPr>
                <w:rFonts w:ascii="GHEA Grapalat" w:hAnsi="GHEA Grapalat" w:cs="GHEA Grapalat"/>
                <w:sz w:val="16"/>
                <w:szCs w:val="16"/>
                <w:lang w:val="hy-AM"/>
              </w:rPr>
              <w:t>մարզ</w:t>
            </w:r>
            <w:r w:rsidRPr="00640035">
              <w:rPr>
                <w:rFonts w:ascii="GHEA Grapalat" w:hAnsi="GHEA Grapalat"/>
                <w:sz w:val="16"/>
                <w:szCs w:val="16"/>
                <w:lang w:val="hy-AM"/>
              </w:rPr>
              <w:t xml:space="preserve">, </w:t>
            </w:r>
            <w:r w:rsidRPr="00640035">
              <w:rPr>
                <w:rFonts w:ascii="GHEA Grapalat" w:hAnsi="GHEA Grapalat" w:cs="GHEA Grapalat"/>
                <w:sz w:val="16"/>
                <w:szCs w:val="16"/>
                <w:lang w:val="hy-AM"/>
              </w:rPr>
              <w:t>Սիսիան</w:t>
            </w:r>
            <w:r w:rsidRPr="00640035">
              <w:rPr>
                <w:rFonts w:ascii="GHEA Grapalat" w:hAnsi="GHEA Grapalat"/>
                <w:sz w:val="16"/>
                <w:szCs w:val="16"/>
                <w:lang w:val="hy-AM"/>
              </w:rPr>
              <w:t xml:space="preserve"> </w:t>
            </w:r>
            <w:r w:rsidRPr="00640035">
              <w:rPr>
                <w:rFonts w:ascii="GHEA Grapalat" w:hAnsi="GHEA Grapalat" w:cs="GHEA Grapalat"/>
                <w:sz w:val="16"/>
                <w:szCs w:val="16"/>
                <w:lang w:val="hy-AM"/>
              </w:rPr>
              <w:t>համայնք</w:t>
            </w:r>
            <w:r w:rsidRPr="00640035">
              <w:rPr>
                <w:rFonts w:ascii="GHEA Grapalat" w:hAnsi="GHEA Grapalat"/>
                <w:sz w:val="16"/>
                <w:szCs w:val="16"/>
                <w:lang w:val="hy-AM"/>
              </w:rPr>
              <w:t>, Թիվ 5-րդ դպրոցի հարակից տարածք,</w:t>
            </w:r>
          </w:p>
          <w:p w14:paraId="05AA1D6F" w14:textId="77777777" w:rsidR="00DF0EDA" w:rsidRPr="00640035" w:rsidRDefault="00DF0EDA" w:rsidP="00DF0EDA">
            <w:pPr>
              <w:rPr>
                <w:rFonts w:ascii="GHEA Grapalat" w:hAnsi="GHEA Grapalat"/>
                <w:sz w:val="16"/>
                <w:szCs w:val="16"/>
                <w:lang w:val="hy-AM"/>
              </w:rPr>
            </w:pPr>
            <w:r w:rsidRPr="00640035">
              <w:rPr>
                <w:rFonts w:ascii="GHEA Grapalat" w:hAnsi="GHEA Grapalat"/>
                <w:sz w:val="16"/>
                <w:szCs w:val="16"/>
                <w:lang w:val="hy-AM"/>
              </w:rPr>
              <w:t>3</w:t>
            </w:r>
            <w:r w:rsidRPr="00640035">
              <w:rPr>
                <w:rFonts w:ascii="Cambria Math" w:hAnsi="Cambria Math" w:cs="Cambria Math"/>
                <w:sz w:val="16"/>
                <w:szCs w:val="16"/>
                <w:lang w:val="hy-AM"/>
              </w:rPr>
              <w:t>․</w:t>
            </w:r>
            <w:r w:rsidRPr="00640035">
              <w:rPr>
                <w:rFonts w:ascii="GHEA Grapalat" w:hAnsi="GHEA Grapalat"/>
                <w:sz w:val="16"/>
                <w:szCs w:val="16"/>
                <w:lang w:val="hy-AM"/>
              </w:rPr>
              <w:t xml:space="preserve"> ՀՀ Սյունիքի մարզ, Սիսիան համայնք, Հովիկ Ազոյան 10-ի հարակից տարածք,</w:t>
            </w:r>
          </w:p>
          <w:p w14:paraId="6A37E624" w14:textId="77777777" w:rsidR="00DF0EDA" w:rsidRPr="00640035" w:rsidRDefault="00DF0EDA" w:rsidP="00DF0EDA">
            <w:pPr>
              <w:rPr>
                <w:rFonts w:ascii="GHEA Grapalat" w:hAnsi="GHEA Grapalat"/>
                <w:sz w:val="16"/>
                <w:szCs w:val="16"/>
                <w:lang w:val="af-ZA"/>
              </w:rPr>
            </w:pPr>
            <w:r w:rsidRPr="00640035">
              <w:rPr>
                <w:rFonts w:ascii="GHEA Grapalat" w:hAnsi="GHEA Grapalat"/>
                <w:sz w:val="16"/>
                <w:szCs w:val="16"/>
                <w:lang w:val="hy-AM"/>
              </w:rPr>
              <w:t>4</w:t>
            </w:r>
            <w:r w:rsidRPr="00640035">
              <w:rPr>
                <w:rFonts w:ascii="Cambria Math" w:hAnsi="Cambria Math" w:cs="Cambria Math"/>
                <w:sz w:val="16"/>
                <w:szCs w:val="16"/>
                <w:lang w:val="hy-AM"/>
              </w:rPr>
              <w:t>․</w:t>
            </w:r>
            <w:r w:rsidRPr="00640035">
              <w:rPr>
                <w:rFonts w:ascii="GHEA Grapalat" w:hAnsi="GHEA Grapalat"/>
                <w:sz w:val="16"/>
                <w:szCs w:val="16"/>
                <w:lang w:val="hy-AM"/>
              </w:rPr>
              <w:t xml:space="preserve"> ՀՀ Սյունիքի մարզ, Սիսիան համայնք Որոտնավան բնակավայր </w:t>
            </w:r>
            <w:r w:rsidRPr="00640035">
              <w:rPr>
                <w:rFonts w:ascii="GHEA Grapalat" w:hAnsi="GHEA Grapalat" w:cs="Sylfaen"/>
                <w:sz w:val="16"/>
                <w:szCs w:val="16"/>
                <w:lang w:val="af-ZA"/>
              </w:rPr>
              <w:t>հասցե</w:t>
            </w:r>
            <w:r w:rsidRPr="00640035">
              <w:rPr>
                <w:rFonts w:ascii="GHEA Grapalat" w:hAnsi="GHEA Grapalat" w:cs="Sylfaen"/>
                <w:sz w:val="16"/>
                <w:szCs w:val="16"/>
                <w:lang w:val="hy-AM"/>
              </w:rPr>
              <w:t>ներ</w:t>
            </w:r>
            <w:r w:rsidRPr="00640035">
              <w:rPr>
                <w:rFonts w:ascii="GHEA Grapalat" w:hAnsi="GHEA Grapalat" w:cs="Sylfaen"/>
                <w:sz w:val="16"/>
                <w:szCs w:val="16"/>
                <w:lang w:val="af-ZA"/>
              </w:rPr>
              <w:t>ում:</w:t>
            </w:r>
          </w:p>
          <w:p w14:paraId="54BCD156" w14:textId="77777777" w:rsidR="00DF0EDA" w:rsidRPr="00640035" w:rsidRDefault="00DF0EDA" w:rsidP="00DF0EDA">
            <w:pPr>
              <w:jc w:val="center"/>
              <w:rPr>
                <w:rFonts w:ascii="GHEA Grapalat" w:hAnsi="GHEA Grapalat"/>
                <w:sz w:val="16"/>
                <w:szCs w:val="16"/>
                <w:lang w:val="af-ZA"/>
              </w:rPr>
            </w:pPr>
          </w:p>
        </w:tc>
        <w:tc>
          <w:tcPr>
            <w:tcW w:w="709" w:type="dxa"/>
          </w:tcPr>
          <w:p w14:paraId="6AB7B2D8" w14:textId="372C5257" w:rsidR="00DF0EDA" w:rsidRPr="00640035" w:rsidRDefault="00DF0EDA" w:rsidP="00DF0EDA">
            <w:pPr>
              <w:jc w:val="center"/>
              <w:rPr>
                <w:rFonts w:ascii="GHEA Grapalat" w:hAnsi="GHEA Grapalat"/>
                <w:sz w:val="20"/>
                <w:lang w:val="hy-AM"/>
              </w:rPr>
            </w:pPr>
            <w:r>
              <w:rPr>
                <w:rFonts w:ascii="GHEA Grapalat" w:hAnsi="GHEA Grapalat"/>
                <w:sz w:val="20"/>
                <w:lang w:val="hy-AM"/>
              </w:rPr>
              <w:t>4</w:t>
            </w:r>
          </w:p>
        </w:tc>
        <w:tc>
          <w:tcPr>
            <w:tcW w:w="1559" w:type="dxa"/>
          </w:tcPr>
          <w:p w14:paraId="24550A2C" w14:textId="022DA5F2" w:rsidR="00DF0EDA" w:rsidRPr="00DF0EDA" w:rsidRDefault="00DF0EDA" w:rsidP="00DF0EDA">
            <w:pPr>
              <w:jc w:val="center"/>
              <w:rPr>
                <w:rFonts w:ascii="GHEA Grapalat" w:hAnsi="GHEA Grapalat"/>
                <w:sz w:val="20"/>
                <w:lang w:val="hy-AM"/>
              </w:rPr>
            </w:pPr>
            <w:r w:rsidRPr="00DF0EDA">
              <w:rPr>
                <w:rFonts w:ascii="GHEA Grapalat" w:hAnsi="GHEA Grapalat"/>
                <w:sz w:val="18"/>
                <w:szCs w:val="18"/>
                <w:lang w:val="hy-AM"/>
              </w:rPr>
              <w:t xml:space="preserve">Պայմանագիրը կնքելու </w:t>
            </w:r>
            <w:r w:rsidRPr="00DF0EDA">
              <w:rPr>
                <w:rFonts w:ascii="GHEA Grapalat" w:hAnsi="GHEA Grapalat" w:cs="Sylfaen"/>
                <w:sz w:val="18"/>
                <w:szCs w:val="18"/>
                <w:lang w:val="hy-AM"/>
              </w:rPr>
              <w:t>օրվանից</w:t>
            </w:r>
            <w:r w:rsidRPr="00CF6004">
              <w:rPr>
                <w:rFonts w:ascii="GHEA Grapalat" w:hAnsi="GHEA Grapalat" w:cs="Sylfaen"/>
                <w:sz w:val="18"/>
                <w:szCs w:val="18"/>
                <w:lang w:val="af-ZA"/>
              </w:rPr>
              <w:t xml:space="preserve"> </w:t>
            </w:r>
            <w:r w:rsidRPr="00DF0EDA">
              <w:rPr>
                <w:rFonts w:ascii="GHEA Grapalat" w:hAnsi="GHEA Grapalat" w:cs="Sylfaen"/>
                <w:sz w:val="18"/>
                <w:szCs w:val="18"/>
                <w:lang w:val="hy-AM"/>
              </w:rPr>
              <w:t>հաշված</w:t>
            </w:r>
            <w:r>
              <w:rPr>
                <w:rFonts w:ascii="GHEA Grapalat" w:hAnsi="GHEA Grapalat" w:cs="Sylfaen"/>
                <w:sz w:val="18"/>
                <w:szCs w:val="18"/>
                <w:lang w:val="af-ZA"/>
              </w:rPr>
              <w:t xml:space="preserve"> 30</w:t>
            </w:r>
            <w:r w:rsidRPr="00CF6004">
              <w:rPr>
                <w:rFonts w:ascii="GHEA Grapalat" w:hAnsi="GHEA Grapalat" w:cs="Sylfaen"/>
                <w:sz w:val="18"/>
                <w:szCs w:val="18"/>
                <w:lang w:val="af-ZA"/>
              </w:rPr>
              <w:t xml:space="preserve"> (</w:t>
            </w:r>
            <w:r>
              <w:rPr>
                <w:rFonts w:ascii="GHEA Grapalat" w:hAnsi="GHEA Grapalat" w:cs="Sylfaen"/>
                <w:sz w:val="18"/>
                <w:szCs w:val="18"/>
                <w:lang w:val="hy-AM"/>
              </w:rPr>
              <w:t>երե</w:t>
            </w:r>
            <w:r w:rsidRPr="00DF0EDA">
              <w:rPr>
                <w:rFonts w:ascii="GHEA Grapalat" w:hAnsi="GHEA Grapalat" w:cs="Sylfaen"/>
                <w:sz w:val="18"/>
                <w:szCs w:val="18"/>
                <w:lang w:val="hy-AM"/>
              </w:rPr>
              <w:t>սուն</w:t>
            </w:r>
            <w:r w:rsidRPr="00CF6004">
              <w:rPr>
                <w:rFonts w:ascii="GHEA Grapalat" w:hAnsi="GHEA Grapalat" w:cs="Sylfaen"/>
                <w:sz w:val="18"/>
                <w:szCs w:val="18"/>
                <w:lang w:val="af-ZA"/>
              </w:rPr>
              <w:t xml:space="preserve">) </w:t>
            </w:r>
            <w:r w:rsidRPr="00DF0EDA">
              <w:rPr>
                <w:rFonts w:ascii="GHEA Grapalat" w:hAnsi="GHEA Grapalat" w:cs="Sylfaen"/>
                <w:sz w:val="18"/>
                <w:szCs w:val="18"/>
                <w:lang w:val="hy-AM"/>
              </w:rPr>
              <w:t>օրացույցային</w:t>
            </w:r>
            <w:r w:rsidRPr="00CF6004">
              <w:rPr>
                <w:rFonts w:ascii="GHEA Grapalat" w:hAnsi="GHEA Grapalat" w:cs="Sylfaen"/>
                <w:sz w:val="18"/>
                <w:szCs w:val="18"/>
                <w:lang w:val="af-ZA"/>
              </w:rPr>
              <w:t xml:space="preserve"> </w:t>
            </w:r>
            <w:r w:rsidRPr="00DF0EDA">
              <w:rPr>
                <w:rFonts w:ascii="GHEA Grapalat" w:hAnsi="GHEA Grapalat" w:cs="Sylfaen"/>
                <w:sz w:val="18"/>
                <w:szCs w:val="18"/>
                <w:lang w:val="hy-AM"/>
              </w:rPr>
              <w:t>օրվա ընթացքում</w:t>
            </w:r>
          </w:p>
        </w:tc>
      </w:tr>
      <w:tr w:rsidR="00DF0EDA" w:rsidRPr="00AB0DF1" w14:paraId="18D06A10" w14:textId="77777777" w:rsidTr="00DF0EDA">
        <w:trPr>
          <w:gridAfter w:val="1"/>
          <w:wAfter w:w="83" w:type="dxa"/>
        </w:trPr>
        <w:tc>
          <w:tcPr>
            <w:tcW w:w="893" w:type="dxa"/>
          </w:tcPr>
          <w:p w14:paraId="15D39DBD" w14:textId="22EF1236" w:rsidR="00DF0EDA" w:rsidRPr="005E1F72" w:rsidRDefault="00DF0EDA" w:rsidP="00DF0EDA">
            <w:pPr>
              <w:jc w:val="center"/>
              <w:rPr>
                <w:rFonts w:ascii="GHEA Grapalat" w:hAnsi="GHEA Grapalat"/>
                <w:sz w:val="20"/>
              </w:rPr>
            </w:pPr>
            <w:r>
              <w:rPr>
                <w:rFonts w:ascii="GHEA Grapalat" w:hAnsi="GHEA Grapalat"/>
                <w:sz w:val="20"/>
                <w:lang w:val="hy-AM"/>
              </w:rPr>
              <w:lastRenderedPageBreak/>
              <w:t>2</w:t>
            </w:r>
          </w:p>
        </w:tc>
        <w:tc>
          <w:tcPr>
            <w:tcW w:w="1134" w:type="dxa"/>
            <w:vAlign w:val="center"/>
          </w:tcPr>
          <w:p w14:paraId="72570B16" w14:textId="489A63C7" w:rsidR="00DF0EDA" w:rsidRPr="005E1F72" w:rsidRDefault="00DF0EDA" w:rsidP="00DF0EDA">
            <w:pPr>
              <w:jc w:val="center"/>
              <w:rPr>
                <w:rFonts w:ascii="GHEA Grapalat" w:hAnsi="GHEA Grapalat"/>
                <w:sz w:val="20"/>
              </w:rPr>
            </w:pPr>
            <w:r>
              <w:rPr>
                <w:rFonts w:ascii="GHEA Grapalat" w:hAnsi="GHEA Grapalat" w:cs="Calibri"/>
                <w:sz w:val="20"/>
                <w:szCs w:val="20"/>
              </w:rPr>
              <w:t>37531200/2</w:t>
            </w:r>
          </w:p>
        </w:tc>
        <w:tc>
          <w:tcPr>
            <w:tcW w:w="992" w:type="dxa"/>
            <w:vAlign w:val="center"/>
          </w:tcPr>
          <w:p w14:paraId="10514A60" w14:textId="65F2B20A" w:rsidR="00DF0EDA" w:rsidRPr="005E1F72" w:rsidRDefault="00DF0EDA" w:rsidP="00DF0EDA">
            <w:pPr>
              <w:jc w:val="center"/>
              <w:rPr>
                <w:rFonts w:ascii="GHEA Grapalat" w:hAnsi="GHEA Grapalat"/>
                <w:sz w:val="20"/>
              </w:rPr>
            </w:pPr>
            <w:r w:rsidRPr="00EA7178">
              <w:rPr>
                <w:rFonts w:ascii="GHEA Grapalat" w:hAnsi="GHEA Grapalat" w:cs="Calibri"/>
                <w:i/>
                <w:color w:val="000000"/>
                <w:sz w:val="18"/>
                <w:szCs w:val="18"/>
              </w:rPr>
              <w:t>Մանկական</w:t>
            </w:r>
            <w:r w:rsidRPr="00BB3792">
              <w:rPr>
                <w:rFonts w:ascii="GHEA Grapalat" w:hAnsi="GHEA Grapalat" w:cs="Calibri"/>
                <w:i/>
                <w:color w:val="000000"/>
                <w:sz w:val="18"/>
                <w:szCs w:val="18"/>
                <w:lang w:val="es-ES"/>
              </w:rPr>
              <w:t xml:space="preserve"> </w:t>
            </w:r>
            <w:r w:rsidRPr="00EA7178">
              <w:rPr>
                <w:rFonts w:ascii="GHEA Grapalat" w:hAnsi="GHEA Grapalat" w:cs="Calibri"/>
                <w:i/>
                <w:color w:val="000000"/>
                <w:sz w:val="18"/>
                <w:szCs w:val="18"/>
              </w:rPr>
              <w:t>խաղահրապարակի</w:t>
            </w:r>
            <w:r w:rsidRPr="00BB3792">
              <w:rPr>
                <w:rFonts w:ascii="GHEA Grapalat" w:hAnsi="GHEA Grapalat" w:cs="Calibri"/>
                <w:i/>
                <w:color w:val="000000"/>
                <w:sz w:val="18"/>
                <w:szCs w:val="18"/>
                <w:lang w:val="es-ES"/>
              </w:rPr>
              <w:t xml:space="preserve"> </w:t>
            </w:r>
            <w:r w:rsidRPr="00EA7178">
              <w:rPr>
                <w:rFonts w:ascii="GHEA Grapalat" w:hAnsi="GHEA Grapalat" w:cs="Calibri"/>
                <w:i/>
                <w:color w:val="000000"/>
                <w:sz w:val="18"/>
                <w:szCs w:val="18"/>
              </w:rPr>
              <w:t>սարք</w:t>
            </w:r>
            <w:r w:rsidRPr="00BB3792">
              <w:rPr>
                <w:rFonts w:ascii="GHEA Grapalat" w:hAnsi="GHEA Grapalat" w:cs="Calibri"/>
                <w:i/>
                <w:color w:val="000000"/>
                <w:sz w:val="18"/>
                <w:szCs w:val="18"/>
                <w:lang w:val="es-ES"/>
              </w:rPr>
              <w:t xml:space="preserve"> (</w:t>
            </w:r>
            <w:r w:rsidRPr="00EA7178">
              <w:rPr>
                <w:rFonts w:ascii="GHEA Grapalat" w:hAnsi="GHEA Grapalat" w:cs="Calibri"/>
                <w:i/>
                <w:color w:val="000000"/>
                <w:sz w:val="18"/>
                <w:szCs w:val="18"/>
              </w:rPr>
              <w:t>պտտվող</w:t>
            </w:r>
            <w:r w:rsidRPr="00BB3792">
              <w:rPr>
                <w:rFonts w:ascii="GHEA Grapalat" w:hAnsi="GHEA Grapalat" w:cs="Calibri"/>
                <w:i/>
                <w:color w:val="000000"/>
                <w:sz w:val="18"/>
                <w:szCs w:val="18"/>
                <w:lang w:val="es-ES"/>
              </w:rPr>
              <w:t xml:space="preserve"> </w:t>
            </w:r>
            <w:r w:rsidRPr="00EA7178">
              <w:rPr>
                <w:rFonts w:ascii="GHEA Grapalat" w:hAnsi="GHEA Grapalat" w:cs="Calibri"/>
                <w:i/>
                <w:color w:val="000000"/>
                <w:sz w:val="18"/>
                <w:szCs w:val="18"/>
              </w:rPr>
              <w:t>խաղասարք</w:t>
            </w:r>
            <w:r w:rsidRPr="00BB3792">
              <w:rPr>
                <w:rFonts w:ascii="GHEA Grapalat" w:hAnsi="GHEA Grapalat" w:cs="Calibri"/>
                <w:i/>
                <w:color w:val="000000"/>
                <w:sz w:val="18"/>
                <w:szCs w:val="18"/>
                <w:lang w:val="es-ES"/>
              </w:rPr>
              <w:t>)</w:t>
            </w:r>
          </w:p>
        </w:tc>
        <w:tc>
          <w:tcPr>
            <w:tcW w:w="709" w:type="dxa"/>
          </w:tcPr>
          <w:p w14:paraId="199EF043" w14:textId="77777777" w:rsidR="00DF0EDA" w:rsidRPr="005E1F72" w:rsidRDefault="00DF0EDA" w:rsidP="00DF0EDA">
            <w:pPr>
              <w:jc w:val="center"/>
              <w:rPr>
                <w:rFonts w:ascii="GHEA Grapalat" w:hAnsi="GHEA Grapalat"/>
                <w:sz w:val="20"/>
              </w:rPr>
            </w:pPr>
          </w:p>
        </w:tc>
        <w:tc>
          <w:tcPr>
            <w:tcW w:w="4820" w:type="dxa"/>
          </w:tcPr>
          <w:p w14:paraId="1FE723E4" w14:textId="77777777" w:rsidR="005F675E" w:rsidRPr="001C4B3C" w:rsidRDefault="005F675E" w:rsidP="005F675E">
            <w:pPr>
              <w:rPr>
                <w:rFonts w:ascii="GHEA Grapalat" w:hAnsi="GHEA Grapalat" w:cstheme="minorHAnsi"/>
                <w:sz w:val="18"/>
                <w:szCs w:val="18"/>
              </w:rPr>
            </w:pPr>
          </w:p>
          <w:p w14:paraId="7F7C51C7" w14:textId="4DE83993" w:rsidR="005465B4" w:rsidRPr="001C4B3C" w:rsidRDefault="005465B4" w:rsidP="005465B4">
            <w:pPr>
              <w:rPr>
                <w:rFonts w:ascii="GHEA Grapalat" w:hAnsi="GHEA Grapalat" w:cstheme="minorHAnsi"/>
                <w:sz w:val="18"/>
                <w:szCs w:val="18"/>
                <w:lang w:val="hy-AM"/>
              </w:rPr>
            </w:pPr>
            <w:r w:rsidRPr="001C4B3C">
              <w:rPr>
                <w:rFonts w:ascii="GHEA Grapalat" w:hAnsi="GHEA Grapalat" w:cstheme="minorHAnsi"/>
                <w:sz w:val="18"/>
                <w:szCs w:val="18"/>
                <w:lang w:val="hy-AM"/>
              </w:rPr>
              <w:t xml:space="preserve">Չափսերը՝ </w:t>
            </w:r>
            <w:r w:rsidR="003E1E8D" w:rsidRPr="001C4B3C">
              <w:rPr>
                <w:rFonts w:ascii="GHEA Grapalat" w:hAnsi="GHEA Grapalat" w:cstheme="minorHAnsi"/>
                <w:sz w:val="18"/>
                <w:szCs w:val="18"/>
                <w:lang w:val="hy-AM"/>
              </w:rPr>
              <w:t>/</w:t>
            </w:r>
            <w:r w:rsidRPr="001C4B3C">
              <w:rPr>
                <w:rFonts w:ascii="GHEA Grapalat" w:hAnsi="GHEA Grapalat" w:cstheme="minorHAnsi"/>
                <w:sz w:val="18"/>
                <w:szCs w:val="18"/>
                <w:lang w:val="hy-AM"/>
              </w:rPr>
              <w:t>1500</w:t>
            </w:r>
            <w:r w:rsidR="00E1423B" w:rsidRPr="001C4B3C">
              <w:rPr>
                <w:rFonts w:ascii="GHEA Grapalat" w:hAnsi="GHEA Grapalat"/>
                <w:sz w:val="18"/>
                <w:szCs w:val="18"/>
                <w:lang w:val="hy-AM"/>
              </w:rPr>
              <w:t>ից</w:t>
            </w:r>
            <w:r w:rsidR="00E1423B" w:rsidRPr="001C4B3C">
              <w:rPr>
                <w:rFonts w:ascii="GHEA Grapalat" w:hAnsi="GHEA Grapalat" w:cstheme="minorHAnsi"/>
                <w:sz w:val="18"/>
                <w:szCs w:val="18"/>
                <w:lang w:val="hy-AM"/>
              </w:rPr>
              <w:t xml:space="preserve"> </w:t>
            </w:r>
            <w:r w:rsidR="003E1E8D" w:rsidRPr="001C4B3C">
              <w:rPr>
                <w:rFonts w:ascii="GHEA Grapalat" w:hAnsi="GHEA Grapalat" w:cstheme="minorHAnsi"/>
                <w:sz w:val="18"/>
                <w:szCs w:val="18"/>
                <w:lang w:val="hy-AM"/>
              </w:rPr>
              <w:t>-1600/</w:t>
            </w:r>
            <w:r w:rsidRPr="001C4B3C">
              <w:rPr>
                <w:rFonts w:ascii="GHEA Grapalat" w:hAnsi="GHEA Grapalat" w:cstheme="minorHAnsi"/>
                <w:sz w:val="18"/>
                <w:szCs w:val="18"/>
                <w:lang w:val="hy-AM"/>
              </w:rPr>
              <w:t>*</w:t>
            </w:r>
            <w:r w:rsidR="003E1E8D" w:rsidRPr="001C4B3C">
              <w:rPr>
                <w:rFonts w:ascii="GHEA Grapalat" w:hAnsi="GHEA Grapalat" w:cstheme="minorHAnsi"/>
                <w:sz w:val="18"/>
                <w:szCs w:val="18"/>
                <w:lang w:val="hy-AM"/>
              </w:rPr>
              <w:t>/</w:t>
            </w:r>
            <w:r w:rsidRPr="001C4B3C">
              <w:rPr>
                <w:rFonts w:ascii="GHEA Grapalat" w:hAnsi="GHEA Grapalat" w:cstheme="minorHAnsi"/>
                <w:sz w:val="18"/>
                <w:szCs w:val="18"/>
                <w:lang w:val="hy-AM"/>
              </w:rPr>
              <w:t>1500</w:t>
            </w:r>
            <w:r w:rsidR="00E1423B" w:rsidRPr="001C4B3C">
              <w:rPr>
                <w:rFonts w:ascii="GHEA Grapalat" w:hAnsi="GHEA Grapalat"/>
                <w:sz w:val="18"/>
                <w:szCs w:val="18"/>
                <w:lang w:val="hy-AM"/>
              </w:rPr>
              <w:t>ից</w:t>
            </w:r>
            <w:r w:rsidR="00E1423B" w:rsidRPr="001C4B3C">
              <w:rPr>
                <w:rFonts w:ascii="GHEA Grapalat" w:hAnsi="GHEA Grapalat" w:cstheme="minorHAnsi"/>
                <w:sz w:val="18"/>
                <w:szCs w:val="18"/>
                <w:lang w:val="hy-AM"/>
              </w:rPr>
              <w:t xml:space="preserve"> </w:t>
            </w:r>
            <w:r w:rsidR="003E1E8D" w:rsidRPr="001C4B3C">
              <w:rPr>
                <w:rFonts w:ascii="GHEA Grapalat" w:hAnsi="GHEA Grapalat" w:cstheme="minorHAnsi"/>
                <w:sz w:val="18"/>
                <w:szCs w:val="18"/>
                <w:lang w:val="hy-AM"/>
              </w:rPr>
              <w:t>-1600/</w:t>
            </w:r>
            <w:r w:rsidRPr="001C4B3C">
              <w:rPr>
                <w:rFonts w:ascii="GHEA Grapalat" w:hAnsi="GHEA Grapalat" w:cstheme="minorHAnsi"/>
                <w:sz w:val="18"/>
                <w:szCs w:val="18"/>
                <w:lang w:val="hy-AM"/>
              </w:rPr>
              <w:t>*</w:t>
            </w:r>
            <w:r w:rsidR="003E1E8D" w:rsidRPr="001C4B3C">
              <w:rPr>
                <w:rFonts w:ascii="GHEA Grapalat" w:hAnsi="GHEA Grapalat" w:cstheme="minorHAnsi"/>
                <w:sz w:val="18"/>
                <w:szCs w:val="18"/>
                <w:lang w:val="hy-AM"/>
              </w:rPr>
              <w:t>/</w:t>
            </w:r>
            <w:r w:rsidRPr="001C4B3C">
              <w:rPr>
                <w:rFonts w:ascii="GHEA Grapalat" w:hAnsi="GHEA Grapalat" w:cstheme="minorHAnsi"/>
                <w:sz w:val="18"/>
                <w:szCs w:val="18"/>
                <w:lang w:val="hy-AM"/>
              </w:rPr>
              <w:t>600</w:t>
            </w:r>
            <w:r w:rsidR="00E1423B" w:rsidRPr="001C4B3C">
              <w:rPr>
                <w:rFonts w:ascii="GHEA Grapalat" w:hAnsi="GHEA Grapalat"/>
                <w:sz w:val="18"/>
                <w:szCs w:val="18"/>
                <w:lang w:val="hy-AM"/>
              </w:rPr>
              <w:t>ից</w:t>
            </w:r>
            <w:r w:rsidR="00E1423B" w:rsidRPr="001C4B3C">
              <w:rPr>
                <w:rFonts w:ascii="GHEA Grapalat" w:hAnsi="GHEA Grapalat" w:cstheme="minorHAnsi"/>
                <w:sz w:val="18"/>
                <w:szCs w:val="18"/>
                <w:lang w:val="hy-AM"/>
              </w:rPr>
              <w:t xml:space="preserve"> </w:t>
            </w:r>
            <w:r w:rsidR="003E1E8D" w:rsidRPr="001C4B3C">
              <w:rPr>
                <w:rFonts w:ascii="GHEA Grapalat" w:hAnsi="GHEA Grapalat" w:cstheme="minorHAnsi"/>
                <w:sz w:val="18"/>
                <w:szCs w:val="18"/>
                <w:lang w:val="hy-AM"/>
              </w:rPr>
              <w:t>-630/</w:t>
            </w:r>
            <w:r w:rsidRPr="001C4B3C">
              <w:rPr>
                <w:rFonts w:ascii="GHEA Grapalat" w:hAnsi="GHEA Grapalat" w:cstheme="minorHAnsi"/>
                <w:sz w:val="18"/>
                <w:szCs w:val="18"/>
                <w:lang w:val="hy-AM"/>
              </w:rPr>
              <w:t xml:space="preserve">մմ, </w:t>
            </w:r>
          </w:p>
          <w:p w14:paraId="5F5A4736" w14:textId="77777777" w:rsidR="005465B4" w:rsidRPr="001C4B3C" w:rsidRDefault="005465B4" w:rsidP="005465B4">
            <w:pPr>
              <w:rPr>
                <w:rFonts w:ascii="GHEA Grapalat" w:hAnsi="GHEA Grapalat" w:cstheme="minorHAnsi"/>
                <w:sz w:val="18"/>
                <w:szCs w:val="18"/>
                <w:lang w:val="hy-AM"/>
              </w:rPr>
            </w:pPr>
            <w:r w:rsidRPr="001C4B3C">
              <w:rPr>
                <w:rFonts w:ascii="GHEA Grapalat" w:hAnsi="GHEA Grapalat" w:cstheme="minorHAnsi"/>
                <w:sz w:val="18"/>
                <w:szCs w:val="18"/>
                <w:lang w:val="hy-AM"/>
              </w:rPr>
              <w:t>տարիքային խումբը՝ 3-8 տարեկան,</w:t>
            </w:r>
          </w:p>
          <w:p w14:paraId="256ACFA4" w14:textId="7F991A58" w:rsidR="005465B4" w:rsidRPr="001C4B3C" w:rsidRDefault="005465B4" w:rsidP="005465B4">
            <w:pPr>
              <w:rPr>
                <w:rFonts w:ascii="GHEA Grapalat" w:hAnsi="GHEA Grapalat" w:cstheme="minorHAnsi"/>
                <w:sz w:val="18"/>
                <w:szCs w:val="18"/>
                <w:lang w:val="hy-AM"/>
              </w:rPr>
            </w:pPr>
            <w:r w:rsidRPr="001C4B3C">
              <w:rPr>
                <w:rFonts w:ascii="GHEA Grapalat" w:hAnsi="GHEA Grapalat" w:cstheme="minorHAnsi"/>
                <w:sz w:val="18"/>
                <w:szCs w:val="18"/>
                <w:lang w:val="hy-AM"/>
              </w:rPr>
              <w:t xml:space="preserve">ապահովության գոտի՝ </w:t>
            </w:r>
            <w:r w:rsidR="002E15C6" w:rsidRPr="001C4B3C">
              <w:rPr>
                <w:rFonts w:ascii="GHEA Grapalat" w:hAnsi="GHEA Grapalat" w:cstheme="minorHAnsi"/>
                <w:sz w:val="18"/>
                <w:szCs w:val="18"/>
                <w:lang w:val="hy-AM"/>
              </w:rPr>
              <w:t xml:space="preserve">առնվազն </w:t>
            </w:r>
            <w:r w:rsidRPr="001C4B3C">
              <w:rPr>
                <w:rFonts w:ascii="GHEA Grapalat" w:hAnsi="GHEA Grapalat" w:cstheme="minorHAnsi"/>
                <w:sz w:val="18"/>
                <w:szCs w:val="18"/>
                <w:lang w:val="hy-AM"/>
              </w:rPr>
              <w:t>Ø6000մմ,</w:t>
            </w:r>
          </w:p>
          <w:p w14:paraId="0DAC8512" w14:textId="77777777" w:rsidR="005465B4" w:rsidRPr="001C4B3C" w:rsidRDefault="005465B4" w:rsidP="005465B4">
            <w:pPr>
              <w:rPr>
                <w:rFonts w:ascii="GHEA Grapalat" w:hAnsi="GHEA Grapalat" w:cstheme="minorHAnsi"/>
                <w:sz w:val="18"/>
                <w:szCs w:val="18"/>
                <w:lang w:val="hy-AM"/>
              </w:rPr>
            </w:pPr>
          </w:p>
          <w:p w14:paraId="2E79C9C0" w14:textId="24AC7A68" w:rsidR="005465B4" w:rsidRPr="001C4B3C" w:rsidRDefault="005465B4" w:rsidP="005465B4">
            <w:pPr>
              <w:rPr>
                <w:rFonts w:ascii="GHEA Grapalat" w:hAnsi="GHEA Grapalat" w:cstheme="minorHAnsi"/>
                <w:sz w:val="18"/>
                <w:szCs w:val="18"/>
                <w:lang w:val="hy-AM"/>
              </w:rPr>
            </w:pPr>
            <w:r w:rsidRPr="001C4B3C">
              <w:rPr>
                <w:rFonts w:ascii="GHEA Grapalat" w:hAnsi="GHEA Grapalat" w:cstheme="minorHAnsi"/>
                <w:sz w:val="18"/>
                <w:szCs w:val="18"/>
                <w:lang w:val="hy-AM"/>
              </w:rPr>
              <w:t xml:space="preserve">Պտույտն </w:t>
            </w:r>
            <w:r w:rsidR="005F675E" w:rsidRPr="001C4B3C">
              <w:rPr>
                <w:rFonts w:ascii="GHEA Grapalat" w:hAnsi="GHEA Grapalat" w:cstheme="minorHAnsi"/>
                <w:sz w:val="18"/>
                <w:szCs w:val="18"/>
                <w:lang w:val="hy-AM"/>
              </w:rPr>
              <w:t xml:space="preserve">պետք է իրականացնի </w:t>
            </w:r>
            <w:r w:rsidRPr="001C4B3C">
              <w:rPr>
                <w:rFonts w:ascii="GHEA Grapalat" w:hAnsi="GHEA Grapalat" w:cstheme="minorHAnsi"/>
                <w:sz w:val="18"/>
                <w:szCs w:val="18"/>
                <w:lang w:val="hy-AM"/>
              </w:rPr>
              <w:t xml:space="preserve"> առանցկակալների միջոցով: </w:t>
            </w:r>
          </w:p>
          <w:p w14:paraId="113D85CC" w14:textId="77777777" w:rsidR="005465B4" w:rsidRPr="001C4B3C" w:rsidRDefault="005465B4" w:rsidP="005465B4">
            <w:pPr>
              <w:rPr>
                <w:rFonts w:ascii="GHEA Grapalat" w:hAnsi="GHEA Grapalat" w:cstheme="minorHAnsi"/>
                <w:sz w:val="18"/>
                <w:szCs w:val="18"/>
                <w:lang w:val="hy-AM"/>
              </w:rPr>
            </w:pPr>
          </w:p>
          <w:p w14:paraId="00429BAF" w14:textId="68651C1F" w:rsidR="005465B4" w:rsidRPr="001C4B3C" w:rsidRDefault="005465B4" w:rsidP="005465B4">
            <w:pPr>
              <w:rPr>
                <w:rFonts w:ascii="GHEA Grapalat" w:hAnsi="GHEA Grapalat" w:cstheme="minorHAnsi"/>
                <w:sz w:val="18"/>
                <w:szCs w:val="18"/>
                <w:lang w:val="hy-AM"/>
              </w:rPr>
            </w:pPr>
            <w:r w:rsidRPr="001C4B3C">
              <w:rPr>
                <w:rFonts w:ascii="GHEA Grapalat" w:hAnsi="GHEA Grapalat" w:cstheme="minorHAnsi"/>
                <w:sz w:val="18"/>
                <w:szCs w:val="18"/>
                <w:lang w:val="hy-AM"/>
              </w:rPr>
              <w:t xml:space="preserve">Խաղասարքը </w:t>
            </w:r>
            <w:r w:rsidR="005F675E" w:rsidRPr="001C4B3C">
              <w:rPr>
                <w:rFonts w:ascii="GHEA Grapalat" w:hAnsi="GHEA Grapalat" w:cstheme="minorHAnsi"/>
                <w:sz w:val="18"/>
                <w:szCs w:val="18"/>
                <w:lang w:val="hy-AM"/>
              </w:rPr>
              <w:t>պետք է նախատեսված  լինի</w:t>
            </w:r>
            <w:r w:rsidRPr="001C4B3C">
              <w:rPr>
                <w:rFonts w:ascii="GHEA Grapalat" w:hAnsi="GHEA Grapalat" w:cstheme="minorHAnsi"/>
                <w:sz w:val="18"/>
                <w:szCs w:val="18"/>
                <w:lang w:val="hy-AM"/>
              </w:rPr>
              <w:t xml:space="preserve"> առնվազն 6 նստած երեխայի համար: Նստատեղերը պետք է ծածկված լինեն ցածր ջերմոհաղորդականությ</w:t>
            </w:r>
            <w:r w:rsidR="005F675E" w:rsidRPr="001C4B3C">
              <w:rPr>
                <w:rFonts w:ascii="GHEA Grapalat" w:hAnsi="GHEA Grapalat" w:cstheme="minorHAnsi"/>
                <w:sz w:val="18"/>
                <w:szCs w:val="18"/>
                <w:lang w:val="hy-AM"/>
              </w:rPr>
              <w:t xml:space="preserve">ամբ նյութով, որոնք պետք է նախատեսված </w:t>
            </w:r>
            <w:r w:rsidRPr="001C4B3C">
              <w:rPr>
                <w:rFonts w:ascii="GHEA Grapalat" w:hAnsi="GHEA Grapalat" w:cstheme="minorHAnsi"/>
                <w:sz w:val="18"/>
                <w:szCs w:val="18"/>
                <w:lang w:val="hy-AM"/>
              </w:rPr>
              <w:t xml:space="preserve"> </w:t>
            </w:r>
            <w:r w:rsidR="005F675E" w:rsidRPr="001C4B3C">
              <w:rPr>
                <w:rFonts w:ascii="GHEA Grapalat" w:hAnsi="GHEA Grapalat" w:cstheme="minorHAnsi"/>
                <w:sz w:val="18"/>
                <w:szCs w:val="18"/>
                <w:lang w:val="hy-AM"/>
              </w:rPr>
              <w:t xml:space="preserve">լինեն </w:t>
            </w:r>
            <w:r w:rsidRPr="001C4B3C">
              <w:rPr>
                <w:rFonts w:ascii="GHEA Grapalat" w:hAnsi="GHEA Grapalat" w:cstheme="minorHAnsi"/>
                <w:sz w:val="18"/>
                <w:szCs w:val="18"/>
                <w:lang w:val="hy-AM"/>
              </w:rPr>
              <w:t>երեխաների անընդհատ շփման համար:</w:t>
            </w:r>
          </w:p>
          <w:p w14:paraId="165B415F" w14:textId="77777777" w:rsidR="005465B4" w:rsidRPr="001C4B3C" w:rsidRDefault="005465B4" w:rsidP="005465B4">
            <w:pPr>
              <w:rPr>
                <w:rFonts w:ascii="GHEA Grapalat" w:hAnsi="GHEA Grapalat" w:cstheme="minorHAnsi"/>
                <w:sz w:val="18"/>
                <w:szCs w:val="18"/>
                <w:lang w:val="hy-AM"/>
              </w:rPr>
            </w:pPr>
          </w:p>
          <w:p w14:paraId="45E7A737" w14:textId="6A8A5DCD" w:rsidR="005465B4" w:rsidRPr="001C4B3C" w:rsidRDefault="005465B4" w:rsidP="005465B4">
            <w:pPr>
              <w:rPr>
                <w:rFonts w:ascii="GHEA Grapalat" w:hAnsi="GHEA Grapalat" w:cstheme="minorHAnsi"/>
                <w:sz w:val="18"/>
                <w:szCs w:val="18"/>
                <w:lang w:val="hy-AM"/>
              </w:rPr>
            </w:pPr>
            <w:r w:rsidRPr="001C4B3C">
              <w:rPr>
                <w:rFonts w:ascii="GHEA Grapalat" w:hAnsi="GHEA Grapalat" w:cstheme="minorHAnsi"/>
                <w:sz w:val="18"/>
                <w:szCs w:val="18"/>
                <w:lang w:val="hy-AM"/>
              </w:rPr>
              <w:t>Հիմնակմախքը պետք է լինի Ø1500</w:t>
            </w:r>
            <w:r w:rsidR="005F675E" w:rsidRPr="001C4B3C">
              <w:rPr>
                <w:rFonts w:ascii="GHEA Grapalat" w:hAnsi="GHEA Grapalat" w:cstheme="minorHAnsi"/>
                <w:sz w:val="18"/>
                <w:szCs w:val="18"/>
                <w:lang w:val="hy-AM"/>
              </w:rPr>
              <w:t>-1600</w:t>
            </w:r>
            <w:r w:rsidRPr="001C4B3C">
              <w:rPr>
                <w:rFonts w:ascii="GHEA Grapalat" w:hAnsi="GHEA Grapalat" w:cstheme="minorHAnsi"/>
                <w:sz w:val="18"/>
                <w:szCs w:val="18"/>
                <w:lang w:val="hy-AM"/>
              </w:rPr>
              <w:t xml:space="preserve">մմ հարթակ ծածկված ալյումինե առնվազն 2.5մմ հաստությամբ թիթեղից կամ համարժեք: Բռնակները պետք է լինեն առնվազն Ø25մմ խողովակից: </w:t>
            </w:r>
          </w:p>
          <w:p w14:paraId="6306B8AF" w14:textId="77777777" w:rsidR="005465B4" w:rsidRPr="001C4B3C" w:rsidRDefault="005465B4" w:rsidP="005465B4">
            <w:pPr>
              <w:rPr>
                <w:rFonts w:ascii="GHEA Grapalat" w:hAnsi="GHEA Grapalat" w:cstheme="minorHAnsi"/>
                <w:sz w:val="18"/>
                <w:szCs w:val="18"/>
                <w:lang w:val="hy-AM"/>
              </w:rPr>
            </w:pPr>
          </w:p>
          <w:p w14:paraId="13E7FD79" w14:textId="77777777" w:rsidR="005465B4" w:rsidRPr="001C4B3C" w:rsidRDefault="005465B4" w:rsidP="005465B4">
            <w:pPr>
              <w:rPr>
                <w:rFonts w:ascii="GHEA Grapalat" w:hAnsi="GHEA Grapalat" w:cstheme="minorHAnsi"/>
                <w:sz w:val="18"/>
                <w:szCs w:val="18"/>
                <w:lang w:val="hy-AM"/>
              </w:rPr>
            </w:pPr>
            <w:r w:rsidRPr="001C4B3C">
              <w:rPr>
                <w:rFonts w:ascii="GHEA Grapalat" w:hAnsi="GHEA Grapalat" w:cstheme="minorHAnsi"/>
                <w:sz w:val="18"/>
                <w:szCs w:val="18"/>
                <w:lang w:val="hy-AM"/>
              </w:rPr>
              <w:t>Պտտման հարթակից դուրս չպեքտ է լինեն որևէ դեկորատիվ էլեմենտներ կամ բռնակներ:</w:t>
            </w:r>
          </w:p>
          <w:p w14:paraId="45F3D403" w14:textId="77777777" w:rsidR="005465B4" w:rsidRPr="001C4B3C" w:rsidRDefault="005465B4" w:rsidP="005465B4">
            <w:pPr>
              <w:rPr>
                <w:rFonts w:ascii="GHEA Grapalat" w:hAnsi="GHEA Grapalat" w:cstheme="minorHAnsi"/>
                <w:sz w:val="18"/>
                <w:szCs w:val="18"/>
                <w:lang w:val="hy-AM"/>
              </w:rPr>
            </w:pPr>
          </w:p>
          <w:p w14:paraId="361954C0" w14:textId="77777777" w:rsidR="005465B4" w:rsidRPr="001C4B3C" w:rsidRDefault="005465B4" w:rsidP="005465B4">
            <w:pPr>
              <w:rPr>
                <w:rFonts w:ascii="GHEA Grapalat" w:hAnsi="GHEA Grapalat" w:cstheme="minorHAnsi"/>
                <w:sz w:val="18"/>
                <w:szCs w:val="18"/>
                <w:lang w:val="hy-AM"/>
              </w:rPr>
            </w:pPr>
            <w:r w:rsidRPr="001C4B3C">
              <w:rPr>
                <w:rFonts w:ascii="GHEA Grapalat" w:hAnsi="GHEA Grapalat" w:cstheme="minorHAnsi"/>
                <w:sz w:val="18"/>
                <w:szCs w:val="18"/>
                <w:lang w:val="hy-AM"/>
              </w:rPr>
              <w:t>Ներկվածքը՝ մետաղական իրանը՝ երկշերտ փչվածք:</w:t>
            </w:r>
          </w:p>
          <w:p w14:paraId="04D5258B" w14:textId="77777777" w:rsidR="005465B4" w:rsidRPr="001C4B3C" w:rsidRDefault="005465B4" w:rsidP="005465B4">
            <w:pPr>
              <w:rPr>
                <w:rFonts w:ascii="GHEA Grapalat" w:hAnsi="GHEA Grapalat" w:cstheme="minorHAnsi"/>
                <w:sz w:val="18"/>
                <w:szCs w:val="18"/>
                <w:lang w:val="hy-AM"/>
              </w:rPr>
            </w:pPr>
            <w:r w:rsidRPr="001C4B3C">
              <w:rPr>
                <w:rFonts w:ascii="GHEA Grapalat" w:hAnsi="GHEA Grapalat" w:cstheme="minorHAnsi"/>
                <w:sz w:val="18"/>
                <w:szCs w:val="18"/>
                <w:lang w:val="hy-AM"/>
              </w:rPr>
              <w:t xml:space="preserve">Ներկերը պետք է նախատեսված լինեն երեխաների անընդհատ կացության վայրերի համար: </w:t>
            </w:r>
          </w:p>
          <w:p w14:paraId="000DE62B" w14:textId="336B51F1" w:rsidR="005465B4" w:rsidRPr="00AB0DF1" w:rsidRDefault="005465B4" w:rsidP="005465B4">
            <w:pPr>
              <w:rPr>
                <w:rFonts w:ascii="GHEA Grapalat" w:hAnsi="GHEA Grapalat" w:cstheme="minorHAnsi"/>
                <w:sz w:val="18"/>
                <w:szCs w:val="18"/>
                <w:lang w:val="hy-AM"/>
              </w:rPr>
            </w:pPr>
            <w:r w:rsidRPr="00AB0DF1">
              <w:rPr>
                <w:rFonts w:ascii="GHEA Grapalat" w:hAnsi="GHEA Grapalat" w:cstheme="minorHAnsi"/>
                <w:sz w:val="18"/>
                <w:szCs w:val="18"/>
                <w:lang w:val="hy-AM"/>
              </w:rPr>
              <w:t xml:space="preserve">Նյութերը լինեն նոր: </w:t>
            </w:r>
          </w:p>
          <w:p w14:paraId="4903E8FC" w14:textId="77777777" w:rsidR="001C4B3C" w:rsidRPr="00AB0DF1" w:rsidRDefault="001C4B3C" w:rsidP="001C4B3C">
            <w:pPr>
              <w:jc w:val="center"/>
              <w:rPr>
                <w:rFonts w:ascii="GHEA Grapalat" w:hAnsi="GHEA Grapalat"/>
                <w:sz w:val="18"/>
                <w:szCs w:val="18"/>
                <w:lang w:val="hy-AM"/>
              </w:rPr>
            </w:pPr>
            <w:r w:rsidRPr="00AB0DF1">
              <w:rPr>
                <w:rFonts w:ascii="GHEA Grapalat" w:hAnsi="GHEA Grapalat"/>
                <w:sz w:val="18"/>
                <w:szCs w:val="18"/>
                <w:lang w:val="hy-AM"/>
              </w:rPr>
              <w:t>Բոլոր ապրանքները լինեն նոր և չօգտագործված: ապրանքների տեղափոխումը և տեղադրումը  իրականացնում է վաճառողը:</w:t>
            </w:r>
          </w:p>
          <w:p w14:paraId="360DDD4B" w14:textId="77777777" w:rsidR="001C4B3C" w:rsidRPr="00AB0DF1" w:rsidRDefault="001C4B3C" w:rsidP="001C4B3C">
            <w:pPr>
              <w:jc w:val="center"/>
              <w:rPr>
                <w:rFonts w:ascii="GHEA Grapalat" w:hAnsi="GHEA Grapalat"/>
                <w:sz w:val="18"/>
                <w:szCs w:val="18"/>
                <w:lang w:val="hy-AM"/>
              </w:rPr>
            </w:pPr>
            <w:r w:rsidRPr="00AB0DF1">
              <w:rPr>
                <w:rFonts w:ascii="GHEA Grapalat" w:hAnsi="GHEA Grapalat"/>
                <w:color w:val="000000"/>
                <w:sz w:val="18"/>
                <w:szCs w:val="18"/>
                <w:lang w:val="hy-AM"/>
              </w:rPr>
              <w:t xml:space="preserve">Երաշխիքային սպասարկումը՝ </w:t>
            </w:r>
            <w:r w:rsidRPr="001C4B3C">
              <w:rPr>
                <w:rFonts w:ascii="GHEA Grapalat" w:hAnsi="GHEA Grapalat" w:cs="Sylfaen"/>
                <w:sz w:val="18"/>
                <w:szCs w:val="18"/>
                <w:lang w:val="pt-BR"/>
              </w:rPr>
              <w:t xml:space="preserve"> ապրանքն ընդունվելու օրվան հաջորդող օրվանից հաշված 365 օրացուցային օրը</w:t>
            </w:r>
            <w:r w:rsidRPr="00AB0DF1">
              <w:rPr>
                <w:rFonts w:ascii="GHEA Grapalat" w:hAnsi="GHEA Grapalat"/>
                <w:color w:val="000000"/>
                <w:sz w:val="18"/>
                <w:szCs w:val="18"/>
                <w:lang w:val="hy-AM"/>
              </w:rPr>
              <w:t>։</w:t>
            </w:r>
          </w:p>
          <w:p w14:paraId="37336058" w14:textId="77777777" w:rsidR="001C4B3C" w:rsidRPr="00AB0DF1" w:rsidRDefault="001C4B3C" w:rsidP="005465B4">
            <w:pPr>
              <w:rPr>
                <w:rFonts w:ascii="GHEA Grapalat" w:hAnsi="GHEA Grapalat" w:cstheme="minorHAnsi"/>
                <w:sz w:val="18"/>
                <w:szCs w:val="18"/>
                <w:lang w:val="hy-AM"/>
              </w:rPr>
            </w:pPr>
          </w:p>
          <w:p w14:paraId="0173F457" w14:textId="77777777" w:rsidR="00DF0EDA" w:rsidRPr="00AB0DF1" w:rsidRDefault="00DF0EDA" w:rsidP="00DF0EDA">
            <w:pPr>
              <w:jc w:val="center"/>
              <w:rPr>
                <w:rFonts w:ascii="GHEA Grapalat" w:hAnsi="GHEA Grapalat"/>
                <w:sz w:val="18"/>
                <w:szCs w:val="18"/>
                <w:lang w:val="hy-AM"/>
              </w:rPr>
            </w:pPr>
          </w:p>
        </w:tc>
        <w:tc>
          <w:tcPr>
            <w:tcW w:w="567" w:type="dxa"/>
          </w:tcPr>
          <w:p w14:paraId="58715158" w14:textId="7D94C09D" w:rsidR="00DF0EDA" w:rsidRPr="005E1F72" w:rsidRDefault="00DF0EDA" w:rsidP="00DF0EDA">
            <w:pPr>
              <w:jc w:val="center"/>
              <w:rPr>
                <w:rFonts w:ascii="GHEA Grapalat" w:hAnsi="GHEA Grapalat"/>
                <w:sz w:val="20"/>
              </w:rPr>
            </w:pPr>
            <w:r>
              <w:rPr>
                <w:rFonts w:ascii="GHEA Grapalat" w:hAnsi="GHEA Grapalat"/>
                <w:sz w:val="20"/>
                <w:lang w:val="hy-AM"/>
              </w:rPr>
              <w:lastRenderedPageBreak/>
              <w:t>հատ</w:t>
            </w:r>
          </w:p>
        </w:tc>
        <w:tc>
          <w:tcPr>
            <w:tcW w:w="567" w:type="dxa"/>
          </w:tcPr>
          <w:p w14:paraId="0E4A8F77" w14:textId="77777777" w:rsidR="00DF0EDA" w:rsidRPr="005E1F72" w:rsidRDefault="00DF0EDA" w:rsidP="00DF0EDA">
            <w:pPr>
              <w:jc w:val="center"/>
              <w:rPr>
                <w:rFonts w:ascii="GHEA Grapalat" w:hAnsi="GHEA Grapalat"/>
                <w:sz w:val="20"/>
              </w:rPr>
            </w:pPr>
          </w:p>
        </w:tc>
        <w:tc>
          <w:tcPr>
            <w:tcW w:w="567" w:type="dxa"/>
          </w:tcPr>
          <w:p w14:paraId="5D6E75C9" w14:textId="77777777" w:rsidR="00DF0EDA" w:rsidRPr="005E1F72" w:rsidRDefault="00DF0EDA" w:rsidP="00DF0EDA">
            <w:pPr>
              <w:jc w:val="center"/>
              <w:rPr>
                <w:rFonts w:ascii="GHEA Grapalat" w:hAnsi="GHEA Grapalat"/>
                <w:sz w:val="20"/>
              </w:rPr>
            </w:pPr>
          </w:p>
        </w:tc>
        <w:tc>
          <w:tcPr>
            <w:tcW w:w="494" w:type="dxa"/>
          </w:tcPr>
          <w:p w14:paraId="7265F7D8" w14:textId="4EAE3FD2" w:rsidR="00DF0EDA" w:rsidRPr="005E1F72" w:rsidRDefault="00DF0EDA" w:rsidP="00DF0EDA">
            <w:pPr>
              <w:jc w:val="center"/>
              <w:rPr>
                <w:rFonts w:ascii="GHEA Grapalat" w:hAnsi="GHEA Grapalat"/>
                <w:sz w:val="20"/>
              </w:rPr>
            </w:pPr>
            <w:r>
              <w:rPr>
                <w:rFonts w:ascii="GHEA Grapalat" w:hAnsi="GHEA Grapalat"/>
                <w:sz w:val="20"/>
                <w:lang w:val="hy-AM"/>
              </w:rPr>
              <w:t>4</w:t>
            </w:r>
          </w:p>
        </w:tc>
        <w:tc>
          <w:tcPr>
            <w:tcW w:w="2126" w:type="dxa"/>
          </w:tcPr>
          <w:p w14:paraId="0DD32DA3" w14:textId="77777777" w:rsidR="00DF0EDA" w:rsidRPr="00640035" w:rsidRDefault="00DF0EDA" w:rsidP="00DF0EDA">
            <w:pPr>
              <w:rPr>
                <w:rFonts w:ascii="GHEA Grapalat" w:hAnsi="GHEA Grapalat"/>
                <w:sz w:val="16"/>
                <w:szCs w:val="16"/>
                <w:lang w:val="hy-AM"/>
              </w:rPr>
            </w:pPr>
            <w:r w:rsidRPr="00640035">
              <w:rPr>
                <w:rFonts w:ascii="GHEA Grapalat" w:hAnsi="GHEA Grapalat"/>
                <w:sz w:val="16"/>
                <w:szCs w:val="16"/>
                <w:lang w:val="hy-AM"/>
              </w:rPr>
              <w:t>1</w:t>
            </w:r>
            <w:r w:rsidRPr="00640035">
              <w:rPr>
                <w:rFonts w:ascii="Cambria Math" w:hAnsi="Cambria Math" w:cs="Cambria Math"/>
                <w:sz w:val="16"/>
                <w:szCs w:val="16"/>
                <w:lang w:val="hy-AM"/>
              </w:rPr>
              <w:t>․</w:t>
            </w:r>
            <w:r w:rsidRPr="00640035">
              <w:rPr>
                <w:rFonts w:ascii="GHEA Grapalat" w:hAnsi="GHEA Grapalat"/>
                <w:sz w:val="16"/>
                <w:szCs w:val="16"/>
                <w:lang w:val="hy-AM"/>
              </w:rPr>
              <w:t xml:space="preserve"> </w:t>
            </w:r>
            <w:r w:rsidRPr="00640035">
              <w:rPr>
                <w:rFonts w:ascii="GHEA Grapalat" w:hAnsi="GHEA Grapalat" w:cs="GHEA Grapalat"/>
                <w:sz w:val="16"/>
                <w:szCs w:val="16"/>
                <w:lang w:val="hy-AM"/>
              </w:rPr>
              <w:t>ՀՀ</w:t>
            </w:r>
            <w:r w:rsidRPr="00640035">
              <w:rPr>
                <w:rFonts w:ascii="GHEA Grapalat" w:hAnsi="GHEA Grapalat"/>
                <w:sz w:val="16"/>
                <w:szCs w:val="16"/>
                <w:lang w:val="hy-AM"/>
              </w:rPr>
              <w:t xml:space="preserve"> </w:t>
            </w:r>
            <w:r w:rsidRPr="00640035">
              <w:rPr>
                <w:rFonts w:ascii="GHEA Grapalat" w:hAnsi="GHEA Grapalat" w:cs="GHEA Grapalat"/>
                <w:sz w:val="16"/>
                <w:szCs w:val="16"/>
                <w:lang w:val="hy-AM"/>
              </w:rPr>
              <w:t>Սյունիքի</w:t>
            </w:r>
            <w:r w:rsidRPr="00640035">
              <w:rPr>
                <w:rFonts w:ascii="GHEA Grapalat" w:hAnsi="GHEA Grapalat"/>
                <w:sz w:val="16"/>
                <w:szCs w:val="16"/>
                <w:lang w:val="hy-AM"/>
              </w:rPr>
              <w:t xml:space="preserve"> </w:t>
            </w:r>
            <w:r w:rsidRPr="00640035">
              <w:rPr>
                <w:rFonts w:ascii="GHEA Grapalat" w:hAnsi="GHEA Grapalat" w:cs="GHEA Grapalat"/>
                <w:sz w:val="16"/>
                <w:szCs w:val="16"/>
                <w:lang w:val="hy-AM"/>
              </w:rPr>
              <w:t>մարզ</w:t>
            </w:r>
            <w:r w:rsidRPr="00640035">
              <w:rPr>
                <w:rFonts w:ascii="GHEA Grapalat" w:hAnsi="GHEA Grapalat"/>
                <w:sz w:val="16"/>
                <w:szCs w:val="16"/>
                <w:lang w:val="hy-AM"/>
              </w:rPr>
              <w:t xml:space="preserve">, </w:t>
            </w:r>
            <w:r w:rsidRPr="00640035">
              <w:rPr>
                <w:rFonts w:ascii="GHEA Grapalat" w:hAnsi="GHEA Grapalat" w:cs="GHEA Grapalat"/>
                <w:sz w:val="16"/>
                <w:szCs w:val="16"/>
                <w:lang w:val="hy-AM"/>
              </w:rPr>
              <w:t>Սիսիան</w:t>
            </w:r>
            <w:r w:rsidRPr="00640035">
              <w:rPr>
                <w:rFonts w:ascii="GHEA Grapalat" w:hAnsi="GHEA Grapalat"/>
                <w:sz w:val="16"/>
                <w:szCs w:val="16"/>
                <w:lang w:val="hy-AM"/>
              </w:rPr>
              <w:t xml:space="preserve"> </w:t>
            </w:r>
            <w:r w:rsidRPr="00640035">
              <w:rPr>
                <w:rFonts w:ascii="GHEA Grapalat" w:hAnsi="GHEA Grapalat" w:cs="GHEA Grapalat"/>
                <w:sz w:val="16"/>
                <w:szCs w:val="16"/>
                <w:lang w:val="hy-AM"/>
              </w:rPr>
              <w:t>համայնք</w:t>
            </w:r>
            <w:r w:rsidRPr="00640035">
              <w:rPr>
                <w:rFonts w:ascii="GHEA Grapalat" w:hAnsi="GHEA Grapalat"/>
                <w:sz w:val="16"/>
                <w:szCs w:val="16"/>
                <w:lang w:val="hy-AM"/>
              </w:rPr>
              <w:t>, Նորաշեն թաղամաս,</w:t>
            </w:r>
          </w:p>
          <w:p w14:paraId="798A9197" w14:textId="77777777" w:rsidR="00DF0EDA" w:rsidRPr="00640035" w:rsidRDefault="00DF0EDA" w:rsidP="00DF0EDA">
            <w:pPr>
              <w:rPr>
                <w:rFonts w:ascii="GHEA Grapalat" w:hAnsi="GHEA Grapalat"/>
                <w:sz w:val="16"/>
                <w:szCs w:val="16"/>
                <w:lang w:val="hy-AM"/>
              </w:rPr>
            </w:pPr>
            <w:r w:rsidRPr="00640035">
              <w:rPr>
                <w:rFonts w:ascii="GHEA Grapalat" w:hAnsi="GHEA Grapalat"/>
                <w:sz w:val="16"/>
                <w:szCs w:val="16"/>
                <w:lang w:val="hy-AM"/>
              </w:rPr>
              <w:t>2</w:t>
            </w:r>
            <w:r w:rsidRPr="00640035">
              <w:rPr>
                <w:rFonts w:ascii="Cambria Math" w:hAnsi="Cambria Math" w:cs="Cambria Math"/>
                <w:sz w:val="16"/>
                <w:szCs w:val="16"/>
                <w:lang w:val="hy-AM"/>
              </w:rPr>
              <w:t>․</w:t>
            </w:r>
            <w:r w:rsidRPr="00640035">
              <w:rPr>
                <w:rFonts w:ascii="GHEA Grapalat" w:hAnsi="GHEA Grapalat"/>
                <w:sz w:val="16"/>
                <w:szCs w:val="16"/>
                <w:lang w:val="hy-AM"/>
              </w:rPr>
              <w:t xml:space="preserve"> </w:t>
            </w:r>
            <w:r w:rsidRPr="00640035">
              <w:rPr>
                <w:rFonts w:ascii="GHEA Grapalat" w:hAnsi="GHEA Grapalat" w:cs="GHEA Grapalat"/>
                <w:sz w:val="16"/>
                <w:szCs w:val="16"/>
                <w:lang w:val="hy-AM"/>
              </w:rPr>
              <w:t>ՀՀ</w:t>
            </w:r>
            <w:r w:rsidRPr="00640035">
              <w:rPr>
                <w:rFonts w:ascii="GHEA Grapalat" w:hAnsi="GHEA Grapalat"/>
                <w:sz w:val="16"/>
                <w:szCs w:val="16"/>
                <w:lang w:val="hy-AM"/>
              </w:rPr>
              <w:t xml:space="preserve"> </w:t>
            </w:r>
            <w:r w:rsidRPr="00640035">
              <w:rPr>
                <w:rFonts w:ascii="GHEA Grapalat" w:hAnsi="GHEA Grapalat" w:cs="GHEA Grapalat"/>
                <w:sz w:val="16"/>
                <w:szCs w:val="16"/>
                <w:lang w:val="hy-AM"/>
              </w:rPr>
              <w:t>Սյունիքի</w:t>
            </w:r>
            <w:r w:rsidRPr="00640035">
              <w:rPr>
                <w:rFonts w:ascii="GHEA Grapalat" w:hAnsi="GHEA Grapalat"/>
                <w:sz w:val="16"/>
                <w:szCs w:val="16"/>
                <w:lang w:val="hy-AM"/>
              </w:rPr>
              <w:t xml:space="preserve"> </w:t>
            </w:r>
            <w:r w:rsidRPr="00640035">
              <w:rPr>
                <w:rFonts w:ascii="GHEA Grapalat" w:hAnsi="GHEA Grapalat" w:cs="GHEA Grapalat"/>
                <w:sz w:val="16"/>
                <w:szCs w:val="16"/>
                <w:lang w:val="hy-AM"/>
              </w:rPr>
              <w:t>մարզ</w:t>
            </w:r>
            <w:r w:rsidRPr="00640035">
              <w:rPr>
                <w:rFonts w:ascii="GHEA Grapalat" w:hAnsi="GHEA Grapalat"/>
                <w:sz w:val="16"/>
                <w:szCs w:val="16"/>
                <w:lang w:val="hy-AM"/>
              </w:rPr>
              <w:t xml:space="preserve">, </w:t>
            </w:r>
            <w:r w:rsidRPr="00640035">
              <w:rPr>
                <w:rFonts w:ascii="GHEA Grapalat" w:hAnsi="GHEA Grapalat" w:cs="GHEA Grapalat"/>
                <w:sz w:val="16"/>
                <w:szCs w:val="16"/>
                <w:lang w:val="hy-AM"/>
              </w:rPr>
              <w:t>Սիսիան</w:t>
            </w:r>
            <w:r w:rsidRPr="00640035">
              <w:rPr>
                <w:rFonts w:ascii="GHEA Grapalat" w:hAnsi="GHEA Grapalat"/>
                <w:sz w:val="16"/>
                <w:szCs w:val="16"/>
                <w:lang w:val="hy-AM"/>
              </w:rPr>
              <w:t xml:space="preserve"> </w:t>
            </w:r>
            <w:r w:rsidRPr="00640035">
              <w:rPr>
                <w:rFonts w:ascii="GHEA Grapalat" w:hAnsi="GHEA Grapalat" w:cs="GHEA Grapalat"/>
                <w:sz w:val="16"/>
                <w:szCs w:val="16"/>
                <w:lang w:val="hy-AM"/>
              </w:rPr>
              <w:t>համայնք</w:t>
            </w:r>
            <w:r w:rsidRPr="00640035">
              <w:rPr>
                <w:rFonts w:ascii="GHEA Grapalat" w:hAnsi="GHEA Grapalat"/>
                <w:sz w:val="16"/>
                <w:szCs w:val="16"/>
                <w:lang w:val="hy-AM"/>
              </w:rPr>
              <w:t>, Թիվ 5-րդ դպրոցի հարակից տարածք,</w:t>
            </w:r>
          </w:p>
          <w:p w14:paraId="540043B7" w14:textId="77777777" w:rsidR="00DF0EDA" w:rsidRPr="00640035" w:rsidRDefault="00DF0EDA" w:rsidP="00DF0EDA">
            <w:pPr>
              <w:rPr>
                <w:rFonts w:ascii="GHEA Grapalat" w:hAnsi="GHEA Grapalat"/>
                <w:sz w:val="16"/>
                <w:szCs w:val="16"/>
                <w:lang w:val="hy-AM"/>
              </w:rPr>
            </w:pPr>
            <w:r w:rsidRPr="00640035">
              <w:rPr>
                <w:rFonts w:ascii="GHEA Grapalat" w:hAnsi="GHEA Grapalat"/>
                <w:sz w:val="16"/>
                <w:szCs w:val="16"/>
                <w:lang w:val="hy-AM"/>
              </w:rPr>
              <w:t>3</w:t>
            </w:r>
            <w:r w:rsidRPr="00640035">
              <w:rPr>
                <w:rFonts w:ascii="Cambria Math" w:hAnsi="Cambria Math" w:cs="Cambria Math"/>
                <w:sz w:val="16"/>
                <w:szCs w:val="16"/>
                <w:lang w:val="hy-AM"/>
              </w:rPr>
              <w:t>․</w:t>
            </w:r>
            <w:r w:rsidRPr="00640035">
              <w:rPr>
                <w:rFonts w:ascii="GHEA Grapalat" w:hAnsi="GHEA Grapalat"/>
                <w:sz w:val="16"/>
                <w:szCs w:val="16"/>
                <w:lang w:val="hy-AM"/>
              </w:rPr>
              <w:t xml:space="preserve"> ՀՀ Սյունիքի մարզ, Սիսիան համայնք, Հովիկ Ազոյան 10-ի հարակից տարածք,</w:t>
            </w:r>
          </w:p>
          <w:p w14:paraId="2932B90B" w14:textId="77777777" w:rsidR="00DF0EDA" w:rsidRPr="00640035" w:rsidRDefault="00DF0EDA" w:rsidP="00DF0EDA">
            <w:pPr>
              <w:rPr>
                <w:rFonts w:ascii="GHEA Grapalat" w:hAnsi="GHEA Grapalat"/>
                <w:sz w:val="16"/>
                <w:szCs w:val="16"/>
                <w:lang w:val="af-ZA"/>
              </w:rPr>
            </w:pPr>
            <w:r w:rsidRPr="00640035">
              <w:rPr>
                <w:rFonts w:ascii="GHEA Grapalat" w:hAnsi="GHEA Grapalat"/>
                <w:sz w:val="16"/>
                <w:szCs w:val="16"/>
                <w:lang w:val="hy-AM"/>
              </w:rPr>
              <w:t>4</w:t>
            </w:r>
            <w:r w:rsidRPr="00640035">
              <w:rPr>
                <w:rFonts w:ascii="Cambria Math" w:hAnsi="Cambria Math" w:cs="Cambria Math"/>
                <w:sz w:val="16"/>
                <w:szCs w:val="16"/>
                <w:lang w:val="hy-AM"/>
              </w:rPr>
              <w:t>․</w:t>
            </w:r>
            <w:r w:rsidRPr="00640035">
              <w:rPr>
                <w:rFonts w:ascii="GHEA Grapalat" w:hAnsi="GHEA Grapalat"/>
                <w:sz w:val="16"/>
                <w:szCs w:val="16"/>
                <w:lang w:val="hy-AM"/>
              </w:rPr>
              <w:t xml:space="preserve"> ՀՀ Սյունիքի մարզ, Սիսիան համայնք Որոտնավան բնակավայր </w:t>
            </w:r>
            <w:r w:rsidRPr="00640035">
              <w:rPr>
                <w:rFonts w:ascii="GHEA Grapalat" w:hAnsi="GHEA Grapalat" w:cs="Sylfaen"/>
                <w:sz w:val="16"/>
                <w:szCs w:val="16"/>
                <w:lang w:val="af-ZA"/>
              </w:rPr>
              <w:t>հասցե</w:t>
            </w:r>
            <w:r w:rsidRPr="00640035">
              <w:rPr>
                <w:rFonts w:ascii="GHEA Grapalat" w:hAnsi="GHEA Grapalat" w:cs="Sylfaen"/>
                <w:sz w:val="16"/>
                <w:szCs w:val="16"/>
                <w:lang w:val="hy-AM"/>
              </w:rPr>
              <w:t>ներ</w:t>
            </w:r>
            <w:r w:rsidRPr="00640035">
              <w:rPr>
                <w:rFonts w:ascii="GHEA Grapalat" w:hAnsi="GHEA Grapalat" w:cs="Sylfaen"/>
                <w:sz w:val="16"/>
                <w:szCs w:val="16"/>
                <w:lang w:val="af-ZA"/>
              </w:rPr>
              <w:t>ում:</w:t>
            </w:r>
          </w:p>
          <w:p w14:paraId="71A98AA4" w14:textId="7516451A" w:rsidR="00DF0EDA" w:rsidRPr="00640035" w:rsidRDefault="00DF0EDA" w:rsidP="00DF0EDA">
            <w:pPr>
              <w:jc w:val="center"/>
              <w:rPr>
                <w:rFonts w:ascii="GHEA Grapalat" w:hAnsi="GHEA Grapalat"/>
                <w:sz w:val="20"/>
                <w:lang w:val="hy-AM"/>
              </w:rPr>
            </w:pPr>
          </w:p>
        </w:tc>
        <w:tc>
          <w:tcPr>
            <w:tcW w:w="709" w:type="dxa"/>
          </w:tcPr>
          <w:p w14:paraId="1038A1A1" w14:textId="19F1B49D" w:rsidR="00DF0EDA" w:rsidRPr="00640035" w:rsidRDefault="00DF0EDA" w:rsidP="00DF0EDA">
            <w:pPr>
              <w:jc w:val="center"/>
              <w:rPr>
                <w:rFonts w:ascii="GHEA Grapalat" w:hAnsi="GHEA Grapalat"/>
                <w:sz w:val="20"/>
                <w:lang w:val="hy-AM"/>
              </w:rPr>
            </w:pPr>
            <w:r>
              <w:rPr>
                <w:rFonts w:ascii="GHEA Grapalat" w:hAnsi="GHEA Grapalat"/>
                <w:sz w:val="20"/>
                <w:lang w:val="hy-AM"/>
              </w:rPr>
              <w:t>4</w:t>
            </w:r>
          </w:p>
        </w:tc>
        <w:tc>
          <w:tcPr>
            <w:tcW w:w="1559" w:type="dxa"/>
          </w:tcPr>
          <w:p w14:paraId="679D4E44" w14:textId="68AAA7CD" w:rsidR="00DF0EDA" w:rsidRPr="00640035" w:rsidRDefault="00DF0EDA" w:rsidP="00DF0EDA">
            <w:pPr>
              <w:jc w:val="center"/>
              <w:rPr>
                <w:rFonts w:ascii="GHEA Grapalat" w:hAnsi="GHEA Grapalat"/>
                <w:sz w:val="20"/>
                <w:lang w:val="hy-AM"/>
              </w:rPr>
            </w:pPr>
            <w:r w:rsidRPr="00DF0EDA">
              <w:rPr>
                <w:rFonts w:ascii="GHEA Grapalat" w:hAnsi="GHEA Grapalat"/>
                <w:sz w:val="18"/>
                <w:szCs w:val="18"/>
                <w:lang w:val="hy-AM"/>
              </w:rPr>
              <w:t xml:space="preserve">Պայմանագիրը կնքելու </w:t>
            </w:r>
            <w:r w:rsidRPr="00DF0EDA">
              <w:rPr>
                <w:rFonts w:ascii="GHEA Grapalat" w:hAnsi="GHEA Grapalat" w:cs="Sylfaen"/>
                <w:sz w:val="18"/>
                <w:szCs w:val="18"/>
                <w:lang w:val="hy-AM"/>
              </w:rPr>
              <w:t>օրվանից</w:t>
            </w:r>
            <w:r w:rsidRPr="00CF6004">
              <w:rPr>
                <w:rFonts w:ascii="GHEA Grapalat" w:hAnsi="GHEA Grapalat" w:cs="Sylfaen"/>
                <w:sz w:val="18"/>
                <w:szCs w:val="18"/>
                <w:lang w:val="af-ZA"/>
              </w:rPr>
              <w:t xml:space="preserve"> </w:t>
            </w:r>
            <w:r w:rsidRPr="00DF0EDA">
              <w:rPr>
                <w:rFonts w:ascii="GHEA Grapalat" w:hAnsi="GHEA Grapalat" w:cs="Sylfaen"/>
                <w:sz w:val="18"/>
                <w:szCs w:val="18"/>
                <w:lang w:val="hy-AM"/>
              </w:rPr>
              <w:t>հաշված</w:t>
            </w:r>
            <w:r>
              <w:rPr>
                <w:rFonts w:ascii="GHEA Grapalat" w:hAnsi="GHEA Grapalat" w:cs="Sylfaen"/>
                <w:sz w:val="18"/>
                <w:szCs w:val="18"/>
                <w:lang w:val="af-ZA"/>
              </w:rPr>
              <w:t xml:space="preserve"> 30</w:t>
            </w:r>
            <w:r w:rsidRPr="00CF6004">
              <w:rPr>
                <w:rFonts w:ascii="GHEA Grapalat" w:hAnsi="GHEA Grapalat" w:cs="Sylfaen"/>
                <w:sz w:val="18"/>
                <w:szCs w:val="18"/>
                <w:lang w:val="af-ZA"/>
              </w:rPr>
              <w:t xml:space="preserve"> (</w:t>
            </w:r>
            <w:r>
              <w:rPr>
                <w:rFonts w:ascii="GHEA Grapalat" w:hAnsi="GHEA Grapalat" w:cs="Sylfaen"/>
                <w:sz w:val="18"/>
                <w:szCs w:val="18"/>
                <w:lang w:val="hy-AM"/>
              </w:rPr>
              <w:t>երե</w:t>
            </w:r>
            <w:r w:rsidRPr="00DF0EDA">
              <w:rPr>
                <w:rFonts w:ascii="GHEA Grapalat" w:hAnsi="GHEA Grapalat" w:cs="Sylfaen"/>
                <w:sz w:val="18"/>
                <w:szCs w:val="18"/>
                <w:lang w:val="hy-AM"/>
              </w:rPr>
              <w:t>սուն</w:t>
            </w:r>
            <w:r w:rsidRPr="00CF6004">
              <w:rPr>
                <w:rFonts w:ascii="GHEA Grapalat" w:hAnsi="GHEA Grapalat" w:cs="Sylfaen"/>
                <w:sz w:val="18"/>
                <w:szCs w:val="18"/>
                <w:lang w:val="af-ZA"/>
              </w:rPr>
              <w:t xml:space="preserve">) </w:t>
            </w:r>
            <w:r w:rsidRPr="00DF0EDA">
              <w:rPr>
                <w:rFonts w:ascii="GHEA Grapalat" w:hAnsi="GHEA Grapalat" w:cs="Sylfaen"/>
                <w:sz w:val="18"/>
                <w:szCs w:val="18"/>
                <w:lang w:val="hy-AM"/>
              </w:rPr>
              <w:t>օրացույցային</w:t>
            </w:r>
            <w:r w:rsidRPr="00CF6004">
              <w:rPr>
                <w:rFonts w:ascii="GHEA Grapalat" w:hAnsi="GHEA Grapalat" w:cs="Sylfaen"/>
                <w:sz w:val="18"/>
                <w:szCs w:val="18"/>
                <w:lang w:val="af-ZA"/>
              </w:rPr>
              <w:t xml:space="preserve"> </w:t>
            </w:r>
            <w:r w:rsidRPr="00DF0EDA">
              <w:rPr>
                <w:rFonts w:ascii="GHEA Grapalat" w:hAnsi="GHEA Grapalat" w:cs="Sylfaen"/>
                <w:sz w:val="18"/>
                <w:szCs w:val="18"/>
                <w:lang w:val="hy-AM"/>
              </w:rPr>
              <w:t>օրվա ընթացքում</w:t>
            </w:r>
          </w:p>
        </w:tc>
      </w:tr>
    </w:tbl>
    <w:p w14:paraId="0E8195BF" w14:textId="77777777" w:rsidR="00D10B0C" w:rsidRPr="00640035" w:rsidRDefault="00D10B0C" w:rsidP="00287BCA">
      <w:pPr>
        <w:pStyle w:val="3"/>
        <w:spacing w:line="240" w:lineRule="auto"/>
        <w:jc w:val="left"/>
        <w:rPr>
          <w:rFonts w:ascii="GHEA Grapalat" w:hAnsi="GHEA Grapalat"/>
          <w:b/>
          <w:lang w:val="hy-AM"/>
        </w:rPr>
      </w:pPr>
    </w:p>
    <w:p w14:paraId="1C5A8121" w14:textId="77777777" w:rsidR="00D10B0C" w:rsidRPr="00640035" w:rsidRDefault="00D10B0C" w:rsidP="00EF3662">
      <w:pPr>
        <w:jc w:val="both"/>
        <w:rPr>
          <w:rFonts w:ascii="GHEA Grapalat" w:hAnsi="GHEA Grapalat"/>
          <w:sz w:val="20"/>
          <w:lang w:val="hy-AM"/>
        </w:rPr>
      </w:pPr>
    </w:p>
    <w:p w14:paraId="57188011" w14:textId="77777777" w:rsidR="00071D1C" w:rsidRPr="005E1F72" w:rsidRDefault="00071D1C" w:rsidP="00EF3662">
      <w:pPr>
        <w:jc w:val="both"/>
        <w:rPr>
          <w:rFonts w:ascii="GHEA Grapalat" w:hAnsi="GHEA Grapalat" w:cs="Sylfaen"/>
          <w:i/>
          <w:sz w:val="18"/>
          <w:szCs w:val="18"/>
          <w:lang w:val="pt-BR"/>
        </w:rPr>
      </w:pPr>
      <w:r w:rsidRPr="00640035">
        <w:rPr>
          <w:rFonts w:ascii="GHEA Grapalat" w:hAnsi="GHEA Grapalat"/>
          <w:sz w:val="20"/>
          <w:lang w:val="hy-AM"/>
        </w:rPr>
        <w:t xml:space="preserve"> </w:t>
      </w:r>
      <w:r w:rsidRPr="00AB0DF1">
        <w:rPr>
          <w:rFonts w:ascii="GHEA Grapalat" w:hAnsi="GHEA Grapalat"/>
          <w:sz w:val="20"/>
          <w:lang w:val="hy-AM"/>
        </w:rPr>
        <w:t xml:space="preserve">* </w:t>
      </w:r>
      <w:r w:rsidR="0022770A" w:rsidRPr="005E1F72">
        <w:rPr>
          <w:rFonts w:ascii="GHEA Grapalat" w:hAnsi="GHEA Grapalat" w:cs="Sylfaen"/>
          <w:i/>
          <w:sz w:val="18"/>
          <w:szCs w:val="18"/>
          <w:lang w:val="pt-BR"/>
        </w:rPr>
        <w:t>Ա</w:t>
      </w:r>
      <w:r w:rsidR="00EE5A09" w:rsidRPr="005E1F72">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5E1F72">
        <w:rPr>
          <w:rFonts w:ascii="GHEA Grapalat" w:hAnsi="GHEA Grapalat" w:cs="Sylfaen"/>
          <w:i/>
          <w:sz w:val="18"/>
          <w:szCs w:val="18"/>
          <w:lang w:val="pt-BR"/>
        </w:rPr>
        <w:t>ն</w:t>
      </w:r>
      <w:r w:rsidR="00EE5A09" w:rsidRPr="005E1F72">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Մ</w:t>
      </w:r>
      <w:r w:rsidRPr="005E1F72">
        <w:rPr>
          <w:rFonts w:ascii="GHEA Grapalat" w:hAnsi="GHEA Grapalat" w:cs="Sylfaen"/>
          <w:i/>
          <w:sz w:val="18"/>
          <w:szCs w:val="18"/>
          <w:lang w:val="pt-BR"/>
        </w:rPr>
        <w:t xml:space="preserve">ատակարարման վերջնաժամկետը չի կարող ավել լինել, քան տվյալ տարվա դեկտեմբերի </w:t>
      </w:r>
      <w:r w:rsidR="008D6EF8">
        <w:rPr>
          <w:rFonts w:ascii="GHEA Grapalat" w:hAnsi="GHEA Grapalat" w:cs="Sylfaen"/>
          <w:i/>
          <w:sz w:val="18"/>
          <w:szCs w:val="18"/>
          <w:lang w:val="pt-BR"/>
        </w:rPr>
        <w:t>2</w:t>
      </w:r>
      <w:r w:rsidR="00C85FFA" w:rsidRPr="005E1F72">
        <w:rPr>
          <w:rFonts w:ascii="GHEA Grapalat" w:hAnsi="GHEA Grapalat" w:cs="Sylfaen"/>
          <w:i/>
          <w:sz w:val="18"/>
          <w:szCs w:val="18"/>
          <w:lang w:val="pt-BR"/>
        </w:rPr>
        <w:t>5</w:t>
      </w:r>
      <w:r w:rsidRPr="005E1F72">
        <w:rPr>
          <w:rFonts w:ascii="GHEA Grapalat" w:hAnsi="GHEA Grapalat" w:cs="Sylfaen"/>
          <w:i/>
          <w:sz w:val="18"/>
          <w:szCs w:val="18"/>
          <w:lang w:val="pt-BR"/>
        </w:rPr>
        <w:t>-ը:</w:t>
      </w:r>
    </w:p>
    <w:p w14:paraId="61F5E50A" w14:textId="77777777" w:rsidR="00E74BF6" w:rsidRPr="005E1F72" w:rsidRDefault="00E74BF6" w:rsidP="00EF3662">
      <w:pPr>
        <w:jc w:val="both"/>
        <w:rPr>
          <w:rFonts w:ascii="GHEA Grapalat" w:hAnsi="GHEA Grapalat" w:cs="Sylfaen"/>
          <w:i/>
          <w:sz w:val="12"/>
          <w:szCs w:val="12"/>
          <w:lang w:val="pt-BR"/>
        </w:rPr>
      </w:pPr>
    </w:p>
    <w:p w14:paraId="31609ACF" w14:textId="77777777" w:rsidR="00F954E8" w:rsidRPr="005E1F72" w:rsidRDefault="00700C81" w:rsidP="00081E7C">
      <w:pPr>
        <w:pStyle w:val="af2"/>
        <w:jc w:val="both"/>
        <w:rPr>
          <w:rFonts w:ascii="GHEA Grapalat" w:hAnsi="GHEA Grapalat"/>
          <w:sz w:val="12"/>
          <w:szCs w:val="12"/>
          <w:lang w:val="pt-BR"/>
        </w:rPr>
      </w:pPr>
      <w:r w:rsidRPr="005E1F72">
        <w:rPr>
          <w:rFonts w:ascii="GHEA Grapalat" w:hAnsi="GHEA Grapalat"/>
        </w:rPr>
        <w:t xml:space="preserve">** </w:t>
      </w:r>
      <w:r w:rsidR="00AB14FE" w:rsidRPr="00AD4D17">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մակնիշ ունեցող ապրանքներ, ապա </w:t>
      </w:r>
      <w:r w:rsidR="00BC12C0">
        <w:rPr>
          <w:rFonts w:ascii="GHEA Grapalat" w:hAnsi="GHEA Grapalat" w:cs="Sylfaen"/>
          <w:i/>
          <w:sz w:val="18"/>
          <w:szCs w:val="18"/>
          <w:lang w:val="hy-AM" w:eastAsia="en-US"/>
        </w:rPr>
        <w:t>դրանցից բավարար գնահատվածները</w:t>
      </w:r>
      <w:r w:rsidR="00AB14FE" w:rsidRPr="00AD4D17">
        <w:rPr>
          <w:rFonts w:ascii="GHEA Grapalat" w:hAnsi="GHEA Grapalat" w:cs="Sylfaen"/>
          <w:i/>
          <w:sz w:val="18"/>
          <w:szCs w:val="18"/>
          <w:lang w:val="pt-BR" w:eastAsia="en-US"/>
        </w:rPr>
        <w:t xml:space="preserve"> ներառվում են սույն հավելվածում:</w:t>
      </w:r>
      <w:r w:rsidR="00AB14FE" w:rsidRPr="005E1F72">
        <w:rPr>
          <w:rFonts w:ascii="GHEA Grapalat" w:hAnsi="GHEA Grapalat" w:cs="Sylfaen"/>
          <w:i/>
          <w:sz w:val="18"/>
          <w:szCs w:val="18"/>
          <w:lang w:val="pt-BR" w:eastAsia="en-US"/>
        </w:rPr>
        <w:t xml:space="preserve"> </w:t>
      </w:r>
      <w:r w:rsidR="0022770A" w:rsidRPr="005E1F72">
        <w:rPr>
          <w:rFonts w:ascii="GHEA Grapalat" w:hAnsi="GHEA Grapalat" w:cs="Sylfaen"/>
          <w:i/>
          <w:sz w:val="18"/>
          <w:szCs w:val="18"/>
          <w:lang w:val="pt-BR" w:eastAsia="en-US"/>
        </w:rPr>
        <w:t>Ե</w:t>
      </w:r>
      <w:r w:rsidR="00F954E8" w:rsidRPr="005E1F72">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Pr>
          <w:rFonts w:ascii="GHEA Grapalat" w:hAnsi="GHEA Grapalat" w:cs="Sylfaen"/>
          <w:i/>
          <w:sz w:val="18"/>
          <w:szCs w:val="18"/>
          <w:lang w:val="pt-BR" w:eastAsia="en-US"/>
        </w:rPr>
        <w:t xml:space="preserve">, ֆիրմային անվանման, մակնիշի </w:t>
      </w:r>
      <w:r w:rsidR="00F954E8" w:rsidRPr="005E1F72">
        <w:rPr>
          <w:rFonts w:ascii="GHEA Grapalat" w:hAnsi="GHEA Grapalat" w:cs="Sylfaen"/>
          <w:i/>
          <w:sz w:val="18"/>
          <w:szCs w:val="18"/>
          <w:lang w:val="pt-BR" w:eastAsia="en-US"/>
        </w:rPr>
        <w:t xml:space="preserve">և արտադրողի վերաբերյալ տեղեկատվության ներկայացում, ապա </w:t>
      </w:r>
      <w:r w:rsidR="00EB35E7">
        <w:rPr>
          <w:rFonts w:ascii="GHEA Grapalat" w:hAnsi="GHEA Grapalat" w:cs="Sylfaen"/>
          <w:i/>
          <w:sz w:val="18"/>
          <w:szCs w:val="18"/>
          <w:lang w:val="pt-BR" w:eastAsia="en-US"/>
        </w:rPr>
        <w:t xml:space="preserve">հանվում են </w:t>
      </w:r>
      <w:r w:rsidR="009F06BA" w:rsidRPr="005E1F72">
        <w:rPr>
          <w:rFonts w:ascii="GHEA Grapalat" w:hAnsi="GHEA Grapalat" w:cs="Sylfaen"/>
          <w:i/>
          <w:sz w:val="18"/>
          <w:szCs w:val="18"/>
          <w:lang w:val="pt-BR" w:eastAsia="en-US"/>
        </w:rPr>
        <w:t>«</w:t>
      </w:r>
      <w:r w:rsidR="00EB35E7">
        <w:rPr>
          <w:rFonts w:ascii="GHEA Grapalat" w:hAnsi="GHEA Grapalat" w:cs="Sylfaen"/>
          <w:i/>
          <w:sz w:val="18"/>
          <w:szCs w:val="18"/>
          <w:lang w:val="pt-BR" w:eastAsia="en-US"/>
        </w:rPr>
        <w:t>ապրանքային նշանը, մակնիշը և արտադրողի անվանումը</w:t>
      </w:r>
      <w:r w:rsidR="00EB35E7" w:rsidRPr="005E1F72" w:rsidDel="00EB35E7">
        <w:rPr>
          <w:rFonts w:ascii="GHEA Grapalat" w:hAnsi="GHEA Grapalat" w:cs="Sylfaen"/>
          <w:i/>
          <w:sz w:val="18"/>
          <w:szCs w:val="18"/>
          <w:lang w:val="pt-BR" w:eastAsia="en-US"/>
        </w:rPr>
        <w:t xml:space="preserve"> </w:t>
      </w:r>
      <w:r w:rsidR="009F06BA" w:rsidRPr="005E1F72">
        <w:rPr>
          <w:rFonts w:ascii="GHEA Grapalat" w:hAnsi="GHEA Grapalat" w:cs="Sylfaen"/>
          <w:i/>
          <w:sz w:val="18"/>
          <w:szCs w:val="18"/>
          <w:lang w:val="pt-BR" w:eastAsia="en-US"/>
        </w:rPr>
        <w:t>» սյունակ</w:t>
      </w:r>
      <w:r w:rsidR="00EB35E7">
        <w:rPr>
          <w:rFonts w:ascii="GHEA Grapalat" w:hAnsi="GHEA Grapalat" w:cs="Sylfaen"/>
          <w:i/>
          <w:sz w:val="18"/>
          <w:szCs w:val="18"/>
          <w:lang w:val="pt-BR" w:eastAsia="en-US"/>
        </w:rPr>
        <w:t>ը</w:t>
      </w:r>
      <w:r w:rsidR="0022770A" w:rsidRPr="005E1F72">
        <w:rPr>
          <w:rFonts w:ascii="GHEA Grapalat" w:hAnsi="GHEA Grapalat" w:cs="Sylfaen"/>
          <w:i/>
          <w:sz w:val="18"/>
          <w:szCs w:val="18"/>
          <w:lang w:val="pt-BR" w:eastAsia="en-US"/>
        </w:rPr>
        <w:t>:</w:t>
      </w:r>
      <w:r w:rsidR="00CD7C41" w:rsidRPr="00AD4D17">
        <w:rPr>
          <w:rFonts w:ascii="GHEA Grapalat" w:hAnsi="GHEA Grapalat" w:cs="Sylfaen"/>
          <w:i/>
          <w:sz w:val="18"/>
          <w:szCs w:val="18"/>
          <w:lang w:val="pt-BR" w:eastAsia="en-US"/>
        </w:rPr>
        <w:t>:</w:t>
      </w:r>
      <w:r w:rsidR="00081E7C">
        <w:rPr>
          <w:rFonts w:ascii="GHEA Grapalat" w:hAnsi="GHEA Grapalat" w:cs="Sylfaen"/>
          <w:i/>
          <w:sz w:val="18"/>
          <w:szCs w:val="18"/>
          <w:lang w:val="pt-BR" w:eastAsia="en-US"/>
        </w:rPr>
        <w:t>Պայմանագրով նախատեսված դեպքում Վաճառողը Գնորդին ներկայացնում է նաև ապրանքն արտադրողից կամ վերջինիս ներկայացուցչից երաշխիքային նամակի կամ համապատասխանության սերտիֆիկատ:</w:t>
      </w:r>
    </w:p>
    <w:p w14:paraId="7619C70A" w14:textId="3A46A358" w:rsidR="00071D1C" w:rsidRPr="005E1F72" w:rsidRDefault="00071D1C" w:rsidP="000714A1">
      <w:pPr>
        <w:jc w:val="both"/>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214F9" w:rsidRPr="005E1F72" w14:paraId="19459806" w14:textId="77777777" w:rsidTr="00E22E51">
        <w:trPr>
          <w:jc w:val="center"/>
        </w:trPr>
        <w:tc>
          <w:tcPr>
            <w:tcW w:w="4536" w:type="dxa"/>
          </w:tcPr>
          <w:p w14:paraId="010CB935" w14:textId="77777777" w:rsidR="000214F9" w:rsidRPr="005E1F72" w:rsidRDefault="000214F9" w:rsidP="000214F9">
            <w:pPr>
              <w:jc w:val="center"/>
              <w:rPr>
                <w:rFonts w:ascii="GHEA Grapalat" w:hAnsi="GHEA Grapalat" w:cs="Sylfaen"/>
                <w:b/>
                <w:bCs/>
                <w:lang w:val="nb-NO"/>
              </w:rPr>
            </w:pPr>
            <w:r w:rsidRPr="005E1F72">
              <w:rPr>
                <w:rFonts w:ascii="GHEA Grapalat" w:hAnsi="GHEA Grapalat" w:cs="Sylfaen"/>
                <w:b/>
                <w:bCs/>
                <w:lang w:val="nb-NO"/>
              </w:rPr>
              <w:t>ԳՆՈՐԴ</w:t>
            </w:r>
          </w:p>
          <w:p w14:paraId="6029DED3" w14:textId="77777777" w:rsidR="000214F9" w:rsidRPr="007B1DFC" w:rsidRDefault="000214F9" w:rsidP="000214F9">
            <w:pPr>
              <w:jc w:val="center"/>
              <w:rPr>
                <w:rFonts w:ascii="GHEA Grapalat" w:hAnsi="GHEA Grapalat"/>
                <w:b/>
                <w:sz w:val="20"/>
                <w:lang w:val="hy-AM"/>
              </w:rPr>
            </w:pPr>
            <w:r w:rsidRPr="007B1DFC">
              <w:rPr>
                <w:rFonts w:ascii="GHEA Grapalat" w:hAnsi="GHEA Grapalat"/>
                <w:b/>
                <w:sz w:val="20"/>
                <w:lang w:val="hy-AM"/>
              </w:rPr>
              <w:t>Սիսիանի համայնք</w:t>
            </w:r>
          </w:p>
          <w:p w14:paraId="415623D0" w14:textId="77777777" w:rsidR="000214F9" w:rsidRPr="007B1DFC" w:rsidRDefault="000214F9" w:rsidP="000214F9">
            <w:pPr>
              <w:jc w:val="center"/>
              <w:rPr>
                <w:rFonts w:ascii="GHEA Grapalat" w:hAnsi="GHEA Grapalat"/>
                <w:b/>
                <w:sz w:val="20"/>
                <w:lang w:val="hy-AM"/>
              </w:rPr>
            </w:pPr>
            <w:r w:rsidRPr="007B1DFC">
              <w:rPr>
                <w:rFonts w:ascii="GHEA Grapalat" w:hAnsi="GHEA Grapalat"/>
                <w:b/>
                <w:sz w:val="20"/>
                <w:lang w:val="hy-AM"/>
              </w:rPr>
              <w:t>ք. Սիսիան, Սիսական 31</w:t>
            </w:r>
          </w:p>
          <w:p w14:paraId="20A8BBBB" w14:textId="77777777" w:rsidR="000214F9" w:rsidRPr="007B1DFC" w:rsidRDefault="000214F9" w:rsidP="000214F9">
            <w:pPr>
              <w:jc w:val="center"/>
              <w:rPr>
                <w:rFonts w:ascii="GHEA Grapalat" w:hAnsi="GHEA Grapalat"/>
                <w:b/>
                <w:sz w:val="20"/>
                <w:lang w:val="hy-AM"/>
              </w:rPr>
            </w:pPr>
            <w:r w:rsidRPr="007B1DFC">
              <w:rPr>
                <w:rFonts w:ascii="GHEA Grapalat" w:hAnsi="GHEA Grapalat"/>
                <w:b/>
                <w:sz w:val="20"/>
                <w:lang w:val="hy-AM"/>
              </w:rPr>
              <w:t xml:space="preserve">ՀՀ Ֆին.նախ. գործ. վարչ. </w:t>
            </w:r>
          </w:p>
          <w:p w14:paraId="0436AE42" w14:textId="77777777" w:rsidR="000214F9" w:rsidRPr="003A349B" w:rsidRDefault="000214F9" w:rsidP="000214F9">
            <w:pPr>
              <w:jc w:val="center"/>
              <w:rPr>
                <w:rFonts w:ascii="GHEA Grapalat" w:hAnsi="GHEA Grapalat"/>
                <w:b/>
                <w:sz w:val="20"/>
                <w:lang w:val="hy-AM"/>
              </w:rPr>
            </w:pPr>
            <w:r w:rsidRPr="0059251F">
              <w:rPr>
                <w:rFonts w:ascii="GHEA Grapalat" w:hAnsi="GHEA Grapalat"/>
                <w:b/>
                <w:sz w:val="20"/>
                <w:lang w:val="hy-AM"/>
              </w:rPr>
              <w:t xml:space="preserve">Հ/Հ </w:t>
            </w:r>
            <w:r>
              <w:rPr>
                <w:rFonts w:ascii="GHEA Grapalat" w:hAnsi="GHEA Grapalat"/>
                <w:b/>
                <w:sz w:val="20"/>
                <w:lang w:val="hy-AM"/>
              </w:rPr>
              <w:t>900292101103</w:t>
            </w:r>
          </w:p>
          <w:p w14:paraId="40C7CBBB" w14:textId="77777777" w:rsidR="000214F9" w:rsidRPr="0068668F" w:rsidRDefault="000214F9" w:rsidP="000214F9">
            <w:pPr>
              <w:rPr>
                <w:rFonts w:ascii="GHEA Grapalat" w:hAnsi="GHEA Grapalat"/>
                <w:b/>
                <w:sz w:val="20"/>
                <w:lang w:val="hy-AM"/>
              </w:rPr>
            </w:pPr>
            <w:r w:rsidRPr="007B1DFC">
              <w:rPr>
                <w:rFonts w:ascii="GHEA Grapalat" w:hAnsi="GHEA Grapalat"/>
                <w:b/>
                <w:sz w:val="20"/>
                <w:lang w:val="hy-AM"/>
              </w:rPr>
              <w:t xml:space="preserve">                       </w:t>
            </w:r>
            <w:r>
              <w:rPr>
                <w:rFonts w:ascii="GHEA Grapalat" w:hAnsi="GHEA Grapalat"/>
                <w:b/>
                <w:sz w:val="20"/>
                <w:lang w:val="hy-AM"/>
              </w:rPr>
              <w:t xml:space="preserve">     </w:t>
            </w:r>
            <w:r w:rsidRPr="007B1DFC">
              <w:rPr>
                <w:rFonts w:ascii="GHEA Grapalat" w:hAnsi="GHEA Grapalat"/>
                <w:b/>
                <w:sz w:val="20"/>
                <w:lang w:val="hy-AM"/>
              </w:rPr>
              <w:t>ՀՎՀՀ 09215978</w:t>
            </w:r>
          </w:p>
          <w:p w14:paraId="4BDF8FC9" w14:textId="77777777" w:rsidR="000214F9" w:rsidRPr="00A077C9" w:rsidRDefault="000214F9" w:rsidP="000214F9">
            <w:pPr>
              <w:rPr>
                <w:rFonts w:ascii="GHEA Grapalat" w:hAnsi="GHEA Grapalat"/>
                <w:b/>
                <w:sz w:val="20"/>
                <w:lang w:val="hy-AM"/>
              </w:rPr>
            </w:pPr>
          </w:p>
          <w:p w14:paraId="5A9BFD77" w14:textId="77777777" w:rsidR="000214F9" w:rsidRDefault="000214F9" w:rsidP="000214F9">
            <w:pPr>
              <w:ind w:left="-108"/>
              <w:rPr>
                <w:rFonts w:ascii="GHEA Grapalat" w:hAnsi="GHEA Grapalat"/>
                <w:b/>
                <w:sz w:val="20"/>
                <w:lang w:val="hy-AM"/>
              </w:rPr>
            </w:pPr>
            <w:r w:rsidRPr="00A373D4">
              <w:rPr>
                <w:rFonts w:ascii="GHEA Grapalat" w:hAnsi="GHEA Grapalat"/>
                <w:b/>
                <w:sz w:val="20"/>
                <w:lang w:val="hy-AM"/>
              </w:rPr>
              <w:t xml:space="preserve"> </w:t>
            </w:r>
            <w:r w:rsidRPr="00FE708B">
              <w:rPr>
                <w:rFonts w:ascii="GHEA Grapalat" w:hAnsi="GHEA Grapalat"/>
                <w:b/>
                <w:sz w:val="20"/>
                <w:lang w:val="hy-AM"/>
              </w:rPr>
              <w:t>Համայնքի ղեկավար</w:t>
            </w:r>
            <w:r>
              <w:rPr>
                <w:rFonts w:ascii="GHEA Grapalat" w:hAnsi="GHEA Grapalat"/>
                <w:b/>
                <w:sz w:val="20"/>
                <w:lang w:val="hy-AM"/>
              </w:rPr>
              <w:t>ի</w:t>
            </w:r>
          </w:p>
          <w:p w14:paraId="2D57AA34" w14:textId="77777777" w:rsidR="000214F9" w:rsidRPr="00B03858" w:rsidRDefault="000214F9" w:rsidP="000214F9">
            <w:pPr>
              <w:ind w:left="-108"/>
              <w:rPr>
                <w:rFonts w:ascii="GHEA Grapalat" w:hAnsi="GHEA Grapalat"/>
                <w:b/>
                <w:sz w:val="20"/>
                <w:lang w:val="hy-AM"/>
              </w:rPr>
            </w:pPr>
            <w:r w:rsidRPr="00005380">
              <w:rPr>
                <w:rFonts w:ascii="GHEA Grapalat" w:hAnsi="GHEA Grapalat"/>
                <w:b/>
                <w:sz w:val="20"/>
                <w:lang w:val="hy-AM"/>
              </w:rPr>
              <w:t xml:space="preserve">      </w:t>
            </w:r>
            <w:r>
              <w:rPr>
                <w:rFonts w:ascii="GHEA Grapalat" w:hAnsi="GHEA Grapalat"/>
                <w:b/>
                <w:sz w:val="20"/>
                <w:lang w:val="hy-AM"/>
              </w:rPr>
              <w:t xml:space="preserve"> պաշտոնակատար______</w:t>
            </w:r>
            <w:r w:rsidRPr="001A3BCC">
              <w:rPr>
                <w:rFonts w:ascii="GHEA Grapalat" w:hAnsi="GHEA Grapalat"/>
                <w:b/>
                <w:sz w:val="20"/>
                <w:lang w:val="hy-AM"/>
              </w:rPr>
              <w:t>___</w:t>
            </w:r>
            <w:r w:rsidRPr="00A373D4">
              <w:rPr>
                <w:rFonts w:ascii="GHEA Grapalat" w:hAnsi="GHEA Grapalat"/>
                <w:b/>
                <w:sz w:val="20"/>
                <w:lang w:val="hy-AM"/>
              </w:rPr>
              <w:t xml:space="preserve">_ </w:t>
            </w:r>
            <w:r>
              <w:rPr>
                <w:rFonts w:ascii="GHEA Grapalat" w:hAnsi="GHEA Grapalat"/>
                <w:b/>
                <w:sz w:val="20"/>
                <w:lang w:val="hy-AM"/>
              </w:rPr>
              <w:t>Ա. Հակոբջան</w:t>
            </w:r>
            <w:r w:rsidRPr="00B03858">
              <w:rPr>
                <w:rFonts w:ascii="GHEA Grapalat" w:hAnsi="GHEA Grapalat"/>
                <w:b/>
                <w:sz w:val="20"/>
                <w:lang w:val="hy-AM"/>
              </w:rPr>
              <w:t>յան</w:t>
            </w:r>
          </w:p>
          <w:p w14:paraId="17295CEB" w14:textId="77777777" w:rsidR="000214F9" w:rsidRPr="00A373D4" w:rsidRDefault="000214F9" w:rsidP="000214F9">
            <w:pPr>
              <w:rPr>
                <w:rFonts w:ascii="GHEA Grapalat" w:hAnsi="GHEA Grapalat"/>
                <w:b/>
                <w:sz w:val="16"/>
                <w:szCs w:val="16"/>
                <w:lang w:val="pt-BR"/>
              </w:rPr>
            </w:pPr>
            <w:r w:rsidRPr="00A373D4">
              <w:rPr>
                <w:rFonts w:ascii="GHEA Grapalat" w:hAnsi="GHEA Grapalat"/>
                <w:b/>
                <w:sz w:val="20"/>
                <w:lang w:val="hy-AM"/>
              </w:rPr>
              <w:t xml:space="preserve">                   </w:t>
            </w:r>
            <w:r>
              <w:rPr>
                <w:rFonts w:ascii="GHEA Grapalat" w:hAnsi="GHEA Grapalat"/>
                <w:b/>
                <w:sz w:val="20"/>
                <w:lang w:val="hy-AM"/>
              </w:rPr>
              <w:t xml:space="preserve">    </w:t>
            </w:r>
            <w:r w:rsidRPr="00005380">
              <w:rPr>
                <w:rFonts w:ascii="GHEA Grapalat" w:hAnsi="GHEA Grapalat"/>
                <w:b/>
                <w:sz w:val="20"/>
                <w:lang w:val="hy-AM"/>
              </w:rPr>
              <w:t xml:space="preserve">       </w:t>
            </w:r>
            <w:r>
              <w:rPr>
                <w:rFonts w:ascii="GHEA Grapalat" w:hAnsi="GHEA Grapalat"/>
                <w:b/>
                <w:sz w:val="20"/>
                <w:lang w:val="hy-AM"/>
              </w:rPr>
              <w:t xml:space="preserve">  </w:t>
            </w:r>
            <w:r w:rsidRPr="00A373D4">
              <w:rPr>
                <w:rFonts w:ascii="GHEA Grapalat" w:hAnsi="GHEA Grapalat"/>
                <w:b/>
                <w:sz w:val="16"/>
                <w:szCs w:val="16"/>
                <w:lang w:val="pt-BR"/>
              </w:rPr>
              <w:t>(ստորագրություն)</w:t>
            </w:r>
          </w:p>
          <w:p w14:paraId="40FAF735" w14:textId="28DE568D" w:rsidR="000214F9" w:rsidRPr="005E1F72" w:rsidRDefault="000214F9" w:rsidP="000214F9">
            <w:pPr>
              <w:jc w:val="center"/>
              <w:rPr>
                <w:rFonts w:ascii="GHEA Grapalat" w:hAnsi="GHEA Grapalat"/>
                <w:sz w:val="18"/>
                <w:szCs w:val="18"/>
                <w:lang w:val="ru-RU"/>
              </w:rPr>
            </w:pPr>
            <w:r w:rsidRPr="00005380">
              <w:rPr>
                <w:rFonts w:ascii="GHEA Grapalat" w:hAnsi="GHEA Grapalat" w:cs="Sylfaen"/>
                <w:sz w:val="18"/>
                <w:szCs w:val="18"/>
                <w:lang w:val="hy-AM"/>
              </w:rPr>
              <w:t xml:space="preserve">                                            </w:t>
            </w:r>
            <w:r w:rsidRPr="00C5732B">
              <w:rPr>
                <w:rFonts w:ascii="GHEA Grapalat" w:hAnsi="GHEA Grapalat" w:cs="Sylfaen"/>
                <w:sz w:val="18"/>
                <w:szCs w:val="18"/>
                <w:lang w:val="hy-AM"/>
              </w:rPr>
              <w:t>Կ</w:t>
            </w:r>
            <w:r w:rsidRPr="00C5732B">
              <w:rPr>
                <w:rFonts w:ascii="GHEA Grapalat" w:hAnsi="GHEA Grapalat"/>
                <w:sz w:val="18"/>
                <w:szCs w:val="18"/>
                <w:lang w:val="hy-AM"/>
              </w:rPr>
              <w:t>.</w:t>
            </w:r>
            <w:r w:rsidRPr="00C5732B">
              <w:rPr>
                <w:rFonts w:ascii="GHEA Grapalat" w:hAnsi="GHEA Grapalat" w:cs="Sylfaen"/>
                <w:sz w:val="18"/>
                <w:szCs w:val="18"/>
                <w:lang w:val="hy-AM"/>
              </w:rPr>
              <w:t>Տ</w:t>
            </w:r>
          </w:p>
        </w:tc>
        <w:tc>
          <w:tcPr>
            <w:tcW w:w="760" w:type="dxa"/>
          </w:tcPr>
          <w:p w14:paraId="76EA826B" w14:textId="77777777" w:rsidR="000214F9" w:rsidRPr="005E1F72" w:rsidRDefault="000214F9" w:rsidP="000214F9">
            <w:pPr>
              <w:jc w:val="center"/>
              <w:rPr>
                <w:rFonts w:ascii="GHEA Grapalat" w:hAnsi="GHEA Grapalat"/>
                <w:lang w:val="ru-RU"/>
              </w:rPr>
            </w:pPr>
          </w:p>
        </w:tc>
        <w:tc>
          <w:tcPr>
            <w:tcW w:w="4343" w:type="dxa"/>
          </w:tcPr>
          <w:p w14:paraId="62524AB0" w14:textId="77777777" w:rsidR="000214F9" w:rsidRPr="005E1F72" w:rsidRDefault="000214F9" w:rsidP="000214F9">
            <w:pPr>
              <w:jc w:val="center"/>
              <w:rPr>
                <w:rFonts w:ascii="GHEA Grapalat" w:hAnsi="GHEA Grapalat" w:cs="Sylfaen"/>
                <w:b/>
                <w:bCs/>
                <w:lang w:val="hy-AM"/>
              </w:rPr>
            </w:pPr>
            <w:r w:rsidRPr="005E1F72">
              <w:rPr>
                <w:rFonts w:ascii="GHEA Grapalat" w:hAnsi="GHEA Grapalat" w:cs="Sylfaen"/>
                <w:b/>
                <w:bCs/>
                <w:lang w:val="hy-AM"/>
              </w:rPr>
              <w:t>ՎԱՃԱՌՈՂ</w:t>
            </w:r>
          </w:p>
          <w:p w14:paraId="0A08351B" w14:textId="77777777" w:rsidR="000214F9" w:rsidRPr="005E1F72" w:rsidRDefault="000214F9" w:rsidP="000214F9">
            <w:pPr>
              <w:jc w:val="center"/>
              <w:rPr>
                <w:rFonts w:ascii="GHEA Grapalat" w:hAnsi="GHEA Grapalat"/>
                <w:lang w:val="hy-AM"/>
              </w:rPr>
            </w:pPr>
          </w:p>
          <w:p w14:paraId="77EA0740" w14:textId="77777777" w:rsidR="000214F9" w:rsidRPr="005E1F72" w:rsidRDefault="000214F9" w:rsidP="000214F9">
            <w:pPr>
              <w:jc w:val="center"/>
              <w:rPr>
                <w:rFonts w:ascii="GHEA Grapalat" w:hAnsi="GHEA Grapalat"/>
                <w:lang w:val="hy-AM"/>
              </w:rPr>
            </w:pPr>
          </w:p>
          <w:p w14:paraId="68251629" w14:textId="77777777" w:rsidR="000214F9" w:rsidRPr="005E1F72" w:rsidRDefault="000214F9" w:rsidP="000214F9">
            <w:pPr>
              <w:jc w:val="center"/>
              <w:rPr>
                <w:rFonts w:ascii="GHEA Grapalat" w:hAnsi="GHEA Grapalat"/>
                <w:lang w:val="hy-AM"/>
              </w:rPr>
            </w:pPr>
            <w:r w:rsidRPr="005E1F72">
              <w:rPr>
                <w:rFonts w:ascii="GHEA Grapalat" w:hAnsi="GHEA Grapalat"/>
                <w:lang w:val="hy-AM"/>
              </w:rPr>
              <w:t>---------------------------------</w:t>
            </w:r>
          </w:p>
          <w:p w14:paraId="71D02318" w14:textId="77777777" w:rsidR="000214F9" w:rsidRPr="005E1F72" w:rsidRDefault="000214F9" w:rsidP="000214F9">
            <w:pPr>
              <w:jc w:val="center"/>
              <w:rPr>
                <w:rFonts w:ascii="GHEA Grapalat" w:hAnsi="GHEA Grapalat"/>
                <w:sz w:val="18"/>
                <w:szCs w:val="18"/>
              </w:rPr>
            </w:pPr>
            <w:r w:rsidRPr="005E1F72">
              <w:rPr>
                <w:rFonts w:ascii="GHEA Grapalat" w:hAnsi="GHEA Grapalat"/>
                <w:sz w:val="18"/>
                <w:szCs w:val="18"/>
              </w:rPr>
              <w:t>/</w:t>
            </w:r>
            <w:r w:rsidRPr="005E1F72">
              <w:rPr>
                <w:rFonts w:ascii="GHEA Grapalat" w:hAnsi="GHEA Grapalat" w:cs="Sylfaen"/>
                <w:sz w:val="18"/>
                <w:szCs w:val="18"/>
                <w:lang w:val="hy-AM"/>
              </w:rPr>
              <w:t>ստորագրություն</w:t>
            </w:r>
            <w:r w:rsidRPr="005E1F72">
              <w:rPr>
                <w:rFonts w:ascii="GHEA Grapalat" w:hAnsi="GHEA Grapalat"/>
                <w:sz w:val="18"/>
                <w:szCs w:val="18"/>
              </w:rPr>
              <w:t>/</w:t>
            </w:r>
          </w:p>
          <w:p w14:paraId="70521D94" w14:textId="58DF47C1" w:rsidR="000214F9" w:rsidRPr="005E1F72" w:rsidRDefault="000214F9" w:rsidP="000214F9">
            <w:pPr>
              <w:jc w:val="center"/>
              <w:rPr>
                <w:rFonts w:ascii="GHEA Grapalat" w:hAnsi="GHEA Grapalat"/>
                <w:sz w:val="22"/>
                <w:szCs w:val="22"/>
                <w:lang w:val="ru-RU"/>
              </w:rPr>
            </w:pPr>
            <w:r w:rsidRPr="005E1F72">
              <w:rPr>
                <w:rFonts w:ascii="GHEA Grapalat" w:hAnsi="GHEA Grapalat" w:cs="Sylfaen"/>
                <w:sz w:val="18"/>
                <w:szCs w:val="18"/>
                <w:lang w:val="hy-AM"/>
              </w:rPr>
              <w:t>Կ</w:t>
            </w:r>
            <w:r w:rsidRPr="005E1F72">
              <w:rPr>
                <w:rFonts w:ascii="GHEA Grapalat" w:hAnsi="GHEA Grapalat"/>
                <w:sz w:val="18"/>
                <w:szCs w:val="18"/>
                <w:lang w:val="hy-AM"/>
              </w:rPr>
              <w:t>.</w:t>
            </w:r>
            <w:r w:rsidRPr="005E1F72">
              <w:rPr>
                <w:rFonts w:ascii="GHEA Grapalat" w:hAnsi="GHEA Grapalat" w:cs="Sylfaen"/>
                <w:sz w:val="18"/>
                <w:szCs w:val="18"/>
                <w:lang w:val="hy-AM"/>
              </w:rPr>
              <w:t>Տ</w:t>
            </w:r>
          </w:p>
        </w:tc>
      </w:tr>
    </w:tbl>
    <w:p w14:paraId="1DE5EF54" w14:textId="77777777" w:rsidR="00071D1C" w:rsidRDefault="00071D1C" w:rsidP="00EF3662">
      <w:pPr>
        <w:jc w:val="center"/>
        <w:rPr>
          <w:rFonts w:ascii="GHEA Grapalat" w:hAnsi="GHEA Grapalat"/>
          <w:sz w:val="20"/>
          <w:lang w:val="hy-AM"/>
        </w:rPr>
      </w:pPr>
      <w:r w:rsidRPr="005E1F72">
        <w:rPr>
          <w:rFonts w:ascii="GHEA Grapalat" w:hAnsi="GHEA Grapalat"/>
          <w:sz w:val="20"/>
        </w:rPr>
        <w:br w:type="page"/>
      </w:r>
    </w:p>
    <w:p w14:paraId="191B387E" w14:textId="77777777" w:rsidR="003C5878" w:rsidRDefault="003C5878" w:rsidP="003C5878">
      <w:pPr>
        <w:jc w:val="right"/>
        <w:rPr>
          <w:rFonts w:ascii="GHEA Grapalat" w:hAnsi="GHEA Grapalat"/>
          <w:i/>
          <w:sz w:val="18"/>
          <w:lang w:val="hy-AM"/>
        </w:rPr>
      </w:pPr>
    </w:p>
    <w:p w14:paraId="4452FE7C" w14:textId="77777777" w:rsidR="003C5878" w:rsidRDefault="003C5878" w:rsidP="003C5878">
      <w:pPr>
        <w:jc w:val="right"/>
        <w:rPr>
          <w:rFonts w:ascii="GHEA Grapalat" w:hAnsi="GHEA Grapalat"/>
          <w:i/>
          <w:sz w:val="18"/>
          <w:lang w:val="hy-AM"/>
        </w:rPr>
      </w:pPr>
    </w:p>
    <w:p w14:paraId="3EF9A42D" w14:textId="77777777" w:rsidR="003C5878" w:rsidRDefault="003C5878" w:rsidP="003C5878">
      <w:pPr>
        <w:jc w:val="right"/>
        <w:rPr>
          <w:rFonts w:ascii="GHEA Grapalat" w:hAnsi="GHEA Grapalat"/>
          <w:i/>
          <w:sz w:val="18"/>
          <w:lang w:val="hy-AM"/>
        </w:rPr>
      </w:pPr>
    </w:p>
    <w:p w14:paraId="0A1C36FB" w14:textId="77777777" w:rsidR="003C5878" w:rsidRDefault="003C5878" w:rsidP="003C5878">
      <w:pPr>
        <w:jc w:val="right"/>
        <w:rPr>
          <w:rFonts w:ascii="GHEA Grapalat" w:hAnsi="GHEA Grapalat"/>
          <w:i/>
          <w:sz w:val="18"/>
          <w:lang w:val="hy-AM"/>
        </w:rPr>
      </w:pPr>
    </w:p>
    <w:p w14:paraId="7775EC7C" w14:textId="77777777" w:rsidR="003C5878" w:rsidRPr="00F566BF" w:rsidRDefault="003C5878" w:rsidP="003C5878">
      <w:pPr>
        <w:jc w:val="center"/>
        <w:rPr>
          <w:rFonts w:ascii="GHEA Grapalat" w:hAnsi="GHEA Grapalat"/>
          <w:sz w:val="20"/>
        </w:rPr>
      </w:pPr>
    </w:p>
    <w:p w14:paraId="01FE3ED2" w14:textId="77777777" w:rsidR="003C5878" w:rsidRPr="00CA5587" w:rsidRDefault="003C5878" w:rsidP="00EF3662">
      <w:pPr>
        <w:jc w:val="center"/>
        <w:rPr>
          <w:rFonts w:ascii="GHEA Grapalat" w:hAnsi="GHEA Grapalat"/>
          <w:sz w:val="20"/>
          <w:lang w:val="hy-AM"/>
        </w:rPr>
      </w:pPr>
    </w:p>
    <w:p w14:paraId="11BCB5D0" w14:textId="77777777" w:rsidR="00071D1C" w:rsidRPr="005E1F72" w:rsidRDefault="00071D1C" w:rsidP="00EF3662">
      <w:pPr>
        <w:jc w:val="right"/>
        <w:rPr>
          <w:rFonts w:ascii="GHEA Grapalat" w:hAnsi="GHEA Grapalat"/>
          <w:sz w:val="20"/>
        </w:rPr>
      </w:pPr>
    </w:p>
    <w:p w14:paraId="0F97B6E6" w14:textId="77777777"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Հավելված N 2</w:t>
      </w:r>
    </w:p>
    <w:p w14:paraId="4A5040DD" w14:textId="77777777"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 xml:space="preserve">«         »              20  թ. կնքված </w:t>
      </w:r>
    </w:p>
    <w:p w14:paraId="03D537AE" w14:textId="77777777"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 xml:space="preserve">                      ծածկագրով պայմանագրի</w:t>
      </w:r>
    </w:p>
    <w:p w14:paraId="25C5B613" w14:textId="77777777" w:rsidR="00071D1C" w:rsidRPr="005E1F72" w:rsidRDefault="00071D1C" w:rsidP="00EF3662">
      <w:pPr>
        <w:tabs>
          <w:tab w:val="left" w:pos="9540"/>
        </w:tabs>
        <w:rPr>
          <w:rFonts w:ascii="GHEA Grapalat" w:hAnsi="GHEA Grapalat"/>
          <w:sz w:val="20"/>
        </w:rPr>
      </w:pPr>
    </w:p>
    <w:p w14:paraId="2CE6C2A8" w14:textId="77777777" w:rsidR="00071D1C" w:rsidRPr="005E1F72" w:rsidRDefault="00071D1C" w:rsidP="00EF3662">
      <w:pPr>
        <w:tabs>
          <w:tab w:val="left" w:pos="9540"/>
        </w:tabs>
        <w:rPr>
          <w:rFonts w:ascii="GHEA Grapalat" w:hAnsi="GHEA Grapalat"/>
          <w:sz w:val="20"/>
        </w:rPr>
      </w:pPr>
    </w:p>
    <w:p w14:paraId="2BC67303" w14:textId="77777777" w:rsidR="00071D1C" w:rsidRPr="005E1F72" w:rsidRDefault="00071D1C" w:rsidP="00EF3662">
      <w:pPr>
        <w:jc w:val="center"/>
        <w:rPr>
          <w:rFonts w:ascii="GHEA Grapalat" w:hAnsi="GHEA Grapalat"/>
          <w:sz w:val="20"/>
        </w:rPr>
      </w:pP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sz w:val="20"/>
        </w:rPr>
        <w:t>ՎՃԱՐՄԱՆ ԺԱՄԱՆԱԿԱՑՈՒՅՑ*</w:t>
      </w:r>
    </w:p>
    <w:p w14:paraId="7736F49B" w14:textId="77777777" w:rsidR="00071D1C" w:rsidRPr="005E1F72" w:rsidRDefault="00071D1C" w:rsidP="00EF3662">
      <w:pPr>
        <w:jc w:val="center"/>
        <w:rPr>
          <w:rFonts w:ascii="GHEA Grapalat" w:hAnsi="GHEA Grapalat"/>
          <w:sz w:val="20"/>
        </w:rPr>
      </w:pPr>
      <w:r w:rsidRPr="005E1F72">
        <w:rPr>
          <w:rFonts w:ascii="GHEA Grapalat" w:hAnsi="GHEA Grapalat"/>
          <w:sz w:val="20"/>
        </w:rPr>
        <w:t xml:space="preserve">                                                                                                                                                                                                            </w:t>
      </w:r>
      <w:r w:rsidRPr="005E1F72">
        <w:rPr>
          <w:rFonts w:ascii="GHEA Grapalat" w:hAnsi="GHEA Grapalat" w:cs="Sylfaen"/>
          <w:sz w:val="18"/>
        </w:rPr>
        <w:t>ՀՀ</w:t>
      </w:r>
      <w:r w:rsidRPr="005E1F72">
        <w:rPr>
          <w:rFonts w:ascii="GHEA Grapalat" w:hAnsi="GHEA Grapalat" w:cs="Sylfaen"/>
          <w:sz w:val="18"/>
          <w:lang w:val="es-ES"/>
        </w:rPr>
        <w:t xml:space="preserve"> </w:t>
      </w:r>
      <w:r w:rsidRPr="005E1F72">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474"/>
        <w:gridCol w:w="474"/>
        <w:gridCol w:w="474"/>
        <w:gridCol w:w="474"/>
        <w:gridCol w:w="474"/>
        <w:gridCol w:w="474"/>
        <w:gridCol w:w="474"/>
        <w:gridCol w:w="474"/>
        <w:gridCol w:w="544"/>
        <w:gridCol w:w="544"/>
        <w:gridCol w:w="544"/>
        <w:gridCol w:w="544"/>
        <w:gridCol w:w="1963"/>
      </w:tblGrid>
      <w:tr w:rsidR="00071D1C" w:rsidRPr="005E1F72" w14:paraId="0F630272" w14:textId="77777777" w:rsidTr="00BB3792">
        <w:tc>
          <w:tcPr>
            <w:tcW w:w="15131" w:type="dxa"/>
            <w:gridSpan w:val="16"/>
          </w:tcPr>
          <w:p w14:paraId="1252D932" w14:textId="77777777" w:rsidR="00071D1C" w:rsidRPr="005E1F72" w:rsidRDefault="00071D1C" w:rsidP="00EF3662">
            <w:pPr>
              <w:jc w:val="center"/>
              <w:rPr>
                <w:rFonts w:ascii="GHEA Grapalat" w:hAnsi="GHEA Grapalat"/>
                <w:sz w:val="18"/>
                <w:lang w:val="es-ES"/>
              </w:rPr>
            </w:pPr>
            <w:r w:rsidRPr="005E1F72">
              <w:rPr>
                <w:rFonts w:ascii="GHEA Grapalat" w:hAnsi="GHEA Grapalat"/>
                <w:sz w:val="18"/>
                <w:lang w:val="es-ES"/>
              </w:rPr>
              <w:t>Ապրանքի</w:t>
            </w:r>
          </w:p>
        </w:tc>
      </w:tr>
      <w:tr w:rsidR="00071D1C" w:rsidRPr="00AB0DF1" w14:paraId="2602E826" w14:textId="77777777" w:rsidTr="00BB3792">
        <w:tc>
          <w:tcPr>
            <w:tcW w:w="1980" w:type="dxa"/>
            <w:vAlign w:val="center"/>
          </w:tcPr>
          <w:p w14:paraId="64619A7E" w14:textId="77777777" w:rsidR="00071D1C" w:rsidRPr="005E1F72" w:rsidRDefault="00071D1C" w:rsidP="00EF3662">
            <w:pPr>
              <w:jc w:val="center"/>
              <w:rPr>
                <w:rFonts w:ascii="GHEA Grapalat" w:hAnsi="GHEA Grapalat"/>
                <w:sz w:val="18"/>
                <w:lang w:val="es-ES"/>
              </w:rPr>
            </w:pPr>
            <w:r w:rsidRPr="005E1F72">
              <w:rPr>
                <w:rFonts w:ascii="GHEA Grapalat" w:hAnsi="GHEA Grapalat"/>
                <w:sz w:val="18"/>
              </w:rPr>
              <w:t>հրավերով նախատեսված չափաբաժնի համարը</w:t>
            </w:r>
          </w:p>
        </w:tc>
        <w:tc>
          <w:tcPr>
            <w:tcW w:w="2700" w:type="dxa"/>
            <w:vAlign w:val="center"/>
          </w:tcPr>
          <w:p w14:paraId="0F70ADC4" w14:textId="77777777" w:rsidR="00071D1C" w:rsidRPr="005E1F72" w:rsidRDefault="00071D1C" w:rsidP="00EF3662">
            <w:pPr>
              <w:jc w:val="center"/>
              <w:rPr>
                <w:rFonts w:ascii="GHEA Grapalat" w:hAnsi="GHEA Grapalat"/>
                <w:sz w:val="18"/>
                <w:lang w:val="es-ES"/>
              </w:rPr>
            </w:pPr>
            <w:r w:rsidRPr="005E1F72">
              <w:rPr>
                <w:rFonts w:ascii="GHEA Grapalat" w:hAnsi="GHEA Grapalat"/>
                <w:sz w:val="18"/>
              </w:rPr>
              <w:t>գնումների</w:t>
            </w:r>
            <w:r w:rsidRPr="005E1F72">
              <w:rPr>
                <w:rFonts w:ascii="GHEA Grapalat" w:hAnsi="GHEA Grapalat"/>
                <w:sz w:val="18"/>
                <w:lang w:val="es-ES"/>
              </w:rPr>
              <w:t xml:space="preserve"> </w:t>
            </w:r>
            <w:r w:rsidRPr="005E1F72">
              <w:rPr>
                <w:rFonts w:ascii="GHEA Grapalat" w:hAnsi="GHEA Grapalat"/>
                <w:sz w:val="18"/>
              </w:rPr>
              <w:t>պլանով</w:t>
            </w:r>
            <w:r w:rsidRPr="005E1F72">
              <w:rPr>
                <w:rFonts w:ascii="GHEA Grapalat" w:hAnsi="GHEA Grapalat"/>
                <w:sz w:val="18"/>
                <w:lang w:val="es-ES"/>
              </w:rPr>
              <w:t xml:space="preserve"> </w:t>
            </w:r>
            <w:r w:rsidRPr="005E1F72">
              <w:rPr>
                <w:rFonts w:ascii="GHEA Grapalat" w:hAnsi="GHEA Grapalat"/>
                <w:sz w:val="18"/>
              </w:rPr>
              <w:t>նախատեսված</w:t>
            </w:r>
            <w:r w:rsidRPr="005E1F72">
              <w:rPr>
                <w:rFonts w:ascii="GHEA Grapalat" w:hAnsi="GHEA Grapalat"/>
                <w:sz w:val="18"/>
                <w:lang w:val="es-ES"/>
              </w:rPr>
              <w:t xml:space="preserve"> </w:t>
            </w:r>
            <w:r w:rsidRPr="005E1F72">
              <w:rPr>
                <w:rFonts w:ascii="GHEA Grapalat" w:hAnsi="GHEA Grapalat"/>
                <w:sz w:val="18"/>
              </w:rPr>
              <w:t>միջանցիկ</w:t>
            </w:r>
            <w:r w:rsidRPr="005E1F72">
              <w:rPr>
                <w:rFonts w:ascii="GHEA Grapalat" w:hAnsi="GHEA Grapalat"/>
                <w:sz w:val="18"/>
                <w:lang w:val="es-ES"/>
              </w:rPr>
              <w:t xml:space="preserve"> </w:t>
            </w:r>
            <w:r w:rsidRPr="005E1F72">
              <w:rPr>
                <w:rFonts w:ascii="GHEA Grapalat" w:hAnsi="GHEA Grapalat"/>
                <w:sz w:val="18"/>
              </w:rPr>
              <w:t>ծածկագիրը</w:t>
            </w:r>
            <w:r w:rsidRPr="005E1F72">
              <w:rPr>
                <w:rFonts w:ascii="GHEA Grapalat" w:hAnsi="GHEA Grapalat"/>
                <w:sz w:val="18"/>
                <w:lang w:val="es-ES"/>
              </w:rPr>
              <w:t xml:space="preserve">` </w:t>
            </w:r>
            <w:r w:rsidRPr="005E1F72">
              <w:rPr>
                <w:rFonts w:ascii="GHEA Grapalat" w:hAnsi="GHEA Grapalat"/>
                <w:sz w:val="18"/>
              </w:rPr>
              <w:t>ըստ</w:t>
            </w:r>
            <w:r w:rsidRPr="005E1F72">
              <w:rPr>
                <w:rFonts w:ascii="GHEA Grapalat" w:hAnsi="GHEA Grapalat"/>
                <w:sz w:val="18"/>
                <w:lang w:val="es-ES"/>
              </w:rPr>
              <w:t xml:space="preserve"> </w:t>
            </w:r>
            <w:r w:rsidRPr="005E1F72">
              <w:rPr>
                <w:rFonts w:ascii="GHEA Grapalat" w:hAnsi="GHEA Grapalat"/>
                <w:sz w:val="18"/>
              </w:rPr>
              <w:t>ԳՄԱ</w:t>
            </w:r>
            <w:r w:rsidRPr="005E1F72">
              <w:rPr>
                <w:rFonts w:ascii="GHEA Grapalat" w:hAnsi="GHEA Grapalat"/>
                <w:sz w:val="18"/>
                <w:lang w:val="es-ES"/>
              </w:rPr>
              <w:t xml:space="preserve"> </w:t>
            </w:r>
            <w:r w:rsidRPr="005E1F72">
              <w:rPr>
                <w:rFonts w:ascii="GHEA Grapalat" w:hAnsi="GHEA Grapalat"/>
                <w:sz w:val="18"/>
              </w:rPr>
              <w:t>դասակարգման</w:t>
            </w:r>
            <w:r w:rsidRPr="005E1F72">
              <w:rPr>
                <w:rFonts w:ascii="GHEA Grapalat" w:hAnsi="GHEA Grapalat"/>
                <w:sz w:val="18"/>
                <w:lang w:val="es-ES"/>
              </w:rPr>
              <w:t xml:space="preserve"> (CPV)</w:t>
            </w:r>
          </w:p>
        </w:tc>
        <w:tc>
          <w:tcPr>
            <w:tcW w:w="2520" w:type="dxa"/>
            <w:vAlign w:val="center"/>
          </w:tcPr>
          <w:p w14:paraId="70C6F172" w14:textId="77777777" w:rsidR="00071D1C" w:rsidRPr="005E1F72" w:rsidRDefault="00071D1C" w:rsidP="00EF3662">
            <w:pPr>
              <w:jc w:val="center"/>
              <w:rPr>
                <w:rFonts w:ascii="GHEA Grapalat" w:hAnsi="GHEA Grapalat"/>
                <w:sz w:val="18"/>
                <w:lang w:val="es-ES"/>
              </w:rPr>
            </w:pPr>
            <w:r w:rsidRPr="005E1F72">
              <w:rPr>
                <w:rFonts w:ascii="GHEA Grapalat" w:hAnsi="GHEA Grapalat"/>
                <w:sz w:val="18"/>
              </w:rPr>
              <w:t>անվանումը</w:t>
            </w:r>
          </w:p>
        </w:tc>
        <w:tc>
          <w:tcPr>
            <w:tcW w:w="7931" w:type="dxa"/>
            <w:gridSpan w:val="13"/>
            <w:vAlign w:val="center"/>
          </w:tcPr>
          <w:p w14:paraId="1B2999ED" w14:textId="77777777" w:rsidR="00071D1C" w:rsidRPr="005E1F72" w:rsidRDefault="00071D1C" w:rsidP="00EF3662">
            <w:pPr>
              <w:jc w:val="both"/>
              <w:rPr>
                <w:rFonts w:ascii="GHEA Grapalat" w:hAnsi="GHEA Grapalat"/>
                <w:sz w:val="18"/>
                <w:lang w:val="es-ES"/>
              </w:rPr>
            </w:pPr>
            <w:r w:rsidRPr="005E1F72">
              <w:rPr>
                <w:rFonts w:ascii="GHEA Grapalat" w:hAnsi="GHEA Grapalat"/>
                <w:sz w:val="18"/>
                <w:lang w:val="es-ES"/>
              </w:rPr>
              <w:t>դիմաց վճարումները նախատեսվում է իրականացնել 20  թ-ին` ըստ ամիսների, այդ թվում**</w:t>
            </w:r>
          </w:p>
        </w:tc>
      </w:tr>
      <w:tr w:rsidR="00071D1C" w:rsidRPr="005E1F72" w14:paraId="25D3DE0F" w14:textId="77777777" w:rsidTr="00BB3792">
        <w:trPr>
          <w:trHeight w:val="1538"/>
        </w:trPr>
        <w:tc>
          <w:tcPr>
            <w:tcW w:w="1980" w:type="dxa"/>
          </w:tcPr>
          <w:p w14:paraId="5890C57B" w14:textId="77777777" w:rsidR="00071D1C" w:rsidRPr="005E1F72" w:rsidRDefault="00071D1C" w:rsidP="00EF3662">
            <w:pPr>
              <w:jc w:val="center"/>
              <w:rPr>
                <w:rFonts w:ascii="GHEA Grapalat" w:hAnsi="GHEA Grapalat"/>
                <w:sz w:val="20"/>
                <w:lang w:val="es-ES"/>
              </w:rPr>
            </w:pPr>
          </w:p>
        </w:tc>
        <w:tc>
          <w:tcPr>
            <w:tcW w:w="2700" w:type="dxa"/>
          </w:tcPr>
          <w:p w14:paraId="44F4EB0E" w14:textId="77777777" w:rsidR="00071D1C" w:rsidRPr="005E1F72" w:rsidRDefault="00071D1C" w:rsidP="00EF3662">
            <w:pPr>
              <w:jc w:val="center"/>
              <w:rPr>
                <w:rFonts w:ascii="GHEA Grapalat" w:hAnsi="GHEA Grapalat"/>
                <w:sz w:val="20"/>
                <w:lang w:val="es-ES"/>
              </w:rPr>
            </w:pPr>
          </w:p>
        </w:tc>
        <w:tc>
          <w:tcPr>
            <w:tcW w:w="2520" w:type="dxa"/>
          </w:tcPr>
          <w:p w14:paraId="02EA5D18" w14:textId="77777777" w:rsidR="00071D1C" w:rsidRPr="005E1F72" w:rsidRDefault="00071D1C" w:rsidP="00EF3662">
            <w:pPr>
              <w:jc w:val="center"/>
              <w:rPr>
                <w:rFonts w:ascii="GHEA Grapalat" w:hAnsi="GHEA Grapalat"/>
                <w:sz w:val="20"/>
                <w:lang w:val="es-ES"/>
              </w:rPr>
            </w:pPr>
          </w:p>
        </w:tc>
        <w:tc>
          <w:tcPr>
            <w:tcW w:w="474" w:type="dxa"/>
            <w:textDirection w:val="btLr"/>
            <w:vAlign w:val="center"/>
          </w:tcPr>
          <w:p w14:paraId="74020F7F" w14:textId="77777777" w:rsidR="00071D1C" w:rsidRPr="005E1F72" w:rsidRDefault="00071D1C" w:rsidP="00EF3662">
            <w:pPr>
              <w:ind w:left="113" w:right="-7"/>
              <w:jc w:val="center"/>
              <w:rPr>
                <w:rFonts w:ascii="GHEA Grapalat" w:hAnsi="GHEA Grapalat"/>
                <w:sz w:val="18"/>
                <w:szCs w:val="22"/>
                <w:lang w:val="pt-BR"/>
              </w:rPr>
            </w:pPr>
            <w:r w:rsidRPr="005E1F72">
              <w:rPr>
                <w:rFonts w:ascii="GHEA Grapalat" w:hAnsi="GHEA Grapalat" w:cs="Sylfaen"/>
                <w:sz w:val="18"/>
                <w:szCs w:val="22"/>
                <w:lang w:val="pt-BR"/>
              </w:rPr>
              <w:t>հունվար</w:t>
            </w:r>
          </w:p>
        </w:tc>
        <w:tc>
          <w:tcPr>
            <w:tcW w:w="474" w:type="dxa"/>
            <w:textDirection w:val="btLr"/>
            <w:vAlign w:val="center"/>
          </w:tcPr>
          <w:p w14:paraId="0E197AAC" w14:textId="77777777" w:rsidR="00071D1C" w:rsidRPr="005E1F72" w:rsidRDefault="00071D1C" w:rsidP="00EF3662">
            <w:pPr>
              <w:ind w:left="113" w:right="-7"/>
              <w:jc w:val="center"/>
              <w:rPr>
                <w:rFonts w:ascii="GHEA Grapalat" w:hAnsi="GHEA Grapalat" w:cs="Sylfaen"/>
                <w:sz w:val="18"/>
                <w:szCs w:val="22"/>
                <w:lang w:val="pt-BR"/>
              </w:rPr>
            </w:pPr>
            <w:r w:rsidRPr="005E1F72">
              <w:rPr>
                <w:rFonts w:ascii="GHEA Grapalat" w:hAnsi="GHEA Grapalat" w:cs="Sylfaen"/>
                <w:sz w:val="18"/>
                <w:szCs w:val="22"/>
                <w:lang w:val="pt-BR"/>
              </w:rPr>
              <w:t>փետրվար</w:t>
            </w:r>
          </w:p>
        </w:tc>
        <w:tc>
          <w:tcPr>
            <w:tcW w:w="474" w:type="dxa"/>
            <w:textDirection w:val="btLr"/>
            <w:vAlign w:val="center"/>
          </w:tcPr>
          <w:p w14:paraId="0283C286" w14:textId="77777777" w:rsidR="00071D1C" w:rsidRPr="005E1F72" w:rsidRDefault="00071D1C" w:rsidP="00EF3662">
            <w:pPr>
              <w:ind w:left="113" w:right="-7"/>
              <w:jc w:val="center"/>
              <w:rPr>
                <w:rFonts w:ascii="GHEA Grapalat" w:hAnsi="GHEA Grapalat"/>
                <w:sz w:val="18"/>
                <w:szCs w:val="22"/>
                <w:lang w:val="pt-BR"/>
              </w:rPr>
            </w:pPr>
            <w:r w:rsidRPr="005E1F72">
              <w:rPr>
                <w:rFonts w:ascii="GHEA Grapalat" w:hAnsi="GHEA Grapalat" w:cs="Sylfaen"/>
                <w:sz w:val="18"/>
                <w:szCs w:val="22"/>
                <w:lang w:val="pt-BR"/>
              </w:rPr>
              <w:t>մարտ</w:t>
            </w:r>
          </w:p>
        </w:tc>
        <w:tc>
          <w:tcPr>
            <w:tcW w:w="474" w:type="dxa"/>
            <w:textDirection w:val="btLr"/>
            <w:vAlign w:val="center"/>
          </w:tcPr>
          <w:p w14:paraId="13CA3E56" w14:textId="77777777" w:rsidR="00071D1C" w:rsidRPr="005E1F72" w:rsidRDefault="00071D1C" w:rsidP="00EF3662">
            <w:pPr>
              <w:ind w:left="113" w:right="-7"/>
              <w:jc w:val="center"/>
              <w:rPr>
                <w:rFonts w:ascii="GHEA Grapalat" w:hAnsi="GHEA Grapalat" w:cs="Sylfaen"/>
                <w:sz w:val="18"/>
                <w:szCs w:val="22"/>
                <w:lang w:val="pt-BR"/>
              </w:rPr>
            </w:pPr>
            <w:r w:rsidRPr="005E1F72">
              <w:rPr>
                <w:rFonts w:ascii="GHEA Grapalat" w:hAnsi="GHEA Grapalat" w:cs="Sylfaen"/>
                <w:sz w:val="18"/>
                <w:szCs w:val="22"/>
                <w:lang w:val="pt-BR"/>
              </w:rPr>
              <w:t>ապրիլ</w:t>
            </w:r>
          </w:p>
        </w:tc>
        <w:tc>
          <w:tcPr>
            <w:tcW w:w="474" w:type="dxa"/>
            <w:textDirection w:val="btLr"/>
            <w:vAlign w:val="center"/>
          </w:tcPr>
          <w:p w14:paraId="50C630CD" w14:textId="77777777" w:rsidR="00071D1C" w:rsidRPr="005E1F72" w:rsidRDefault="00071D1C" w:rsidP="00EF3662">
            <w:pPr>
              <w:ind w:left="113" w:right="-7"/>
              <w:jc w:val="center"/>
              <w:rPr>
                <w:rFonts w:ascii="GHEA Grapalat" w:hAnsi="GHEA Grapalat"/>
                <w:sz w:val="18"/>
                <w:szCs w:val="22"/>
                <w:lang w:val="pt-BR"/>
              </w:rPr>
            </w:pPr>
            <w:r w:rsidRPr="005E1F72">
              <w:rPr>
                <w:rFonts w:ascii="GHEA Grapalat" w:hAnsi="GHEA Grapalat" w:cs="Sylfaen"/>
                <w:sz w:val="18"/>
                <w:szCs w:val="22"/>
                <w:lang w:val="pt-BR"/>
              </w:rPr>
              <w:t>մայիս</w:t>
            </w:r>
          </w:p>
        </w:tc>
        <w:tc>
          <w:tcPr>
            <w:tcW w:w="474" w:type="dxa"/>
            <w:textDirection w:val="btLr"/>
            <w:vAlign w:val="center"/>
          </w:tcPr>
          <w:p w14:paraId="5E4B04DC" w14:textId="77777777" w:rsidR="00071D1C" w:rsidRPr="005E1F72" w:rsidRDefault="00071D1C" w:rsidP="00EF3662">
            <w:pPr>
              <w:ind w:left="113" w:right="-7"/>
              <w:jc w:val="center"/>
              <w:rPr>
                <w:rFonts w:ascii="GHEA Grapalat" w:hAnsi="GHEA Grapalat"/>
                <w:sz w:val="18"/>
                <w:szCs w:val="22"/>
                <w:lang w:val="pt-BR"/>
              </w:rPr>
            </w:pPr>
            <w:r w:rsidRPr="005E1F72">
              <w:rPr>
                <w:rFonts w:ascii="GHEA Grapalat" w:hAnsi="GHEA Grapalat" w:cs="Sylfaen"/>
                <w:sz w:val="18"/>
                <w:szCs w:val="22"/>
                <w:lang w:val="pt-BR"/>
              </w:rPr>
              <w:t>հունիս</w:t>
            </w:r>
          </w:p>
        </w:tc>
        <w:tc>
          <w:tcPr>
            <w:tcW w:w="474" w:type="dxa"/>
            <w:textDirection w:val="btLr"/>
            <w:vAlign w:val="center"/>
          </w:tcPr>
          <w:p w14:paraId="7F064455" w14:textId="77777777" w:rsidR="00071D1C" w:rsidRPr="005E1F72" w:rsidRDefault="00071D1C" w:rsidP="00EF3662">
            <w:pPr>
              <w:ind w:left="113" w:right="-7"/>
              <w:jc w:val="center"/>
              <w:rPr>
                <w:rFonts w:ascii="GHEA Grapalat" w:hAnsi="GHEA Grapalat"/>
                <w:sz w:val="18"/>
                <w:szCs w:val="22"/>
                <w:lang w:val="pt-BR"/>
              </w:rPr>
            </w:pPr>
            <w:r w:rsidRPr="005E1F72">
              <w:rPr>
                <w:rFonts w:ascii="GHEA Grapalat" w:hAnsi="GHEA Grapalat" w:cs="Sylfaen"/>
                <w:sz w:val="18"/>
                <w:szCs w:val="22"/>
                <w:lang w:val="pt-BR"/>
              </w:rPr>
              <w:t>հուլիս</w:t>
            </w:r>
            <w:r w:rsidRPr="005E1F72">
              <w:rPr>
                <w:rFonts w:ascii="GHEA Grapalat" w:hAnsi="GHEA Grapalat" w:cs="Times Armenian"/>
                <w:sz w:val="18"/>
                <w:szCs w:val="22"/>
                <w:lang w:val="pt-BR"/>
              </w:rPr>
              <w:t xml:space="preserve"> </w:t>
            </w:r>
          </w:p>
        </w:tc>
        <w:tc>
          <w:tcPr>
            <w:tcW w:w="474" w:type="dxa"/>
            <w:textDirection w:val="btLr"/>
            <w:vAlign w:val="center"/>
          </w:tcPr>
          <w:p w14:paraId="2E787DF8" w14:textId="77777777" w:rsidR="00071D1C" w:rsidRPr="005E1F72" w:rsidRDefault="00071D1C" w:rsidP="00EF3662">
            <w:pPr>
              <w:ind w:left="113" w:right="-7"/>
              <w:jc w:val="center"/>
              <w:rPr>
                <w:rFonts w:ascii="GHEA Grapalat" w:hAnsi="GHEA Grapalat"/>
                <w:sz w:val="18"/>
                <w:szCs w:val="22"/>
                <w:lang w:val="pt-BR"/>
              </w:rPr>
            </w:pPr>
            <w:r w:rsidRPr="005E1F72">
              <w:rPr>
                <w:rFonts w:ascii="GHEA Grapalat" w:hAnsi="GHEA Grapalat" w:cs="Sylfaen"/>
                <w:sz w:val="18"/>
                <w:szCs w:val="22"/>
                <w:lang w:val="pt-BR"/>
              </w:rPr>
              <w:t>օգոստոս</w:t>
            </w:r>
          </w:p>
        </w:tc>
        <w:tc>
          <w:tcPr>
            <w:tcW w:w="544" w:type="dxa"/>
            <w:textDirection w:val="btLr"/>
            <w:vAlign w:val="center"/>
          </w:tcPr>
          <w:p w14:paraId="5F856E21" w14:textId="77777777" w:rsidR="00071D1C" w:rsidRPr="005E1F72" w:rsidRDefault="00071D1C" w:rsidP="00EF3662">
            <w:pPr>
              <w:ind w:left="113" w:right="-7"/>
              <w:jc w:val="center"/>
              <w:rPr>
                <w:rFonts w:ascii="GHEA Grapalat" w:hAnsi="GHEA Grapalat"/>
                <w:sz w:val="18"/>
                <w:szCs w:val="22"/>
                <w:lang w:val="pt-BR"/>
              </w:rPr>
            </w:pPr>
            <w:r w:rsidRPr="005E1F72">
              <w:rPr>
                <w:rFonts w:ascii="GHEA Grapalat" w:hAnsi="GHEA Grapalat" w:cs="Sylfaen"/>
                <w:sz w:val="18"/>
                <w:szCs w:val="22"/>
                <w:lang w:val="pt-BR"/>
              </w:rPr>
              <w:t>սեպտեմբեր</w:t>
            </w:r>
            <w:r w:rsidRPr="005E1F72">
              <w:rPr>
                <w:rFonts w:ascii="GHEA Grapalat" w:hAnsi="GHEA Grapalat" w:cs="Times Armenian"/>
                <w:sz w:val="18"/>
                <w:szCs w:val="22"/>
                <w:lang w:val="pt-BR"/>
              </w:rPr>
              <w:t xml:space="preserve"> </w:t>
            </w:r>
          </w:p>
        </w:tc>
        <w:tc>
          <w:tcPr>
            <w:tcW w:w="544" w:type="dxa"/>
            <w:textDirection w:val="btLr"/>
            <w:vAlign w:val="center"/>
          </w:tcPr>
          <w:p w14:paraId="1CDEDC6E" w14:textId="77777777" w:rsidR="00071D1C" w:rsidRPr="005E1F72" w:rsidRDefault="00071D1C" w:rsidP="00EF3662">
            <w:pPr>
              <w:ind w:left="113" w:right="-7"/>
              <w:jc w:val="center"/>
              <w:rPr>
                <w:rFonts w:ascii="GHEA Grapalat" w:hAnsi="GHEA Grapalat"/>
                <w:sz w:val="18"/>
                <w:szCs w:val="22"/>
                <w:lang w:val="pt-BR"/>
              </w:rPr>
            </w:pPr>
            <w:r w:rsidRPr="005E1F72">
              <w:rPr>
                <w:rFonts w:ascii="GHEA Grapalat" w:hAnsi="GHEA Grapalat" w:cs="Sylfaen"/>
                <w:sz w:val="18"/>
                <w:szCs w:val="22"/>
                <w:lang w:val="pt-BR"/>
              </w:rPr>
              <w:t>հոկտեմբեր</w:t>
            </w:r>
          </w:p>
        </w:tc>
        <w:tc>
          <w:tcPr>
            <w:tcW w:w="544" w:type="dxa"/>
            <w:textDirection w:val="btLr"/>
            <w:vAlign w:val="center"/>
          </w:tcPr>
          <w:p w14:paraId="2CBB25C7" w14:textId="77777777" w:rsidR="00071D1C" w:rsidRPr="005E1F72" w:rsidRDefault="00071D1C" w:rsidP="00EF3662">
            <w:pPr>
              <w:ind w:left="113" w:right="-7"/>
              <w:jc w:val="center"/>
              <w:rPr>
                <w:rFonts w:ascii="GHEA Grapalat" w:hAnsi="GHEA Grapalat"/>
                <w:sz w:val="18"/>
                <w:szCs w:val="22"/>
                <w:lang w:val="pt-BR"/>
              </w:rPr>
            </w:pPr>
            <w:r w:rsidRPr="005E1F72">
              <w:rPr>
                <w:rFonts w:ascii="GHEA Grapalat" w:hAnsi="GHEA Grapalat"/>
                <w:sz w:val="18"/>
              </w:rPr>
              <w:t xml:space="preserve"> </w:t>
            </w:r>
            <w:r w:rsidRPr="005E1F72">
              <w:rPr>
                <w:rFonts w:ascii="GHEA Grapalat" w:hAnsi="GHEA Grapalat" w:cs="Sylfaen"/>
                <w:sz w:val="18"/>
                <w:szCs w:val="22"/>
                <w:lang w:val="pt-BR"/>
              </w:rPr>
              <w:t>նոյեմբեր</w:t>
            </w:r>
          </w:p>
        </w:tc>
        <w:tc>
          <w:tcPr>
            <w:tcW w:w="544" w:type="dxa"/>
            <w:textDirection w:val="btLr"/>
            <w:vAlign w:val="center"/>
          </w:tcPr>
          <w:p w14:paraId="22A51784" w14:textId="77777777" w:rsidR="00071D1C" w:rsidRPr="005E1F72" w:rsidRDefault="00071D1C" w:rsidP="00EF3662">
            <w:pPr>
              <w:ind w:left="113" w:right="-7"/>
              <w:jc w:val="center"/>
              <w:rPr>
                <w:rFonts w:ascii="GHEA Grapalat" w:hAnsi="GHEA Grapalat"/>
                <w:sz w:val="18"/>
                <w:szCs w:val="22"/>
                <w:lang w:val="pt-BR"/>
              </w:rPr>
            </w:pPr>
            <w:r w:rsidRPr="005E1F72">
              <w:rPr>
                <w:rFonts w:ascii="GHEA Grapalat" w:hAnsi="GHEA Grapalat" w:cs="Sylfaen"/>
                <w:sz w:val="18"/>
                <w:szCs w:val="22"/>
                <w:lang w:val="pt-BR"/>
              </w:rPr>
              <w:t>դեկտեմբեր</w:t>
            </w:r>
          </w:p>
        </w:tc>
        <w:tc>
          <w:tcPr>
            <w:tcW w:w="1963" w:type="dxa"/>
            <w:vAlign w:val="center"/>
          </w:tcPr>
          <w:p w14:paraId="3283DCB9" w14:textId="77777777" w:rsidR="00071D1C" w:rsidRPr="005E1F72" w:rsidRDefault="00071D1C" w:rsidP="00EF3662">
            <w:pPr>
              <w:ind w:right="-1"/>
              <w:jc w:val="center"/>
              <w:rPr>
                <w:rFonts w:ascii="GHEA Grapalat" w:hAnsi="GHEA Grapalat"/>
                <w:sz w:val="18"/>
                <w:szCs w:val="22"/>
                <w:lang w:val="pt-BR"/>
              </w:rPr>
            </w:pPr>
            <w:r w:rsidRPr="005E1F72">
              <w:rPr>
                <w:rFonts w:ascii="GHEA Grapalat" w:hAnsi="GHEA Grapalat" w:cs="Sylfaen"/>
                <w:sz w:val="18"/>
                <w:szCs w:val="22"/>
                <w:lang w:val="pt-BR"/>
              </w:rPr>
              <w:t>Ընդամենը</w:t>
            </w:r>
          </w:p>
          <w:p w14:paraId="07B780C6" w14:textId="77777777" w:rsidR="00071D1C" w:rsidRPr="005E1F72" w:rsidRDefault="00071D1C" w:rsidP="00EF3662">
            <w:pPr>
              <w:jc w:val="center"/>
              <w:rPr>
                <w:rFonts w:ascii="GHEA Grapalat" w:hAnsi="GHEA Grapalat"/>
                <w:sz w:val="18"/>
                <w:lang w:val="es-ES"/>
              </w:rPr>
            </w:pPr>
          </w:p>
        </w:tc>
      </w:tr>
      <w:tr w:rsidR="00786FEA" w:rsidRPr="005E1F72" w14:paraId="03032651" w14:textId="77777777" w:rsidTr="00BB3792">
        <w:trPr>
          <w:trHeight w:val="1538"/>
        </w:trPr>
        <w:tc>
          <w:tcPr>
            <w:tcW w:w="1980" w:type="dxa"/>
          </w:tcPr>
          <w:p w14:paraId="4BFAACC8" w14:textId="2BD55703" w:rsidR="00786FEA" w:rsidRPr="00BB3792" w:rsidRDefault="00786FEA" w:rsidP="00786FEA">
            <w:pPr>
              <w:jc w:val="center"/>
              <w:rPr>
                <w:rFonts w:ascii="GHEA Grapalat" w:hAnsi="GHEA Grapalat"/>
                <w:sz w:val="20"/>
                <w:lang w:val="hy-AM"/>
              </w:rPr>
            </w:pPr>
            <w:r>
              <w:rPr>
                <w:rFonts w:ascii="GHEA Grapalat" w:hAnsi="GHEA Grapalat"/>
                <w:sz w:val="20"/>
                <w:lang w:val="hy-AM"/>
              </w:rPr>
              <w:t>1</w:t>
            </w:r>
          </w:p>
        </w:tc>
        <w:tc>
          <w:tcPr>
            <w:tcW w:w="2700" w:type="dxa"/>
            <w:vAlign w:val="center"/>
          </w:tcPr>
          <w:p w14:paraId="6AC34B7F" w14:textId="217F658C" w:rsidR="00786FEA" w:rsidRPr="005E1F72" w:rsidRDefault="00786FEA" w:rsidP="00786FEA">
            <w:pPr>
              <w:jc w:val="center"/>
              <w:rPr>
                <w:rFonts w:ascii="GHEA Grapalat" w:hAnsi="GHEA Grapalat"/>
                <w:sz w:val="20"/>
                <w:lang w:val="es-ES"/>
              </w:rPr>
            </w:pPr>
            <w:r>
              <w:rPr>
                <w:rFonts w:ascii="GHEA Grapalat" w:hAnsi="GHEA Grapalat" w:cs="Calibri"/>
                <w:sz w:val="20"/>
                <w:szCs w:val="20"/>
              </w:rPr>
              <w:t>37531200/1</w:t>
            </w:r>
          </w:p>
        </w:tc>
        <w:tc>
          <w:tcPr>
            <w:tcW w:w="2520" w:type="dxa"/>
            <w:vAlign w:val="center"/>
          </w:tcPr>
          <w:p w14:paraId="613434FB" w14:textId="4766D31A" w:rsidR="00786FEA" w:rsidRPr="005E1F72" w:rsidRDefault="00786FEA" w:rsidP="00786FEA">
            <w:pPr>
              <w:jc w:val="center"/>
              <w:rPr>
                <w:rFonts w:ascii="GHEA Grapalat" w:hAnsi="GHEA Grapalat"/>
                <w:sz w:val="20"/>
                <w:lang w:val="es-ES"/>
              </w:rPr>
            </w:pPr>
            <w:r w:rsidRPr="00EA7178">
              <w:rPr>
                <w:rFonts w:ascii="GHEA Grapalat" w:hAnsi="GHEA Grapalat" w:cs="Calibri"/>
                <w:i/>
                <w:color w:val="000000"/>
                <w:sz w:val="18"/>
                <w:szCs w:val="18"/>
              </w:rPr>
              <w:t>Մանկական</w:t>
            </w:r>
            <w:r w:rsidRPr="00BB3792">
              <w:rPr>
                <w:rFonts w:ascii="GHEA Grapalat" w:hAnsi="GHEA Grapalat" w:cs="Calibri"/>
                <w:i/>
                <w:color w:val="000000"/>
                <w:sz w:val="18"/>
                <w:szCs w:val="18"/>
                <w:lang w:val="es-ES"/>
              </w:rPr>
              <w:t xml:space="preserve"> </w:t>
            </w:r>
            <w:r w:rsidRPr="00EA7178">
              <w:rPr>
                <w:rFonts w:ascii="GHEA Grapalat" w:hAnsi="GHEA Grapalat" w:cs="Calibri"/>
                <w:i/>
                <w:color w:val="000000"/>
                <w:sz w:val="18"/>
                <w:szCs w:val="18"/>
              </w:rPr>
              <w:t>խաղահրապարակի</w:t>
            </w:r>
            <w:r w:rsidRPr="00BB3792">
              <w:rPr>
                <w:rFonts w:ascii="GHEA Grapalat" w:hAnsi="GHEA Grapalat" w:cs="Calibri"/>
                <w:i/>
                <w:color w:val="000000"/>
                <w:sz w:val="18"/>
                <w:szCs w:val="18"/>
                <w:lang w:val="es-ES"/>
              </w:rPr>
              <w:t xml:space="preserve"> </w:t>
            </w:r>
            <w:r w:rsidRPr="00EA7178">
              <w:rPr>
                <w:rFonts w:ascii="GHEA Grapalat" w:hAnsi="GHEA Grapalat" w:cs="Calibri"/>
                <w:i/>
                <w:color w:val="000000"/>
                <w:sz w:val="18"/>
                <w:szCs w:val="18"/>
              </w:rPr>
              <w:t>սարք</w:t>
            </w:r>
            <w:r w:rsidRPr="00BB3792">
              <w:rPr>
                <w:rFonts w:ascii="GHEA Grapalat" w:hAnsi="GHEA Grapalat" w:cs="Calibri"/>
                <w:i/>
                <w:color w:val="000000"/>
                <w:sz w:val="18"/>
                <w:szCs w:val="18"/>
                <w:lang w:val="es-ES"/>
              </w:rPr>
              <w:t xml:space="preserve"> (</w:t>
            </w:r>
            <w:r w:rsidRPr="00EA7178">
              <w:rPr>
                <w:rFonts w:ascii="GHEA Grapalat" w:hAnsi="GHEA Grapalat" w:cs="Calibri"/>
                <w:i/>
                <w:color w:val="000000"/>
                <w:sz w:val="18"/>
                <w:szCs w:val="18"/>
              </w:rPr>
              <w:t>համալիր</w:t>
            </w:r>
            <w:r w:rsidRPr="00BB3792">
              <w:rPr>
                <w:rFonts w:ascii="GHEA Grapalat" w:hAnsi="GHEA Grapalat" w:cs="Calibri"/>
                <w:i/>
                <w:color w:val="000000"/>
                <w:sz w:val="18"/>
                <w:szCs w:val="18"/>
                <w:lang w:val="es-ES"/>
              </w:rPr>
              <w:t>)</w:t>
            </w:r>
          </w:p>
        </w:tc>
        <w:tc>
          <w:tcPr>
            <w:tcW w:w="474" w:type="dxa"/>
          </w:tcPr>
          <w:p w14:paraId="2AE165F7" w14:textId="77777777" w:rsidR="00786FEA" w:rsidRPr="005E1F72" w:rsidRDefault="00786FEA" w:rsidP="00786FEA">
            <w:pPr>
              <w:jc w:val="center"/>
              <w:rPr>
                <w:rFonts w:ascii="GHEA Grapalat" w:hAnsi="GHEA Grapalat"/>
                <w:sz w:val="20"/>
                <w:lang w:val="pt-BR"/>
              </w:rPr>
            </w:pPr>
          </w:p>
          <w:p w14:paraId="241173F9" w14:textId="77777777" w:rsidR="00786FEA" w:rsidRPr="005E1F72" w:rsidRDefault="00786FEA" w:rsidP="00786FEA">
            <w:pPr>
              <w:jc w:val="center"/>
              <w:rPr>
                <w:rFonts w:ascii="GHEA Grapalat" w:hAnsi="GHEA Grapalat"/>
                <w:sz w:val="20"/>
                <w:lang w:val="pt-BR"/>
              </w:rPr>
            </w:pPr>
          </w:p>
          <w:p w14:paraId="4C9AD69F" w14:textId="77777777" w:rsidR="00786FEA" w:rsidRPr="005E1F72" w:rsidRDefault="00786FEA" w:rsidP="00786FEA">
            <w:pPr>
              <w:jc w:val="center"/>
              <w:rPr>
                <w:rFonts w:ascii="GHEA Grapalat" w:hAnsi="GHEA Grapalat"/>
                <w:lang w:val="pt-BR"/>
              </w:rPr>
            </w:pPr>
            <w:r w:rsidRPr="005E1F72">
              <w:rPr>
                <w:rFonts w:ascii="GHEA Grapalat" w:hAnsi="GHEA Grapalat"/>
                <w:sz w:val="20"/>
                <w:lang w:val="pt-BR"/>
              </w:rPr>
              <w:t>... %</w:t>
            </w:r>
          </w:p>
        </w:tc>
        <w:tc>
          <w:tcPr>
            <w:tcW w:w="474" w:type="dxa"/>
          </w:tcPr>
          <w:p w14:paraId="6B287052" w14:textId="77777777" w:rsidR="00786FEA" w:rsidRPr="005E1F72" w:rsidRDefault="00786FEA" w:rsidP="00786FEA">
            <w:pPr>
              <w:jc w:val="center"/>
              <w:rPr>
                <w:rFonts w:ascii="GHEA Grapalat" w:hAnsi="GHEA Grapalat"/>
                <w:sz w:val="20"/>
                <w:lang w:val="pt-BR"/>
              </w:rPr>
            </w:pPr>
          </w:p>
          <w:p w14:paraId="0969DC79" w14:textId="77777777" w:rsidR="00786FEA" w:rsidRPr="005E1F72" w:rsidRDefault="00786FEA" w:rsidP="00786FEA">
            <w:pPr>
              <w:jc w:val="center"/>
              <w:rPr>
                <w:rFonts w:ascii="GHEA Grapalat" w:hAnsi="GHEA Grapalat"/>
                <w:sz w:val="20"/>
                <w:lang w:val="pt-BR"/>
              </w:rPr>
            </w:pPr>
          </w:p>
          <w:p w14:paraId="3D3BC9FA" w14:textId="77777777" w:rsidR="00786FEA" w:rsidRPr="005E1F72" w:rsidRDefault="00786FEA" w:rsidP="00786FEA">
            <w:pPr>
              <w:jc w:val="center"/>
              <w:rPr>
                <w:rFonts w:ascii="GHEA Grapalat" w:hAnsi="GHEA Grapalat"/>
                <w:lang w:val="pt-BR"/>
              </w:rPr>
            </w:pPr>
            <w:r w:rsidRPr="005E1F72">
              <w:rPr>
                <w:rFonts w:ascii="GHEA Grapalat" w:hAnsi="GHEA Grapalat"/>
                <w:sz w:val="20"/>
                <w:lang w:val="pt-BR"/>
              </w:rPr>
              <w:t>... %</w:t>
            </w:r>
          </w:p>
        </w:tc>
        <w:tc>
          <w:tcPr>
            <w:tcW w:w="474" w:type="dxa"/>
          </w:tcPr>
          <w:p w14:paraId="39C04241" w14:textId="77777777" w:rsidR="00786FEA" w:rsidRPr="005E1F72" w:rsidRDefault="00786FEA" w:rsidP="00786FEA">
            <w:pPr>
              <w:jc w:val="center"/>
              <w:rPr>
                <w:rFonts w:ascii="GHEA Grapalat" w:hAnsi="GHEA Grapalat"/>
                <w:sz w:val="20"/>
                <w:lang w:val="pt-BR"/>
              </w:rPr>
            </w:pPr>
          </w:p>
          <w:p w14:paraId="1FBA8790" w14:textId="77777777" w:rsidR="00786FEA" w:rsidRPr="005E1F72" w:rsidRDefault="00786FEA" w:rsidP="00786FEA">
            <w:pPr>
              <w:jc w:val="center"/>
              <w:rPr>
                <w:rFonts w:ascii="GHEA Grapalat" w:hAnsi="GHEA Grapalat"/>
                <w:sz w:val="20"/>
                <w:lang w:val="pt-BR"/>
              </w:rPr>
            </w:pPr>
          </w:p>
          <w:p w14:paraId="51EF71E2" w14:textId="77777777" w:rsidR="00786FEA" w:rsidRPr="005E1F72" w:rsidRDefault="00786FEA" w:rsidP="00786FEA">
            <w:pPr>
              <w:jc w:val="center"/>
              <w:rPr>
                <w:rFonts w:ascii="GHEA Grapalat" w:hAnsi="GHEA Grapalat" w:cs="Arial"/>
                <w:sz w:val="18"/>
                <w:szCs w:val="18"/>
                <w:lang w:val="pt-BR"/>
              </w:rPr>
            </w:pPr>
            <w:r w:rsidRPr="005E1F72">
              <w:rPr>
                <w:rFonts w:ascii="GHEA Grapalat" w:hAnsi="GHEA Grapalat"/>
                <w:sz w:val="20"/>
                <w:lang w:val="pt-BR"/>
              </w:rPr>
              <w:t>... %</w:t>
            </w:r>
          </w:p>
        </w:tc>
        <w:tc>
          <w:tcPr>
            <w:tcW w:w="474" w:type="dxa"/>
          </w:tcPr>
          <w:p w14:paraId="69F0CB62" w14:textId="77777777" w:rsidR="00786FEA" w:rsidRPr="005E1F72" w:rsidRDefault="00786FEA" w:rsidP="00786FEA">
            <w:pPr>
              <w:jc w:val="center"/>
              <w:rPr>
                <w:rFonts w:ascii="GHEA Grapalat" w:hAnsi="GHEA Grapalat"/>
                <w:sz w:val="20"/>
                <w:lang w:val="pt-BR"/>
              </w:rPr>
            </w:pPr>
          </w:p>
          <w:p w14:paraId="55B75819" w14:textId="77777777" w:rsidR="00786FEA" w:rsidRPr="005E1F72" w:rsidRDefault="00786FEA" w:rsidP="00786FEA">
            <w:pPr>
              <w:jc w:val="center"/>
              <w:rPr>
                <w:rFonts w:ascii="GHEA Grapalat" w:hAnsi="GHEA Grapalat"/>
                <w:sz w:val="20"/>
                <w:lang w:val="pt-BR"/>
              </w:rPr>
            </w:pPr>
          </w:p>
          <w:p w14:paraId="75BBADB1" w14:textId="77777777" w:rsidR="00786FEA" w:rsidRPr="005E1F72" w:rsidRDefault="00786FEA" w:rsidP="00786FEA">
            <w:pPr>
              <w:jc w:val="center"/>
              <w:rPr>
                <w:rFonts w:ascii="GHEA Grapalat" w:hAnsi="GHEA Grapalat" w:cs="Arial"/>
                <w:sz w:val="18"/>
                <w:szCs w:val="18"/>
                <w:lang w:val="pt-BR"/>
              </w:rPr>
            </w:pPr>
            <w:r w:rsidRPr="005E1F72">
              <w:rPr>
                <w:rFonts w:ascii="GHEA Grapalat" w:hAnsi="GHEA Grapalat"/>
                <w:sz w:val="20"/>
                <w:lang w:val="pt-BR"/>
              </w:rPr>
              <w:t>... %</w:t>
            </w:r>
          </w:p>
        </w:tc>
        <w:tc>
          <w:tcPr>
            <w:tcW w:w="474" w:type="dxa"/>
          </w:tcPr>
          <w:p w14:paraId="3C034DBF" w14:textId="77777777" w:rsidR="00786FEA" w:rsidRPr="005E1F72" w:rsidRDefault="00786FEA" w:rsidP="00786FEA">
            <w:pPr>
              <w:jc w:val="center"/>
              <w:rPr>
                <w:rFonts w:ascii="GHEA Grapalat" w:hAnsi="GHEA Grapalat"/>
                <w:sz w:val="20"/>
                <w:lang w:val="pt-BR"/>
              </w:rPr>
            </w:pPr>
          </w:p>
          <w:p w14:paraId="65CA6855" w14:textId="77777777" w:rsidR="00786FEA" w:rsidRPr="005E1F72" w:rsidRDefault="00786FEA" w:rsidP="00786FEA">
            <w:pPr>
              <w:jc w:val="center"/>
              <w:rPr>
                <w:rFonts w:ascii="GHEA Grapalat" w:hAnsi="GHEA Grapalat"/>
                <w:sz w:val="20"/>
                <w:lang w:val="pt-BR"/>
              </w:rPr>
            </w:pPr>
          </w:p>
          <w:p w14:paraId="21117DD1" w14:textId="77777777" w:rsidR="00786FEA" w:rsidRPr="005E1F72" w:rsidRDefault="00786FEA" w:rsidP="00786FEA">
            <w:pPr>
              <w:jc w:val="center"/>
              <w:rPr>
                <w:rFonts w:ascii="GHEA Grapalat" w:hAnsi="GHEA Grapalat" w:cs="Arial"/>
                <w:sz w:val="18"/>
                <w:szCs w:val="18"/>
                <w:lang w:val="pt-BR"/>
              </w:rPr>
            </w:pPr>
            <w:r w:rsidRPr="005E1F72">
              <w:rPr>
                <w:rFonts w:ascii="GHEA Grapalat" w:hAnsi="GHEA Grapalat"/>
                <w:sz w:val="20"/>
                <w:lang w:val="pt-BR"/>
              </w:rPr>
              <w:t>... %</w:t>
            </w:r>
          </w:p>
        </w:tc>
        <w:tc>
          <w:tcPr>
            <w:tcW w:w="474" w:type="dxa"/>
          </w:tcPr>
          <w:p w14:paraId="371474D9" w14:textId="77777777" w:rsidR="00786FEA" w:rsidRPr="005E1F72" w:rsidRDefault="00786FEA" w:rsidP="00786FEA">
            <w:pPr>
              <w:jc w:val="center"/>
              <w:rPr>
                <w:rFonts w:ascii="GHEA Grapalat" w:hAnsi="GHEA Grapalat"/>
                <w:sz w:val="20"/>
                <w:lang w:val="pt-BR"/>
              </w:rPr>
            </w:pPr>
          </w:p>
          <w:p w14:paraId="26D36BF8" w14:textId="77777777" w:rsidR="00786FEA" w:rsidRPr="005E1F72" w:rsidRDefault="00786FEA" w:rsidP="00786FEA">
            <w:pPr>
              <w:jc w:val="center"/>
              <w:rPr>
                <w:rFonts w:ascii="GHEA Grapalat" w:hAnsi="GHEA Grapalat"/>
                <w:sz w:val="20"/>
                <w:lang w:val="pt-BR"/>
              </w:rPr>
            </w:pPr>
          </w:p>
          <w:p w14:paraId="17E1D958" w14:textId="77777777" w:rsidR="00786FEA" w:rsidRPr="005E1F72" w:rsidRDefault="00786FEA" w:rsidP="00786FEA">
            <w:pPr>
              <w:jc w:val="center"/>
              <w:rPr>
                <w:rFonts w:ascii="GHEA Grapalat" w:hAnsi="GHEA Grapalat" w:cs="Arial"/>
                <w:sz w:val="18"/>
                <w:szCs w:val="18"/>
                <w:lang w:val="pt-BR"/>
              </w:rPr>
            </w:pPr>
            <w:r w:rsidRPr="005E1F72">
              <w:rPr>
                <w:rFonts w:ascii="GHEA Grapalat" w:hAnsi="GHEA Grapalat"/>
                <w:sz w:val="20"/>
                <w:lang w:val="pt-BR"/>
              </w:rPr>
              <w:t>... %</w:t>
            </w:r>
          </w:p>
        </w:tc>
        <w:tc>
          <w:tcPr>
            <w:tcW w:w="474" w:type="dxa"/>
          </w:tcPr>
          <w:p w14:paraId="4E5BCD0D" w14:textId="77777777" w:rsidR="00786FEA" w:rsidRPr="005E1F72" w:rsidRDefault="00786FEA" w:rsidP="00786FEA">
            <w:pPr>
              <w:jc w:val="center"/>
              <w:rPr>
                <w:rFonts w:ascii="GHEA Grapalat" w:hAnsi="GHEA Grapalat"/>
                <w:sz w:val="20"/>
                <w:lang w:val="pt-BR"/>
              </w:rPr>
            </w:pPr>
          </w:p>
          <w:p w14:paraId="32D63B86" w14:textId="77777777" w:rsidR="00786FEA" w:rsidRPr="005E1F72" w:rsidRDefault="00786FEA" w:rsidP="00786FEA">
            <w:pPr>
              <w:jc w:val="center"/>
              <w:rPr>
                <w:rFonts w:ascii="GHEA Grapalat" w:hAnsi="GHEA Grapalat"/>
                <w:sz w:val="20"/>
                <w:lang w:val="pt-BR"/>
              </w:rPr>
            </w:pPr>
          </w:p>
          <w:p w14:paraId="5FB64850" w14:textId="77777777" w:rsidR="00786FEA" w:rsidRPr="005E1F72" w:rsidRDefault="00786FEA" w:rsidP="00786FEA">
            <w:pPr>
              <w:jc w:val="center"/>
              <w:rPr>
                <w:rFonts w:ascii="GHEA Grapalat" w:hAnsi="GHEA Grapalat" w:cs="Arial"/>
                <w:sz w:val="18"/>
                <w:szCs w:val="18"/>
                <w:lang w:val="pt-BR"/>
              </w:rPr>
            </w:pPr>
            <w:r w:rsidRPr="005E1F72">
              <w:rPr>
                <w:rFonts w:ascii="GHEA Grapalat" w:hAnsi="GHEA Grapalat"/>
                <w:sz w:val="20"/>
                <w:lang w:val="pt-BR"/>
              </w:rPr>
              <w:t>... %</w:t>
            </w:r>
          </w:p>
        </w:tc>
        <w:tc>
          <w:tcPr>
            <w:tcW w:w="474" w:type="dxa"/>
          </w:tcPr>
          <w:p w14:paraId="6F010D96" w14:textId="77777777" w:rsidR="00786FEA" w:rsidRPr="005E1F72" w:rsidRDefault="00786FEA" w:rsidP="00786FEA">
            <w:pPr>
              <w:jc w:val="center"/>
              <w:rPr>
                <w:rFonts w:ascii="GHEA Grapalat" w:hAnsi="GHEA Grapalat"/>
                <w:sz w:val="20"/>
                <w:lang w:val="pt-BR"/>
              </w:rPr>
            </w:pPr>
          </w:p>
          <w:p w14:paraId="16731C3F" w14:textId="77777777" w:rsidR="00786FEA" w:rsidRPr="005E1F72" w:rsidRDefault="00786FEA" w:rsidP="00786FEA">
            <w:pPr>
              <w:jc w:val="center"/>
              <w:rPr>
                <w:rFonts w:ascii="GHEA Grapalat" w:hAnsi="GHEA Grapalat"/>
                <w:sz w:val="20"/>
                <w:lang w:val="pt-BR"/>
              </w:rPr>
            </w:pPr>
          </w:p>
          <w:p w14:paraId="590F4DF7" w14:textId="77777777" w:rsidR="00786FEA" w:rsidRPr="005E1F72" w:rsidRDefault="00786FEA" w:rsidP="00786FEA">
            <w:pPr>
              <w:jc w:val="center"/>
              <w:rPr>
                <w:rFonts w:ascii="GHEA Grapalat" w:hAnsi="GHEA Grapalat" w:cs="Arial"/>
                <w:sz w:val="18"/>
                <w:szCs w:val="18"/>
                <w:lang w:val="pt-BR"/>
              </w:rPr>
            </w:pPr>
            <w:r w:rsidRPr="005E1F72">
              <w:rPr>
                <w:rFonts w:ascii="GHEA Grapalat" w:hAnsi="GHEA Grapalat"/>
                <w:sz w:val="20"/>
                <w:lang w:val="pt-BR"/>
              </w:rPr>
              <w:t>... %</w:t>
            </w:r>
          </w:p>
        </w:tc>
        <w:tc>
          <w:tcPr>
            <w:tcW w:w="544" w:type="dxa"/>
          </w:tcPr>
          <w:p w14:paraId="3B2ED599" w14:textId="77777777" w:rsidR="00786FEA" w:rsidRPr="005E1F72" w:rsidRDefault="00786FEA" w:rsidP="00786FEA">
            <w:pPr>
              <w:jc w:val="center"/>
              <w:rPr>
                <w:rFonts w:ascii="GHEA Grapalat" w:hAnsi="GHEA Grapalat"/>
                <w:sz w:val="20"/>
                <w:lang w:val="pt-BR"/>
              </w:rPr>
            </w:pPr>
          </w:p>
          <w:p w14:paraId="0EC51265" w14:textId="77777777" w:rsidR="00786FEA" w:rsidRPr="005E1F72" w:rsidRDefault="00786FEA" w:rsidP="00786FEA">
            <w:pPr>
              <w:jc w:val="center"/>
              <w:rPr>
                <w:rFonts w:ascii="GHEA Grapalat" w:hAnsi="GHEA Grapalat"/>
                <w:sz w:val="20"/>
                <w:lang w:val="pt-BR"/>
              </w:rPr>
            </w:pPr>
          </w:p>
          <w:p w14:paraId="395F6EEE" w14:textId="53CD2650" w:rsidR="00786FEA" w:rsidRPr="005E1F72" w:rsidRDefault="00786FEA" w:rsidP="00786FEA">
            <w:pPr>
              <w:jc w:val="center"/>
              <w:rPr>
                <w:rFonts w:ascii="GHEA Grapalat" w:hAnsi="GHEA Grapalat" w:cs="Arial"/>
                <w:sz w:val="18"/>
                <w:szCs w:val="18"/>
                <w:lang w:val="pt-BR"/>
              </w:rPr>
            </w:pPr>
            <w:r>
              <w:rPr>
                <w:rFonts w:ascii="GHEA Grapalat" w:hAnsi="GHEA Grapalat"/>
                <w:sz w:val="20"/>
                <w:lang w:val="hy-AM"/>
              </w:rPr>
              <w:t>100</w:t>
            </w:r>
            <w:r w:rsidRPr="005E1F72">
              <w:rPr>
                <w:rFonts w:ascii="GHEA Grapalat" w:hAnsi="GHEA Grapalat"/>
                <w:sz w:val="20"/>
                <w:lang w:val="pt-BR"/>
              </w:rPr>
              <w:t xml:space="preserve"> %</w:t>
            </w:r>
          </w:p>
        </w:tc>
        <w:tc>
          <w:tcPr>
            <w:tcW w:w="544" w:type="dxa"/>
          </w:tcPr>
          <w:p w14:paraId="1D2F69D1" w14:textId="77777777" w:rsidR="00786FEA" w:rsidRPr="005E1F72" w:rsidRDefault="00786FEA" w:rsidP="00786FEA">
            <w:pPr>
              <w:jc w:val="center"/>
              <w:rPr>
                <w:rFonts w:ascii="GHEA Grapalat" w:hAnsi="GHEA Grapalat"/>
                <w:sz w:val="20"/>
                <w:lang w:val="pt-BR"/>
              </w:rPr>
            </w:pPr>
          </w:p>
          <w:p w14:paraId="3EFB4A19" w14:textId="77777777" w:rsidR="00786FEA" w:rsidRPr="005E1F72" w:rsidRDefault="00786FEA" w:rsidP="00786FEA">
            <w:pPr>
              <w:jc w:val="center"/>
              <w:rPr>
                <w:rFonts w:ascii="GHEA Grapalat" w:hAnsi="GHEA Grapalat"/>
                <w:sz w:val="20"/>
                <w:lang w:val="pt-BR"/>
              </w:rPr>
            </w:pPr>
          </w:p>
          <w:p w14:paraId="49566C62" w14:textId="65BA834E" w:rsidR="00786FEA" w:rsidRPr="005E1F72" w:rsidRDefault="00786FEA" w:rsidP="00786FEA">
            <w:pPr>
              <w:jc w:val="center"/>
              <w:rPr>
                <w:rFonts w:ascii="GHEA Grapalat" w:hAnsi="GHEA Grapalat" w:cs="Arial"/>
                <w:sz w:val="18"/>
                <w:szCs w:val="18"/>
                <w:lang w:val="pt-BR"/>
              </w:rPr>
            </w:pPr>
            <w:r>
              <w:rPr>
                <w:rFonts w:ascii="GHEA Grapalat" w:hAnsi="GHEA Grapalat"/>
                <w:sz w:val="20"/>
                <w:lang w:val="hy-AM"/>
              </w:rPr>
              <w:t>100</w:t>
            </w:r>
            <w:r w:rsidRPr="005E1F72">
              <w:rPr>
                <w:rFonts w:ascii="GHEA Grapalat" w:hAnsi="GHEA Grapalat"/>
                <w:sz w:val="20"/>
                <w:lang w:val="pt-BR"/>
              </w:rPr>
              <w:t xml:space="preserve"> %</w:t>
            </w:r>
          </w:p>
        </w:tc>
        <w:tc>
          <w:tcPr>
            <w:tcW w:w="544" w:type="dxa"/>
          </w:tcPr>
          <w:p w14:paraId="49F19336" w14:textId="77777777" w:rsidR="00786FEA" w:rsidRPr="005E1F72" w:rsidRDefault="00786FEA" w:rsidP="00786FEA">
            <w:pPr>
              <w:jc w:val="center"/>
              <w:rPr>
                <w:rFonts w:ascii="GHEA Grapalat" w:hAnsi="GHEA Grapalat"/>
                <w:sz w:val="20"/>
                <w:lang w:val="pt-BR"/>
              </w:rPr>
            </w:pPr>
          </w:p>
          <w:p w14:paraId="53A961BF" w14:textId="77777777" w:rsidR="00786FEA" w:rsidRPr="005E1F72" w:rsidRDefault="00786FEA" w:rsidP="00786FEA">
            <w:pPr>
              <w:jc w:val="center"/>
              <w:rPr>
                <w:rFonts w:ascii="GHEA Grapalat" w:hAnsi="GHEA Grapalat"/>
                <w:sz w:val="20"/>
                <w:lang w:val="pt-BR"/>
              </w:rPr>
            </w:pPr>
          </w:p>
          <w:p w14:paraId="35953AE0" w14:textId="2417C224" w:rsidR="00786FEA" w:rsidRPr="005E1F72" w:rsidRDefault="00786FEA" w:rsidP="00786FEA">
            <w:pPr>
              <w:jc w:val="center"/>
              <w:rPr>
                <w:rFonts w:ascii="GHEA Grapalat" w:hAnsi="GHEA Grapalat" w:cs="Arial"/>
                <w:sz w:val="18"/>
                <w:szCs w:val="18"/>
                <w:lang w:val="pt-BR"/>
              </w:rPr>
            </w:pPr>
            <w:r>
              <w:rPr>
                <w:rFonts w:ascii="GHEA Grapalat" w:hAnsi="GHEA Grapalat"/>
                <w:sz w:val="20"/>
                <w:lang w:val="hy-AM"/>
              </w:rPr>
              <w:t>100</w:t>
            </w:r>
            <w:r w:rsidRPr="005E1F72">
              <w:rPr>
                <w:rFonts w:ascii="GHEA Grapalat" w:hAnsi="GHEA Grapalat"/>
                <w:sz w:val="20"/>
                <w:lang w:val="pt-BR"/>
              </w:rPr>
              <w:t xml:space="preserve"> %</w:t>
            </w:r>
          </w:p>
        </w:tc>
        <w:tc>
          <w:tcPr>
            <w:tcW w:w="544" w:type="dxa"/>
          </w:tcPr>
          <w:p w14:paraId="42FD3707" w14:textId="77777777" w:rsidR="00786FEA" w:rsidRPr="005E1F72" w:rsidRDefault="00786FEA" w:rsidP="00786FEA">
            <w:pPr>
              <w:jc w:val="center"/>
              <w:rPr>
                <w:rFonts w:ascii="GHEA Grapalat" w:hAnsi="GHEA Grapalat"/>
                <w:sz w:val="20"/>
                <w:lang w:val="pt-BR"/>
              </w:rPr>
            </w:pPr>
          </w:p>
          <w:p w14:paraId="0734EAFA" w14:textId="77777777" w:rsidR="00786FEA" w:rsidRPr="005E1F72" w:rsidRDefault="00786FEA" w:rsidP="00786FEA">
            <w:pPr>
              <w:jc w:val="center"/>
              <w:rPr>
                <w:rFonts w:ascii="GHEA Grapalat" w:hAnsi="GHEA Grapalat"/>
                <w:sz w:val="20"/>
                <w:lang w:val="pt-BR"/>
              </w:rPr>
            </w:pPr>
          </w:p>
          <w:p w14:paraId="40072B54" w14:textId="14272DB9" w:rsidR="00786FEA" w:rsidRPr="005E1F72" w:rsidRDefault="00786FEA" w:rsidP="00786FEA">
            <w:pPr>
              <w:jc w:val="center"/>
              <w:rPr>
                <w:rFonts w:ascii="GHEA Grapalat" w:hAnsi="GHEA Grapalat" w:cs="Arial"/>
                <w:sz w:val="18"/>
                <w:szCs w:val="18"/>
                <w:lang w:val="pt-BR"/>
              </w:rPr>
            </w:pPr>
            <w:r>
              <w:rPr>
                <w:rFonts w:ascii="GHEA Grapalat" w:hAnsi="GHEA Grapalat"/>
                <w:sz w:val="20"/>
                <w:lang w:val="hy-AM"/>
              </w:rPr>
              <w:t>100</w:t>
            </w:r>
            <w:r w:rsidRPr="005E1F72">
              <w:rPr>
                <w:rFonts w:ascii="GHEA Grapalat" w:hAnsi="GHEA Grapalat"/>
                <w:sz w:val="20"/>
                <w:lang w:val="pt-BR"/>
              </w:rPr>
              <w:t xml:space="preserve"> %</w:t>
            </w:r>
          </w:p>
        </w:tc>
        <w:tc>
          <w:tcPr>
            <w:tcW w:w="1963" w:type="dxa"/>
          </w:tcPr>
          <w:p w14:paraId="4C384C78" w14:textId="77777777" w:rsidR="00786FEA" w:rsidRPr="005E1F72" w:rsidRDefault="00786FEA" w:rsidP="00786FEA">
            <w:pPr>
              <w:jc w:val="center"/>
              <w:rPr>
                <w:rFonts w:ascii="GHEA Grapalat" w:hAnsi="GHEA Grapalat"/>
                <w:sz w:val="20"/>
                <w:lang w:val="pt-BR"/>
              </w:rPr>
            </w:pPr>
          </w:p>
          <w:p w14:paraId="26DA6CF0" w14:textId="77777777" w:rsidR="00786FEA" w:rsidRPr="005E1F72" w:rsidRDefault="00786FEA" w:rsidP="00786FEA">
            <w:pPr>
              <w:jc w:val="center"/>
              <w:rPr>
                <w:rFonts w:ascii="GHEA Grapalat" w:hAnsi="GHEA Grapalat"/>
                <w:sz w:val="20"/>
                <w:lang w:val="pt-BR"/>
              </w:rPr>
            </w:pPr>
          </w:p>
          <w:p w14:paraId="2EE785C2" w14:textId="249208C2" w:rsidR="00786FEA" w:rsidRPr="005E1F72" w:rsidRDefault="00786FEA" w:rsidP="00786FEA">
            <w:pPr>
              <w:jc w:val="center"/>
              <w:rPr>
                <w:rFonts w:ascii="GHEA Grapalat" w:hAnsi="GHEA Grapalat"/>
                <w:b/>
                <w:lang w:val="pt-BR"/>
              </w:rPr>
            </w:pPr>
            <w:r>
              <w:rPr>
                <w:rFonts w:ascii="GHEA Grapalat" w:hAnsi="GHEA Grapalat"/>
                <w:sz w:val="20"/>
                <w:lang w:val="hy-AM"/>
              </w:rPr>
              <w:t>100</w:t>
            </w:r>
            <w:r w:rsidRPr="005E1F72">
              <w:rPr>
                <w:rFonts w:ascii="GHEA Grapalat" w:hAnsi="GHEA Grapalat"/>
                <w:sz w:val="20"/>
                <w:lang w:val="pt-BR"/>
              </w:rPr>
              <w:t xml:space="preserve"> %</w:t>
            </w:r>
          </w:p>
        </w:tc>
      </w:tr>
      <w:tr w:rsidR="00786FEA" w:rsidRPr="005E1F72" w14:paraId="3939A2F6" w14:textId="77777777" w:rsidTr="00BB3792">
        <w:trPr>
          <w:trHeight w:val="1538"/>
        </w:trPr>
        <w:tc>
          <w:tcPr>
            <w:tcW w:w="1980" w:type="dxa"/>
          </w:tcPr>
          <w:p w14:paraId="6AD74155" w14:textId="3277CAA2" w:rsidR="00786FEA" w:rsidRPr="00BB3792" w:rsidRDefault="00786FEA" w:rsidP="00786FEA">
            <w:pPr>
              <w:jc w:val="center"/>
              <w:rPr>
                <w:rFonts w:ascii="GHEA Grapalat" w:hAnsi="GHEA Grapalat"/>
                <w:sz w:val="20"/>
                <w:lang w:val="hy-AM"/>
              </w:rPr>
            </w:pPr>
            <w:r>
              <w:rPr>
                <w:rFonts w:ascii="GHEA Grapalat" w:hAnsi="GHEA Grapalat"/>
                <w:sz w:val="20"/>
                <w:lang w:val="hy-AM"/>
              </w:rPr>
              <w:t>2</w:t>
            </w:r>
          </w:p>
        </w:tc>
        <w:tc>
          <w:tcPr>
            <w:tcW w:w="2700" w:type="dxa"/>
            <w:vAlign w:val="center"/>
          </w:tcPr>
          <w:p w14:paraId="5EF2598E" w14:textId="2F675FDC" w:rsidR="00786FEA" w:rsidRPr="005E1F72" w:rsidRDefault="00786FEA" w:rsidP="00786FEA">
            <w:pPr>
              <w:jc w:val="center"/>
              <w:rPr>
                <w:rFonts w:ascii="GHEA Grapalat" w:hAnsi="GHEA Grapalat"/>
                <w:sz w:val="20"/>
                <w:lang w:val="es-ES"/>
              </w:rPr>
            </w:pPr>
            <w:r>
              <w:rPr>
                <w:rFonts w:ascii="GHEA Grapalat" w:hAnsi="GHEA Grapalat" w:cs="Calibri"/>
                <w:sz w:val="20"/>
                <w:szCs w:val="20"/>
              </w:rPr>
              <w:t>37531200/2</w:t>
            </w:r>
          </w:p>
        </w:tc>
        <w:tc>
          <w:tcPr>
            <w:tcW w:w="2520" w:type="dxa"/>
            <w:vAlign w:val="center"/>
          </w:tcPr>
          <w:p w14:paraId="12628A36" w14:textId="51C21EEF" w:rsidR="00786FEA" w:rsidRPr="005E1F72" w:rsidRDefault="00786FEA" w:rsidP="00786FEA">
            <w:pPr>
              <w:jc w:val="center"/>
              <w:rPr>
                <w:rFonts w:ascii="GHEA Grapalat" w:hAnsi="GHEA Grapalat"/>
                <w:sz w:val="20"/>
                <w:lang w:val="es-ES"/>
              </w:rPr>
            </w:pPr>
            <w:r w:rsidRPr="00EA7178">
              <w:rPr>
                <w:rFonts w:ascii="GHEA Grapalat" w:hAnsi="GHEA Grapalat" w:cs="Calibri"/>
                <w:i/>
                <w:color w:val="000000"/>
                <w:sz w:val="18"/>
                <w:szCs w:val="18"/>
              </w:rPr>
              <w:t>Մանկական</w:t>
            </w:r>
            <w:r w:rsidRPr="00BB3792">
              <w:rPr>
                <w:rFonts w:ascii="GHEA Grapalat" w:hAnsi="GHEA Grapalat" w:cs="Calibri"/>
                <w:i/>
                <w:color w:val="000000"/>
                <w:sz w:val="18"/>
                <w:szCs w:val="18"/>
                <w:lang w:val="es-ES"/>
              </w:rPr>
              <w:t xml:space="preserve"> </w:t>
            </w:r>
            <w:r w:rsidRPr="00EA7178">
              <w:rPr>
                <w:rFonts w:ascii="GHEA Grapalat" w:hAnsi="GHEA Grapalat" w:cs="Calibri"/>
                <w:i/>
                <w:color w:val="000000"/>
                <w:sz w:val="18"/>
                <w:szCs w:val="18"/>
              </w:rPr>
              <w:t>խաղահրապարակի</w:t>
            </w:r>
            <w:r w:rsidRPr="00BB3792">
              <w:rPr>
                <w:rFonts w:ascii="GHEA Grapalat" w:hAnsi="GHEA Grapalat" w:cs="Calibri"/>
                <w:i/>
                <w:color w:val="000000"/>
                <w:sz w:val="18"/>
                <w:szCs w:val="18"/>
                <w:lang w:val="es-ES"/>
              </w:rPr>
              <w:t xml:space="preserve"> </w:t>
            </w:r>
            <w:r w:rsidRPr="00EA7178">
              <w:rPr>
                <w:rFonts w:ascii="GHEA Grapalat" w:hAnsi="GHEA Grapalat" w:cs="Calibri"/>
                <w:i/>
                <w:color w:val="000000"/>
                <w:sz w:val="18"/>
                <w:szCs w:val="18"/>
              </w:rPr>
              <w:t>սարք</w:t>
            </w:r>
            <w:r w:rsidRPr="00BB3792">
              <w:rPr>
                <w:rFonts w:ascii="GHEA Grapalat" w:hAnsi="GHEA Grapalat" w:cs="Calibri"/>
                <w:i/>
                <w:color w:val="000000"/>
                <w:sz w:val="18"/>
                <w:szCs w:val="18"/>
                <w:lang w:val="es-ES"/>
              </w:rPr>
              <w:t xml:space="preserve"> (</w:t>
            </w:r>
            <w:r w:rsidRPr="00EA7178">
              <w:rPr>
                <w:rFonts w:ascii="GHEA Grapalat" w:hAnsi="GHEA Grapalat" w:cs="Calibri"/>
                <w:i/>
                <w:color w:val="000000"/>
                <w:sz w:val="18"/>
                <w:szCs w:val="18"/>
              </w:rPr>
              <w:t>պտտվող</w:t>
            </w:r>
            <w:r w:rsidRPr="00BB3792">
              <w:rPr>
                <w:rFonts w:ascii="GHEA Grapalat" w:hAnsi="GHEA Grapalat" w:cs="Calibri"/>
                <w:i/>
                <w:color w:val="000000"/>
                <w:sz w:val="18"/>
                <w:szCs w:val="18"/>
                <w:lang w:val="es-ES"/>
              </w:rPr>
              <w:t xml:space="preserve"> </w:t>
            </w:r>
            <w:r w:rsidRPr="00EA7178">
              <w:rPr>
                <w:rFonts w:ascii="GHEA Grapalat" w:hAnsi="GHEA Grapalat" w:cs="Calibri"/>
                <w:i/>
                <w:color w:val="000000"/>
                <w:sz w:val="18"/>
                <w:szCs w:val="18"/>
              </w:rPr>
              <w:t>խաղասարք</w:t>
            </w:r>
            <w:r w:rsidRPr="00BB3792">
              <w:rPr>
                <w:rFonts w:ascii="GHEA Grapalat" w:hAnsi="GHEA Grapalat" w:cs="Calibri"/>
                <w:i/>
                <w:color w:val="000000"/>
                <w:sz w:val="18"/>
                <w:szCs w:val="18"/>
                <w:lang w:val="es-ES"/>
              </w:rPr>
              <w:t>)</w:t>
            </w:r>
          </w:p>
        </w:tc>
        <w:tc>
          <w:tcPr>
            <w:tcW w:w="474" w:type="dxa"/>
          </w:tcPr>
          <w:p w14:paraId="016648C3" w14:textId="77777777" w:rsidR="00786FEA" w:rsidRPr="005E1F72" w:rsidRDefault="00786FEA" w:rsidP="00786FEA">
            <w:pPr>
              <w:jc w:val="center"/>
              <w:rPr>
                <w:rFonts w:ascii="GHEA Grapalat" w:hAnsi="GHEA Grapalat"/>
                <w:sz w:val="20"/>
                <w:lang w:val="pt-BR"/>
              </w:rPr>
            </w:pPr>
          </w:p>
          <w:p w14:paraId="4C020EFF" w14:textId="77777777" w:rsidR="00786FEA" w:rsidRPr="005E1F72" w:rsidRDefault="00786FEA" w:rsidP="00786FEA">
            <w:pPr>
              <w:jc w:val="center"/>
              <w:rPr>
                <w:rFonts w:ascii="GHEA Grapalat" w:hAnsi="GHEA Grapalat"/>
                <w:sz w:val="20"/>
                <w:lang w:val="pt-BR"/>
              </w:rPr>
            </w:pPr>
          </w:p>
          <w:p w14:paraId="695CE320" w14:textId="06062249" w:rsidR="00786FEA" w:rsidRPr="005E1F72" w:rsidRDefault="00786FEA" w:rsidP="00786FEA">
            <w:pPr>
              <w:jc w:val="center"/>
              <w:rPr>
                <w:rFonts w:ascii="GHEA Grapalat" w:hAnsi="GHEA Grapalat"/>
                <w:sz w:val="20"/>
                <w:lang w:val="pt-BR"/>
              </w:rPr>
            </w:pPr>
            <w:r w:rsidRPr="005E1F72">
              <w:rPr>
                <w:rFonts w:ascii="GHEA Grapalat" w:hAnsi="GHEA Grapalat"/>
                <w:sz w:val="20"/>
                <w:lang w:val="pt-BR"/>
              </w:rPr>
              <w:t>... %</w:t>
            </w:r>
          </w:p>
        </w:tc>
        <w:tc>
          <w:tcPr>
            <w:tcW w:w="474" w:type="dxa"/>
          </w:tcPr>
          <w:p w14:paraId="345DFAB3" w14:textId="77777777" w:rsidR="00786FEA" w:rsidRPr="005E1F72" w:rsidRDefault="00786FEA" w:rsidP="00786FEA">
            <w:pPr>
              <w:jc w:val="center"/>
              <w:rPr>
                <w:rFonts w:ascii="GHEA Grapalat" w:hAnsi="GHEA Grapalat"/>
                <w:sz w:val="20"/>
                <w:lang w:val="pt-BR"/>
              </w:rPr>
            </w:pPr>
          </w:p>
          <w:p w14:paraId="14677700" w14:textId="77777777" w:rsidR="00786FEA" w:rsidRPr="005E1F72" w:rsidRDefault="00786FEA" w:rsidP="00786FEA">
            <w:pPr>
              <w:jc w:val="center"/>
              <w:rPr>
                <w:rFonts w:ascii="GHEA Grapalat" w:hAnsi="GHEA Grapalat"/>
                <w:sz w:val="20"/>
                <w:lang w:val="pt-BR"/>
              </w:rPr>
            </w:pPr>
          </w:p>
          <w:p w14:paraId="2B823498" w14:textId="604D09E6" w:rsidR="00786FEA" w:rsidRPr="005E1F72" w:rsidRDefault="00786FEA" w:rsidP="00786FEA">
            <w:pPr>
              <w:jc w:val="center"/>
              <w:rPr>
                <w:rFonts w:ascii="GHEA Grapalat" w:hAnsi="GHEA Grapalat"/>
                <w:sz w:val="20"/>
                <w:lang w:val="pt-BR"/>
              </w:rPr>
            </w:pPr>
            <w:r w:rsidRPr="005E1F72">
              <w:rPr>
                <w:rFonts w:ascii="GHEA Grapalat" w:hAnsi="GHEA Grapalat"/>
                <w:sz w:val="20"/>
                <w:lang w:val="pt-BR"/>
              </w:rPr>
              <w:t>... %</w:t>
            </w:r>
          </w:p>
        </w:tc>
        <w:tc>
          <w:tcPr>
            <w:tcW w:w="474" w:type="dxa"/>
          </w:tcPr>
          <w:p w14:paraId="0681A0AA" w14:textId="77777777" w:rsidR="00786FEA" w:rsidRPr="005E1F72" w:rsidRDefault="00786FEA" w:rsidP="00786FEA">
            <w:pPr>
              <w:jc w:val="center"/>
              <w:rPr>
                <w:rFonts w:ascii="GHEA Grapalat" w:hAnsi="GHEA Grapalat"/>
                <w:sz w:val="20"/>
                <w:lang w:val="pt-BR"/>
              </w:rPr>
            </w:pPr>
          </w:p>
          <w:p w14:paraId="35FD40A6" w14:textId="77777777" w:rsidR="00786FEA" w:rsidRPr="005E1F72" w:rsidRDefault="00786FEA" w:rsidP="00786FEA">
            <w:pPr>
              <w:jc w:val="center"/>
              <w:rPr>
                <w:rFonts w:ascii="GHEA Grapalat" w:hAnsi="GHEA Grapalat"/>
                <w:sz w:val="20"/>
                <w:lang w:val="pt-BR"/>
              </w:rPr>
            </w:pPr>
          </w:p>
          <w:p w14:paraId="3D286943" w14:textId="4FA5DE32" w:rsidR="00786FEA" w:rsidRPr="005E1F72" w:rsidRDefault="00786FEA" w:rsidP="00786FEA">
            <w:pPr>
              <w:jc w:val="center"/>
              <w:rPr>
                <w:rFonts w:ascii="GHEA Grapalat" w:hAnsi="GHEA Grapalat"/>
                <w:sz w:val="20"/>
                <w:lang w:val="pt-BR"/>
              </w:rPr>
            </w:pPr>
            <w:r w:rsidRPr="005E1F72">
              <w:rPr>
                <w:rFonts w:ascii="GHEA Grapalat" w:hAnsi="GHEA Grapalat"/>
                <w:sz w:val="20"/>
                <w:lang w:val="pt-BR"/>
              </w:rPr>
              <w:t>... %</w:t>
            </w:r>
          </w:p>
        </w:tc>
        <w:tc>
          <w:tcPr>
            <w:tcW w:w="474" w:type="dxa"/>
          </w:tcPr>
          <w:p w14:paraId="2949FF5A" w14:textId="77777777" w:rsidR="00786FEA" w:rsidRPr="005E1F72" w:rsidRDefault="00786FEA" w:rsidP="00786FEA">
            <w:pPr>
              <w:jc w:val="center"/>
              <w:rPr>
                <w:rFonts w:ascii="GHEA Grapalat" w:hAnsi="GHEA Grapalat"/>
                <w:sz w:val="20"/>
                <w:lang w:val="pt-BR"/>
              </w:rPr>
            </w:pPr>
          </w:p>
          <w:p w14:paraId="16D5FBB6" w14:textId="77777777" w:rsidR="00786FEA" w:rsidRPr="005E1F72" w:rsidRDefault="00786FEA" w:rsidP="00786FEA">
            <w:pPr>
              <w:jc w:val="center"/>
              <w:rPr>
                <w:rFonts w:ascii="GHEA Grapalat" w:hAnsi="GHEA Grapalat"/>
                <w:sz w:val="20"/>
                <w:lang w:val="pt-BR"/>
              </w:rPr>
            </w:pPr>
          </w:p>
          <w:p w14:paraId="525AF21A" w14:textId="2A262AB1" w:rsidR="00786FEA" w:rsidRPr="005E1F72" w:rsidRDefault="00786FEA" w:rsidP="00786FEA">
            <w:pPr>
              <w:jc w:val="center"/>
              <w:rPr>
                <w:rFonts w:ascii="GHEA Grapalat" w:hAnsi="GHEA Grapalat"/>
                <w:sz w:val="20"/>
                <w:lang w:val="pt-BR"/>
              </w:rPr>
            </w:pPr>
            <w:r w:rsidRPr="005E1F72">
              <w:rPr>
                <w:rFonts w:ascii="GHEA Grapalat" w:hAnsi="GHEA Grapalat"/>
                <w:sz w:val="20"/>
                <w:lang w:val="pt-BR"/>
              </w:rPr>
              <w:t>... %</w:t>
            </w:r>
          </w:p>
        </w:tc>
        <w:tc>
          <w:tcPr>
            <w:tcW w:w="474" w:type="dxa"/>
          </w:tcPr>
          <w:p w14:paraId="15409D46" w14:textId="77777777" w:rsidR="00786FEA" w:rsidRPr="005E1F72" w:rsidRDefault="00786FEA" w:rsidP="00786FEA">
            <w:pPr>
              <w:jc w:val="center"/>
              <w:rPr>
                <w:rFonts w:ascii="GHEA Grapalat" w:hAnsi="GHEA Grapalat"/>
                <w:sz w:val="20"/>
                <w:lang w:val="pt-BR"/>
              </w:rPr>
            </w:pPr>
          </w:p>
          <w:p w14:paraId="6ADE3927" w14:textId="77777777" w:rsidR="00786FEA" w:rsidRPr="005E1F72" w:rsidRDefault="00786FEA" w:rsidP="00786FEA">
            <w:pPr>
              <w:jc w:val="center"/>
              <w:rPr>
                <w:rFonts w:ascii="GHEA Grapalat" w:hAnsi="GHEA Grapalat"/>
                <w:sz w:val="20"/>
                <w:lang w:val="pt-BR"/>
              </w:rPr>
            </w:pPr>
          </w:p>
          <w:p w14:paraId="0606A338" w14:textId="6A438C3E" w:rsidR="00786FEA" w:rsidRPr="005E1F72" w:rsidRDefault="00786FEA" w:rsidP="00786FEA">
            <w:pPr>
              <w:jc w:val="center"/>
              <w:rPr>
                <w:rFonts w:ascii="GHEA Grapalat" w:hAnsi="GHEA Grapalat"/>
                <w:sz w:val="20"/>
                <w:lang w:val="pt-BR"/>
              </w:rPr>
            </w:pPr>
            <w:r w:rsidRPr="005E1F72">
              <w:rPr>
                <w:rFonts w:ascii="GHEA Grapalat" w:hAnsi="GHEA Grapalat"/>
                <w:sz w:val="20"/>
                <w:lang w:val="pt-BR"/>
              </w:rPr>
              <w:t>... %</w:t>
            </w:r>
          </w:p>
        </w:tc>
        <w:tc>
          <w:tcPr>
            <w:tcW w:w="474" w:type="dxa"/>
          </w:tcPr>
          <w:p w14:paraId="3C682920" w14:textId="77777777" w:rsidR="00786FEA" w:rsidRPr="005E1F72" w:rsidRDefault="00786FEA" w:rsidP="00786FEA">
            <w:pPr>
              <w:jc w:val="center"/>
              <w:rPr>
                <w:rFonts w:ascii="GHEA Grapalat" w:hAnsi="GHEA Grapalat"/>
                <w:sz w:val="20"/>
                <w:lang w:val="pt-BR"/>
              </w:rPr>
            </w:pPr>
          </w:p>
          <w:p w14:paraId="02FE7B1C" w14:textId="77777777" w:rsidR="00786FEA" w:rsidRPr="005E1F72" w:rsidRDefault="00786FEA" w:rsidP="00786FEA">
            <w:pPr>
              <w:jc w:val="center"/>
              <w:rPr>
                <w:rFonts w:ascii="GHEA Grapalat" w:hAnsi="GHEA Grapalat"/>
                <w:sz w:val="20"/>
                <w:lang w:val="pt-BR"/>
              </w:rPr>
            </w:pPr>
          </w:p>
          <w:p w14:paraId="47B051AB" w14:textId="77C58369" w:rsidR="00786FEA" w:rsidRPr="005E1F72" w:rsidRDefault="00786FEA" w:rsidP="00786FEA">
            <w:pPr>
              <w:jc w:val="center"/>
              <w:rPr>
                <w:rFonts w:ascii="GHEA Grapalat" w:hAnsi="GHEA Grapalat"/>
                <w:sz w:val="20"/>
                <w:lang w:val="pt-BR"/>
              </w:rPr>
            </w:pPr>
            <w:r w:rsidRPr="005E1F72">
              <w:rPr>
                <w:rFonts w:ascii="GHEA Grapalat" w:hAnsi="GHEA Grapalat"/>
                <w:sz w:val="20"/>
                <w:lang w:val="pt-BR"/>
              </w:rPr>
              <w:t>... %</w:t>
            </w:r>
          </w:p>
        </w:tc>
        <w:tc>
          <w:tcPr>
            <w:tcW w:w="474" w:type="dxa"/>
          </w:tcPr>
          <w:p w14:paraId="6F4F53B9" w14:textId="77777777" w:rsidR="00786FEA" w:rsidRPr="005E1F72" w:rsidRDefault="00786FEA" w:rsidP="00786FEA">
            <w:pPr>
              <w:jc w:val="center"/>
              <w:rPr>
                <w:rFonts w:ascii="GHEA Grapalat" w:hAnsi="GHEA Grapalat"/>
                <w:sz w:val="20"/>
                <w:lang w:val="pt-BR"/>
              </w:rPr>
            </w:pPr>
          </w:p>
          <w:p w14:paraId="514BC56F" w14:textId="77777777" w:rsidR="00786FEA" w:rsidRPr="005E1F72" w:rsidRDefault="00786FEA" w:rsidP="00786FEA">
            <w:pPr>
              <w:jc w:val="center"/>
              <w:rPr>
                <w:rFonts w:ascii="GHEA Grapalat" w:hAnsi="GHEA Grapalat"/>
                <w:sz w:val="20"/>
                <w:lang w:val="pt-BR"/>
              </w:rPr>
            </w:pPr>
          </w:p>
          <w:p w14:paraId="5239DB0C" w14:textId="62E21C72" w:rsidR="00786FEA" w:rsidRPr="005E1F72" w:rsidRDefault="00786FEA" w:rsidP="00786FEA">
            <w:pPr>
              <w:jc w:val="center"/>
              <w:rPr>
                <w:rFonts w:ascii="GHEA Grapalat" w:hAnsi="GHEA Grapalat"/>
                <w:sz w:val="20"/>
                <w:lang w:val="pt-BR"/>
              </w:rPr>
            </w:pPr>
            <w:r w:rsidRPr="005E1F72">
              <w:rPr>
                <w:rFonts w:ascii="GHEA Grapalat" w:hAnsi="GHEA Grapalat"/>
                <w:sz w:val="20"/>
                <w:lang w:val="pt-BR"/>
              </w:rPr>
              <w:t>... %</w:t>
            </w:r>
          </w:p>
        </w:tc>
        <w:tc>
          <w:tcPr>
            <w:tcW w:w="474" w:type="dxa"/>
          </w:tcPr>
          <w:p w14:paraId="176A3B8D" w14:textId="77777777" w:rsidR="00786FEA" w:rsidRPr="005E1F72" w:rsidRDefault="00786FEA" w:rsidP="00786FEA">
            <w:pPr>
              <w:jc w:val="center"/>
              <w:rPr>
                <w:rFonts w:ascii="GHEA Grapalat" w:hAnsi="GHEA Grapalat"/>
                <w:sz w:val="20"/>
                <w:lang w:val="pt-BR"/>
              </w:rPr>
            </w:pPr>
          </w:p>
          <w:p w14:paraId="617B468B" w14:textId="77777777" w:rsidR="00786FEA" w:rsidRPr="005E1F72" w:rsidRDefault="00786FEA" w:rsidP="00786FEA">
            <w:pPr>
              <w:jc w:val="center"/>
              <w:rPr>
                <w:rFonts w:ascii="GHEA Grapalat" w:hAnsi="GHEA Grapalat"/>
                <w:sz w:val="20"/>
                <w:lang w:val="pt-BR"/>
              </w:rPr>
            </w:pPr>
          </w:p>
          <w:p w14:paraId="1095319B" w14:textId="514E36C9" w:rsidR="00786FEA" w:rsidRPr="005E1F72" w:rsidRDefault="00786FEA" w:rsidP="00786FEA">
            <w:pPr>
              <w:jc w:val="center"/>
              <w:rPr>
                <w:rFonts w:ascii="GHEA Grapalat" w:hAnsi="GHEA Grapalat"/>
                <w:sz w:val="20"/>
                <w:lang w:val="pt-BR"/>
              </w:rPr>
            </w:pPr>
            <w:r w:rsidRPr="005E1F72">
              <w:rPr>
                <w:rFonts w:ascii="GHEA Grapalat" w:hAnsi="GHEA Grapalat"/>
                <w:sz w:val="20"/>
                <w:lang w:val="pt-BR"/>
              </w:rPr>
              <w:t>... %</w:t>
            </w:r>
          </w:p>
        </w:tc>
        <w:tc>
          <w:tcPr>
            <w:tcW w:w="544" w:type="dxa"/>
          </w:tcPr>
          <w:p w14:paraId="59B5F4DD" w14:textId="77777777" w:rsidR="00786FEA" w:rsidRPr="005E1F72" w:rsidRDefault="00786FEA" w:rsidP="00786FEA">
            <w:pPr>
              <w:jc w:val="center"/>
              <w:rPr>
                <w:rFonts w:ascii="GHEA Grapalat" w:hAnsi="GHEA Grapalat"/>
                <w:sz w:val="20"/>
                <w:lang w:val="pt-BR"/>
              </w:rPr>
            </w:pPr>
          </w:p>
          <w:p w14:paraId="347FBB4C" w14:textId="77777777" w:rsidR="00786FEA" w:rsidRPr="005E1F72" w:rsidRDefault="00786FEA" w:rsidP="00786FEA">
            <w:pPr>
              <w:jc w:val="center"/>
              <w:rPr>
                <w:rFonts w:ascii="GHEA Grapalat" w:hAnsi="GHEA Grapalat"/>
                <w:sz w:val="20"/>
                <w:lang w:val="pt-BR"/>
              </w:rPr>
            </w:pPr>
          </w:p>
          <w:p w14:paraId="469CBD68" w14:textId="23411380" w:rsidR="00786FEA" w:rsidRPr="005E1F72" w:rsidRDefault="00786FEA" w:rsidP="00786FEA">
            <w:pPr>
              <w:jc w:val="center"/>
              <w:rPr>
                <w:rFonts w:ascii="GHEA Grapalat" w:hAnsi="GHEA Grapalat"/>
                <w:sz w:val="20"/>
                <w:lang w:val="pt-BR"/>
              </w:rPr>
            </w:pPr>
            <w:r>
              <w:rPr>
                <w:rFonts w:ascii="GHEA Grapalat" w:hAnsi="GHEA Grapalat"/>
                <w:sz w:val="20"/>
                <w:lang w:val="hy-AM"/>
              </w:rPr>
              <w:t>100</w:t>
            </w:r>
            <w:r w:rsidRPr="005E1F72">
              <w:rPr>
                <w:rFonts w:ascii="GHEA Grapalat" w:hAnsi="GHEA Grapalat"/>
                <w:sz w:val="20"/>
                <w:lang w:val="pt-BR"/>
              </w:rPr>
              <w:t xml:space="preserve"> %</w:t>
            </w:r>
          </w:p>
        </w:tc>
        <w:tc>
          <w:tcPr>
            <w:tcW w:w="544" w:type="dxa"/>
          </w:tcPr>
          <w:p w14:paraId="19069C94" w14:textId="77777777" w:rsidR="00786FEA" w:rsidRPr="005E1F72" w:rsidRDefault="00786FEA" w:rsidP="00786FEA">
            <w:pPr>
              <w:jc w:val="center"/>
              <w:rPr>
                <w:rFonts w:ascii="GHEA Grapalat" w:hAnsi="GHEA Grapalat"/>
                <w:sz w:val="20"/>
                <w:lang w:val="pt-BR"/>
              </w:rPr>
            </w:pPr>
          </w:p>
          <w:p w14:paraId="2DB19E54" w14:textId="77777777" w:rsidR="00786FEA" w:rsidRPr="005E1F72" w:rsidRDefault="00786FEA" w:rsidP="00786FEA">
            <w:pPr>
              <w:jc w:val="center"/>
              <w:rPr>
                <w:rFonts w:ascii="GHEA Grapalat" w:hAnsi="GHEA Grapalat"/>
                <w:sz w:val="20"/>
                <w:lang w:val="pt-BR"/>
              </w:rPr>
            </w:pPr>
          </w:p>
          <w:p w14:paraId="061B1E2B" w14:textId="1213B7B6" w:rsidR="00786FEA" w:rsidRPr="005E1F72" w:rsidRDefault="00786FEA" w:rsidP="00786FEA">
            <w:pPr>
              <w:jc w:val="center"/>
              <w:rPr>
                <w:rFonts w:ascii="GHEA Grapalat" w:hAnsi="GHEA Grapalat"/>
                <w:sz w:val="20"/>
                <w:lang w:val="pt-BR"/>
              </w:rPr>
            </w:pPr>
            <w:r>
              <w:rPr>
                <w:rFonts w:ascii="GHEA Grapalat" w:hAnsi="GHEA Grapalat"/>
                <w:sz w:val="20"/>
                <w:lang w:val="hy-AM"/>
              </w:rPr>
              <w:t>100</w:t>
            </w:r>
            <w:r w:rsidRPr="005E1F72">
              <w:rPr>
                <w:rFonts w:ascii="GHEA Grapalat" w:hAnsi="GHEA Grapalat"/>
                <w:sz w:val="20"/>
                <w:lang w:val="pt-BR"/>
              </w:rPr>
              <w:t xml:space="preserve"> %</w:t>
            </w:r>
          </w:p>
        </w:tc>
        <w:tc>
          <w:tcPr>
            <w:tcW w:w="544" w:type="dxa"/>
          </w:tcPr>
          <w:p w14:paraId="330EDC0B" w14:textId="77777777" w:rsidR="00786FEA" w:rsidRPr="005E1F72" w:rsidRDefault="00786FEA" w:rsidP="00786FEA">
            <w:pPr>
              <w:jc w:val="center"/>
              <w:rPr>
                <w:rFonts w:ascii="GHEA Grapalat" w:hAnsi="GHEA Grapalat"/>
                <w:sz w:val="20"/>
                <w:lang w:val="pt-BR"/>
              </w:rPr>
            </w:pPr>
          </w:p>
          <w:p w14:paraId="5C1C6072" w14:textId="77777777" w:rsidR="00786FEA" w:rsidRPr="005E1F72" w:rsidRDefault="00786FEA" w:rsidP="00786FEA">
            <w:pPr>
              <w:jc w:val="center"/>
              <w:rPr>
                <w:rFonts w:ascii="GHEA Grapalat" w:hAnsi="GHEA Grapalat"/>
                <w:sz w:val="20"/>
                <w:lang w:val="pt-BR"/>
              </w:rPr>
            </w:pPr>
          </w:p>
          <w:p w14:paraId="596113DD" w14:textId="47ACD612" w:rsidR="00786FEA" w:rsidRPr="005E1F72" w:rsidRDefault="00786FEA" w:rsidP="00786FEA">
            <w:pPr>
              <w:jc w:val="center"/>
              <w:rPr>
                <w:rFonts w:ascii="GHEA Grapalat" w:hAnsi="GHEA Grapalat"/>
                <w:sz w:val="20"/>
                <w:lang w:val="pt-BR"/>
              </w:rPr>
            </w:pPr>
            <w:r>
              <w:rPr>
                <w:rFonts w:ascii="GHEA Grapalat" w:hAnsi="GHEA Grapalat"/>
                <w:sz w:val="20"/>
                <w:lang w:val="hy-AM"/>
              </w:rPr>
              <w:t>100</w:t>
            </w:r>
            <w:r w:rsidRPr="005E1F72">
              <w:rPr>
                <w:rFonts w:ascii="GHEA Grapalat" w:hAnsi="GHEA Grapalat"/>
                <w:sz w:val="20"/>
                <w:lang w:val="pt-BR"/>
              </w:rPr>
              <w:t xml:space="preserve"> %</w:t>
            </w:r>
          </w:p>
        </w:tc>
        <w:tc>
          <w:tcPr>
            <w:tcW w:w="544" w:type="dxa"/>
          </w:tcPr>
          <w:p w14:paraId="4B0CE7F5" w14:textId="77777777" w:rsidR="00786FEA" w:rsidRPr="005E1F72" w:rsidRDefault="00786FEA" w:rsidP="00786FEA">
            <w:pPr>
              <w:jc w:val="center"/>
              <w:rPr>
                <w:rFonts w:ascii="GHEA Grapalat" w:hAnsi="GHEA Grapalat"/>
                <w:sz w:val="20"/>
                <w:lang w:val="pt-BR"/>
              </w:rPr>
            </w:pPr>
          </w:p>
          <w:p w14:paraId="492B9252" w14:textId="77777777" w:rsidR="00786FEA" w:rsidRPr="005E1F72" w:rsidRDefault="00786FEA" w:rsidP="00786FEA">
            <w:pPr>
              <w:jc w:val="center"/>
              <w:rPr>
                <w:rFonts w:ascii="GHEA Grapalat" w:hAnsi="GHEA Grapalat"/>
                <w:sz w:val="20"/>
                <w:lang w:val="pt-BR"/>
              </w:rPr>
            </w:pPr>
          </w:p>
          <w:p w14:paraId="7C43E09F" w14:textId="27993858" w:rsidR="00786FEA" w:rsidRPr="005E1F72" w:rsidRDefault="00786FEA" w:rsidP="00786FEA">
            <w:pPr>
              <w:jc w:val="center"/>
              <w:rPr>
                <w:rFonts w:ascii="GHEA Grapalat" w:hAnsi="GHEA Grapalat"/>
                <w:sz w:val="20"/>
                <w:lang w:val="pt-BR"/>
              </w:rPr>
            </w:pPr>
            <w:r>
              <w:rPr>
                <w:rFonts w:ascii="GHEA Grapalat" w:hAnsi="GHEA Grapalat"/>
                <w:sz w:val="20"/>
                <w:lang w:val="hy-AM"/>
              </w:rPr>
              <w:t>100</w:t>
            </w:r>
            <w:r w:rsidRPr="005E1F72">
              <w:rPr>
                <w:rFonts w:ascii="GHEA Grapalat" w:hAnsi="GHEA Grapalat"/>
                <w:sz w:val="20"/>
                <w:lang w:val="pt-BR"/>
              </w:rPr>
              <w:t xml:space="preserve"> %</w:t>
            </w:r>
          </w:p>
        </w:tc>
        <w:tc>
          <w:tcPr>
            <w:tcW w:w="1963" w:type="dxa"/>
          </w:tcPr>
          <w:p w14:paraId="4D3D63A6" w14:textId="77777777" w:rsidR="00786FEA" w:rsidRPr="005E1F72" w:rsidRDefault="00786FEA" w:rsidP="00786FEA">
            <w:pPr>
              <w:jc w:val="center"/>
              <w:rPr>
                <w:rFonts w:ascii="GHEA Grapalat" w:hAnsi="GHEA Grapalat"/>
                <w:sz w:val="20"/>
                <w:lang w:val="pt-BR"/>
              </w:rPr>
            </w:pPr>
          </w:p>
          <w:p w14:paraId="4724B4BD" w14:textId="77777777" w:rsidR="00786FEA" w:rsidRPr="005E1F72" w:rsidRDefault="00786FEA" w:rsidP="00786FEA">
            <w:pPr>
              <w:jc w:val="center"/>
              <w:rPr>
                <w:rFonts w:ascii="GHEA Grapalat" w:hAnsi="GHEA Grapalat"/>
                <w:sz w:val="20"/>
                <w:lang w:val="pt-BR"/>
              </w:rPr>
            </w:pPr>
          </w:p>
          <w:p w14:paraId="530D1DB6" w14:textId="6636A3E7" w:rsidR="00786FEA" w:rsidRPr="005E1F72" w:rsidRDefault="00786FEA" w:rsidP="00786FEA">
            <w:pPr>
              <w:jc w:val="center"/>
              <w:rPr>
                <w:rFonts w:ascii="GHEA Grapalat" w:hAnsi="GHEA Grapalat"/>
                <w:sz w:val="20"/>
                <w:lang w:val="pt-BR"/>
              </w:rPr>
            </w:pPr>
            <w:r>
              <w:rPr>
                <w:rFonts w:ascii="GHEA Grapalat" w:hAnsi="GHEA Grapalat"/>
                <w:sz w:val="20"/>
                <w:lang w:val="hy-AM"/>
              </w:rPr>
              <w:t>100</w:t>
            </w:r>
            <w:r w:rsidRPr="005E1F72">
              <w:rPr>
                <w:rFonts w:ascii="GHEA Grapalat" w:hAnsi="GHEA Grapalat"/>
                <w:sz w:val="20"/>
                <w:lang w:val="pt-BR"/>
              </w:rPr>
              <w:t xml:space="preserve"> %</w:t>
            </w:r>
          </w:p>
        </w:tc>
      </w:tr>
    </w:tbl>
    <w:p w14:paraId="2AE1A5CD" w14:textId="77777777" w:rsidR="00071D1C" w:rsidRPr="005E1F72" w:rsidRDefault="00071D1C" w:rsidP="00EF3662">
      <w:pPr>
        <w:rPr>
          <w:rFonts w:ascii="GHEA Grapalat" w:hAnsi="GHEA Grapalat"/>
          <w:i/>
          <w:sz w:val="18"/>
          <w:szCs w:val="18"/>
        </w:rPr>
      </w:pPr>
    </w:p>
    <w:p w14:paraId="2DA2820B" w14:textId="7A8C6142" w:rsidR="00071D1C" w:rsidRPr="005E1F72" w:rsidRDefault="00071D1C" w:rsidP="00EF3662">
      <w:pPr>
        <w:rPr>
          <w:rFonts w:ascii="GHEA Grapalat" w:hAnsi="GHEA Grapalat" w:cs="Sylfaen"/>
          <w:i/>
          <w:sz w:val="18"/>
          <w:szCs w:val="18"/>
          <w:lang w:val="pt-BR"/>
        </w:rPr>
      </w:pPr>
      <w:r w:rsidRPr="005E1F72">
        <w:rPr>
          <w:rFonts w:ascii="GHEA Grapalat" w:hAnsi="GHEA Grapalat"/>
          <w:i/>
          <w:sz w:val="18"/>
          <w:szCs w:val="18"/>
        </w:rPr>
        <w:t xml:space="preserve">* </w:t>
      </w:r>
      <w:r w:rsidRPr="005E1F72">
        <w:rPr>
          <w:rFonts w:ascii="GHEA Grapalat" w:hAnsi="GHEA Grapalat" w:cs="Sylfaen"/>
          <w:i/>
          <w:sz w:val="18"/>
          <w:szCs w:val="18"/>
          <w:lang w:val="pt-BR"/>
        </w:rPr>
        <w:t>Վճարման</w:t>
      </w:r>
      <w:r w:rsidRPr="005E1F72">
        <w:rPr>
          <w:rFonts w:ascii="GHEA Grapalat" w:hAnsi="GHEA Grapalat" w:cs="Times Armenian"/>
          <w:i/>
          <w:sz w:val="18"/>
          <w:szCs w:val="18"/>
        </w:rPr>
        <w:t xml:space="preserve"> </w:t>
      </w:r>
      <w:r w:rsidRPr="005E1F72">
        <w:rPr>
          <w:rFonts w:ascii="GHEA Grapalat" w:hAnsi="GHEA Grapalat" w:cs="Sylfaen"/>
          <w:i/>
          <w:sz w:val="18"/>
          <w:szCs w:val="18"/>
          <w:lang w:val="pt-BR"/>
        </w:rPr>
        <w:t>ենթակա</w:t>
      </w:r>
      <w:r w:rsidRPr="005E1F72">
        <w:rPr>
          <w:rFonts w:ascii="GHEA Grapalat" w:hAnsi="GHEA Grapalat" w:cs="Times Armenian"/>
          <w:i/>
          <w:sz w:val="18"/>
          <w:szCs w:val="18"/>
        </w:rPr>
        <w:t xml:space="preserve"> </w:t>
      </w:r>
      <w:r w:rsidRPr="005E1F72">
        <w:rPr>
          <w:rFonts w:ascii="GHEA Grapalat" w:hAnsi="GHEA Grapalat" w:cs="Sylfaen"/>
          <w:i/>
          <w:sz w:val="18"/>
          <w:szCs w:val="18"/>
          <w:lang w:val="pt-BR"/>
        </w:rPr>
        <w:t>գումարները</w:t>
      </w:r>
      <w:r w:rsidRPr="005E1F72">
        <w:rPr>
          <w:rFonts w:ascii="GHEA Grapalat" w:hAnsi="GHEA Grapalat" w:cs="Times Armenian"/>
          <w:i/>
          <w:sz w:val="18"/>
          <w:szCs w:val="18"/>
        </w:rPr>
        <w:t xml:space="preserve"> </w:t>
      </w:r>
      <w:r w:rsidRPr="005E1F72">
        <w:rPr>
          <w:rFonts w:ascii="GHEA Grapalat" w:hAnsi="GHEA Grapalat" w:cs="Sylfaen"/>
          <w:i/>
          <w:sz w:val="18"/>
          <w:szCs w:val="18"/>
          <w:lang w:val="pt-BR"/>
        </w:rPr>
        <w:t>ներկայացվում են աճողական</w:t>
      </w:r>
      <w:r w:rsidRPr="005E1F72">
        <w:rPr>
          <w:rFonts w:ascii="GHEA Grapalat" w:hAnsi="GHEA Grapalat" w:cs="Times Armenian"/>
          <w:i/>
          <w:sz w:val="18"/>
          <w:szCs w:val="18"/>
        </w:rPr>
        <w:t xml:space="preserve"> </w:t>
      </w:r>
      <w:r w:rsidRPr="005E1F72">
        <w:rPr>
          <w:rFonts w:ascii="GHEA Grapalat" w:hAnsi="GHEA Grapalat" w:cs="Sylfaen"/>
          <w:i/>
          <w:sz w:val="18"/>
          <w:szCs w:val="18"/>
          <w:lang w:val="pt-BR"/>
        </w:rPr>
        <w:t>կարգով</w:t>
      </w:r>
      <w:r w:rsidR="00700C81" w:rsidRPr="005E1F72">
        <w:rPr>
          <w:rFonts w:ascii="GHEA Grapalat" w:hAnsi="GHEA Grapalat" w:cs="Sylfaen"/>
          <w:i/>
          <w:sz w:val="18"/>
          <w:szCs w:val="18"/>
          <w:lang w:val="pt-BR"/>
        </w:rPr>
        <w:t xml:space="preserve">: </w:t>
      </w:r>
    </w:p>
    <w:p w14:paraId="4E639EEF" w14:textId="77777777" w:rsidR="00071D1C" w:rsidRPr="005E1F72" w:rsidRDefault="00071D1C" w:rsidP="00EF3662">
      <w:pPr>
        <w:rPr>
          <w:rFonts w:ascii="GHEA Grapalat" w:hAnsi="GHEA Grapalat"/>
          <w:i/>
          <w:sz w:val="18"/>
          <w:szCs w:val="18"/>
          <w:lang w:val="pt-BR"/>
        </w:rPr>
      </w:pPr>
      <w:r w:rsidRPr="005E1F72">
        <w:rPr>
          <w:rFonts w:ascii="GHEA Grapalat" w:hAnsi="GHEA Grapalat" w:cs="Sylfaen"/>
          <w:i/>
          <w:sz w:val="18"/>
          <w:szCs w:val="18"/>
          <w:lang w:val="pt-BR"/>
        </w:rPr>
        <w:lastRenderedPageBreak/>
        <w:t>** հրավերում գումարները նշվում են տոկոսով, իսկ պայմանագիրը կնքելիս տոկոսի փոխարեն նշվում է կոնկրետ գումարի չափ</w:t>
      </w:r>
    </w:p>
    <w:p w14:paraId="5ED526D7" w14:textId="77777777" w:rsidR="00071D1C" w:rsidRPr="005E1F72" w:rsidRDefault="00071D1C" w:rsidP="00EF3662">
      <w:pPr>
        <w:jc w:val="center"/>
        <w:rPr>
          <w:rFonts w:ascii="GHEA Grapalat" w:hAnsi="GHEA Grapalat"/>
          <w:sz w:val="20"/>
          <w:lang w:val="es-ES"/>
        </w:rPr>
      </w:pPr>
    </w:p>
    <w:p w14:paraId="323FF526" w14:textId="77777777" w:rsidR="00071D1C" w:rsidRPr="005E1F72"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214F9" w:rsidRPr="005E1F72" w14:paraId="56F18F3D" w14:textId="77777777" w:rsidTr="00E22E51">
        <w:trPr>
          <w:jc w:val="center"/>
        </w:trPr>
        <w:tc>
          <w:tcPr>
            <w:tcW w:w="4536" w:type="dxa"/>
          </w:tcPr>
          <w:p w14:paraId="09244B46" w14:textId="77777777" w:rsidR="000214F9" w:rsidRPr="005E1F72" w:rsidRDefault="000214F9" w:rsidP="000214F9">
            <w:pPr>
              <w:jc w:val="center"/>
              <w:rPr>
                <w:rFonts w:ascii="GHEA Grapalat" w:hAnsi="GHEA Grapalat" w:cs="Sylfaen"/>
                <w:b/>
                <w:bCs/>
                <w:lang w:val="nb-NO"/>
              </w:rPr>
            </w:pPr>
            <w:r w:rsidRPr="005E1F72">
              <w:rPr>
                <w:rFonts w:ascii="GHEA Grapalat" w:hAnsi="GHEA Grapalat" w:cs="Sylfaen"/>
                <w:b/>
                <w:bCs/>
                <w:lang w:val="nb-NO"/>
              </w:rPr>
              <w:t>ԳՆՈՐԴ</w:t>
            </w:r>
          </w:p>
          <w:p w14:paraId="50686F75" w14:textId="77777777" w:rsidR="000214F9" w:rsidRPr="007B1DFC" w:rsidRDefault="000214F9" w:rsidP="000214F9">
            <w:pPr>
              <w:jc w:val="center"/>
              <w:rPr>
                <w:rFonts w:ascii="GHEA Grapalat" w:hAnsi="GHEA Grapalat"/>
                <w:b/>
                <w:sz w:val="20"/>
                <w:lang w:val="hy-AM"/>
              </w:rPr>
            </w:pPr>
            <w:r w:rsidRPr="007B1DFC">
              <w:rPr>
                <w:rFonts w:ascii="GHEA Grapalat" w:hAnsi="GHEA Grapalat"/>
                <w:b/>
                <w:sz w:val="20"/>
                <w:lang w:val="hy-AM"/>
              </w:rPr>
              <w:t>Սիսիանի համայնք</w:t>
            </w:r>
          </w:p>
          <w:p w14:paraId="5188A9BA" w14:textId="77777777" w:rsidR="000214F9" w:rsidRPr="007B1DFC" w:rsidRDefault="000214F9" w:rsidP="000214F9">
            <w:pPr>
              <w:jc w:val="center"/>
              <w:rPr>
                <w:rFonts w:ascii="GHEA Grapalat" w:hAnsi="GHEA Grapalat"/>
                <w:b/>
                <w:sz w:val="20"/>
                <w:lang w:val="hy-AM"/>
              </w:rPr>
            </w:pPr>
            <w:r w:rsidRPr="007B1DFC">
              <w:rPr>
                <w:rFonts w:ascii="GHEA Grapalat" w:hAnsi="GHEA Grapalat"/>
                <w:b/>
                <w:sz w:val="20"/>
                <w:lang w:val="hy-AM"/>
              </w:rPr>
              <w:t>ք. Սիսիան, Սիսական 31</w:t>
            </w:r>
          </w:p>
          <w:p w14:paraId="02E436B1" w14:textId="77777777" w:rsidR="000214F9" w:rsidRPr="007B1DFC" w:rsidRDefault="000214F9" w:rsidP="000214F9">
            <w:pPr>
              <w:jc w:val="center"/>
              <w:rPr>
                <w:rFonts w:ascii="GHEA Grapalat" w:hAnsi="GHEA Grapalat"/>
                <w:b/>
                <w:sz w:val="20"/>
                <w:lang w:val="hy-AM"/>
              </w:rPr>
            </w:pPr>
            <w:r w:rsidRPr="007B1DFC">
              <w:rPr>
                <w:rFonts w:ascii="GHEA Grapalat" w:hAnsi="GHEA Grapalat"/>
                <w:b/>
                <w:sz w:val="20"/>
                <w:lang w:val="hy-AM"/>
              </w:rPr>
              <w:t xml:space="preserve">ՀՀ Ֆին.նախ. գործ. վարչ. </w:t>
            </w:r>
          </w:p>
          <w:p w14:paraId="0812C9EB" w14:textId="77777777" w:rsidR="000214F9" w:rsidRPr="003A349B" w:rsidRDefault="000214F9" w:rsidP="000214F9">
            <w:pPr>
              <w:jc w:val="center"/>
              <w:rPr>
                <w:rFonts w:ascii="GHEA Grapalat" w:hAnsi="GHEA Grapalat"/>
                <w:b/>
                <w:sz w:val="20"/>
                <w:lang w:val="hy-AM"/>
              </w:rPr>
            </w:pPr>
            <w:r w:rsidRPr="0059251F">
              <w:rPr>
                <w:rFonts w:ascii="GHEA Grapalat" w:hAnsi="GHEA Grapalat"/>
                <w:b/>
                <w:sz w:val="20"/>
                <w:lang w:val="hy-AM"/>
              </w:rPr>
              <w:t xml:space="preserve">Հ/Հ </w:t>
            </w:r>
            <w:r>
              <w:rPr>
                <w:rFonts w:ascii="GHEA Grapalat" w:hAnsi="GHEA Grapalat"/>
                <w:b/>
                <w:sz w:val="20"/>
                <w:lang w:val="hy-AM"/>
              </w:rPr>
              <w:t>900292101103</w:t>
            </w:r>
          </w:p>
          <w:p w14:paraId="53D8F6E4" w14:textId="77777777" w:rsidR="000214F9" w:rsidRPr="0068668F" w:rsidRDefault="000214F9" w:rsidP="000214F9">
            <w:pPr>
              <w:rPr>
                <w:rFonts w:ascii="GHEA Grapalat" w:hAnsi="GHEA Grapalat"/>
                <w:b/>
                <w:sz w:val="20"/>
                <w:lang w:val="hy-AM"/>
              </w:rPr>
            </w:pPr>
            <w:r w:rsidRPr="007B1DFC">
              <w:rPr>
                <w:rFonts w:ascii="GHEA Grapalat" w:hAnsi="GHEA Grapalat"/>
                <w:b/>
                <w:sz w:val="20"/>
                <w:lang w:val="hy-AM"/>
              </w:rPr>
              <w:t xml:space="preserve">                       </w:t>
            </w:r>
            <w:r>
              <w:rPr>
                <w:rFonts w:ascii="GHEA Grapalat" w:hAnsi="GHEA Grapalat"/>
                <w:b/>
                <w:sz w:val="20"/>
                <w:lang w:val="hy-AM"/>
              </w:rPr>
              <w:t xml:space="preserve">     </w:t>
            </w:r>
            <w:r w:rsidRPr="007B1DFC">
              <w:rPr>
                <w:rFonts w:ascii="GHEA Grapalat" w:hAnsi="GHEA Grapalat"/>
                <w:b/>
                <w:sz w:val="20"/>
                <w:lang w:val="hy-AM"/>
              </w:rPr>
              <w:t>ՀՎՀՀ 09215978</w:t>
            </w:r>
          </w:p>
          <w:p w14:paraId="45847457" w14:textId="77777777" w:rsidR="000214F9" w:rsidRPr="00A077C9" w:rsidRDefault="000214F9" w:rsidP="000214F9">
            <w:pPr>
              <w:rPr>
                <w:rFonts w:ascii="GHEA Grapalat" w:hAnsi="GHEA Grapalat"/>
                <w:b/>
                <w:sz w:val="20"/>
                <w:lang w:val="hy-AM"/>
              </w:rPr>
            </w:pPr>
          </w:p>
          <w:p w14:paraId="05701144" w14:textId="77777777" w:rsidR="000214F9" w:rsidRDefault="000214F9" w:rsidP="000214F9">
            <w:pPr>
              <w:ind w:left="-108"/>
              <w:rPr>
                <w:rFonts w:ascii="GHEA Grapalat" w:hAnsi="GHEA Grapalat"/>
                <w:b/>
                <w:sz w:val="20"/>
                <w:lang w:val="hy-AM"/>
              </w:rPr>
            </w:pPr>
            <w:r w:rsidRPr="00A373D4">
              <w:rPr>
                <w:rFonts w:ascii="GHEA Grapalat" w:hAnsi="GHEA Grapalat"/>
                <w:b/>
                <w:sz w:val="20"/>
                <w:lang w:val="hy-AM"/>
              </w:rPr>
              <w:t xml:space="preserve"> </w:t>
            </w:r>
            <w:r w:rsidRPr="00FE708B">
              <w:rPr>
                <w:rFonts w:ascii="GHEA Grapalat" w:hAnsi="GHEA Grapalat"/>
                <w:b/>
                <w:sz w:val="20"/>
                <w:lang w:val="hy-AM"/>
              </w:rPr>
              <w:t>Համայնքի ղեկավար</w:t>
            </w:r>
            <w:r>
              <w:rPr>
                <w:rFonts w:ascii="GHEA Grapalat" w:hAnsi="GHEA Grapalat"/>
                <w:b/>
                <w:sz w:val="20"/>
                <w:lang w:val="hy-AM"/>
              </w:rPr>
              <w:t>ի</w:t>
            </w:r>
          </w:p>
          <w:p w14:paraId="37530125" w14:textId="77777777" w:rsidR="000214F9" w:rsidRPr="00B03858" w:rsidRDefault="000214F9" w:rsidP="000214F9">
            <w:pPr>
              <w:ind w:left="-108"/>
              <w:rPr>
                <w:rFonts w:ascii="GHEA Grapalat" w:hAnsi="GHEA Grapalat"/>
                <w:b/>
                <w:sz w:val="20"/>
                <w:lang w:val="hy-AM"/>
              </w:rPr>
            </w:pPr>
            <w:r w:rsidRPr="00005380">
              <w:rPr>
                <w:rFonts w:ascii="GHEA Grapalat" w:hAnsi="GHEA Grapalat"/>
                <w:b/>
                <w:sz w:val="20"/>
                <w:lang w:val="hy-AM"/>
              </w:rPr>
              <w:t xml:space="preserve">      </w:t>
            </w:r>
            <w:r>
              <w:rPr>
                <w:rFonts w:ascii="GHEA Grapalat" w:hAnsi="GHEA Grapalat"/>
                <w:b/>
                <w:sz w:val="20"/>
                <w:lang w:val="hy-AM"/>
              </w:rPr>
              <w:t xml:space="preserve"> պաշտոնակատար______</w:t>
            </w:r>
            <w:r w:rsidRPr="001A3BCC">
              <w:rPr>
                <w:rFonts w:ascii="GHEA Grapalat" w:hAnsi="GHEA Grapalat"/>
                <w:b/>
                <w:sz w:val="20"/>
                <w:lang w:val="hy-AM"/>
              </w:rPr>
              <w:t>___</w:t>
            </w:r>
            <w:r w:rsidRPr="00A373D4">
              <w:rPr>
                <w:rFonts w:ascii="GHEA Grapalat" w:hAnsi="GHEA Grapalat"/>
                <w:b/>
                <w:sz w:val="20"/>
                <w:lang w:val="hy-AM"/>
              </w:rPr>
              <w:t xml:space="preserve">_ </w:t>
            </w:r>
            <w:r>
              <w:rPr>
                <w:rFonts w:ascii="GHEA Grapalat" w:hAnsi="GHEA Grapalat"/>
                <w:b/>
                <w:sz w:val="20"/>
                <w:lang w:val="hy-AM"/>
              </w:rPr>
              <w:t>Ա. Հակոբջան</w:t>
            </w:r>
            <w:r w:rsidRPr="00B03858">
              <w:rPr>
                <w:rFonts w:ascii="GHEA Grapalat" w:hAnsi="GHEA Grapalat"/>
                <w:b/>
                <w:sz w:val="20"/>
                <w:lang w:val="hy-AM"/>
              </w:rPr>
              <w:t>յան</w:t>
            </w:r>
          </w:p>
          <w:p w14:paraId="065FBF10" w14:textId="77777777" w:rsidR="000214F9" w:rsidRPr="00A373D4" w:rsidRDefault="000214F9" w:rsidP="000214F9">
            <w:pPr>
              <w:rPr>
                <w:rFonts w:ascii="GHEA Grapalat" w:hAnsi="GHEA Grapalat"/>
                <w:b/>
                <w:sz w:val="16"/>
                <w:szCs w:val="16"/>
                <w:lang w:val="pt-BR"/>
              </w:rPr>
            </w:pPr>
            <w:r w:rsidRPr="00A373D4">
              <w:rPr>
                <w:rFonts w:ascii="GHEA Grapalat" w:hAnsi="GHEA Grapalat"/>
                <w:b/>
                <w:sz w:val="20"/>
                <w:lang w:val="hy-AM"/>
              </w:rPr>
              <w:t xml:space="preserve">                   </w:t>
            </w:r>
            <w:r>
              <w:rPr>
                <w:rFonts w:ascii="GHEA Grapalat" w:hAnsi="GHEA Grapalat"/>
                <w:b/>
                <w:sz w:val="20"/>
                <w:lang w:val="hy-AM"/>
              </w:rPr>
              <w:t xml:space="preserve">    </w:t>
            </w:r>
            <w:r w:rsidRPr="00005380">
              <w:rPr>
                <w:rFonts w:ascii="GHEA Grapalat" w:hAnsi="GHEA Grapalat"/>
                <w:b/>
                <w:sz w:val="20"/>
                <w:lang w:val="hy-AM"/>
              </w:rPr>
              <w:t xml:space="preserve">       </w:t>
            </w:r>
            <w:r>
              <w:rPr>
                <w:rFonts w:ascii="GHEA Grapalat" w:hAnsi="GHEA Grapalat"/>
                <w:b/>
                <w:sz w:val="20"/>
                <w:lang w:val="hy-AM"/>
              </w:rPr>
              <w:t xml:space="preserve">  </w:t>
            </w:r>
            <w:r w:rsidRPr="00A373D4">
              <w:rPr>
                <w:rFonts w:ascii="GHEA Grapalat" w:hAnsi="GHEA Grapalat"/>
                <w:b/>
                <w:sz w:val="16"/>
                <w:szCs w:val="16"/>
                <w:lang w:val="pt-BR"/>
              </w:rPr>
              <w:t>(ստորագրություն)</w:t>
            </w:r>
          </w:p>
          <w:p w14:paraId="3AAEF297" w14:textId="22317B64" w:rsidR="000214F9" w:rsidRPr="005E1F72" w:rsidRDefault="000214F9" w:rsidP="000214F9">
            <w:pPr>
              <w:jc w:val="center"/>
              <w:rPr>
                <w:rFonts w:ascii="GHEA Grapalat" w:hAnsi="GHEA Grapalat"/>
                <w:sz w:val="18"/>
                <w:szCs w:val="18"/>
                <w:lang w:val="ru-RU"/>
              </w:rPr>
            </w:pPr>
            <w:r w:rsidRPr="00005380">
              <w:rPr>
                <w:rFonts w:ascii="GHEA Grapalat" w:hAnsi="GHEA Grapalat" w:cs="Sylfaen"/>
                <w:sz w:val="18"/>
                <w:szCs w:val="18"/>
                <w:lang w:val="hy-AM"/>
              </w:rPr>
              <w:t xml:space="preserve">                                            </w:t>
            </w:r>
            <w:r w:rsidRPr="00C5732B">
              <w:rPr>
                <w:rFonts w:ascii="GHEA Grapalat" w:hAnsi="GHEA Grapalat" w:cs="Sylfaen"/>
                <w:sz w:val="18"/>
                <w:szCs w:val="18"/>
                <w:lang w:val="hy-AM"/>
              </w:rPr>
              <w:t>Կ</w:t>
            </w:r>
            <w:r w:rsidRPr="00C5732B">
              <w:rPr>
                <w:rFonts w:ascii="GHEA Grapalat" w:hAnsi="GHEA Grapalat"/>
                <w:sz w:val="18"/>
                <w:szCs w:val="18"/>
                <w:lang w:val="hy-AM"/>
              </w:rPr>
              <w:t>.</w:t>
            </w:r>
            <w:r w:rsidRPr="00C5732B">
              <w:rPr>
                <w:rFonts w:ascii="GHEA Grapalat" w:hAnsi="GHEA Grapalat" w:cs="Sylfaen"/>
                <w:sz w:val="18"/>
                <w:szCs w:val="18"/>
                <w:lang w:val="hy-AM"/>
              </w:rPr>
              <w:t>Տ</w:t>
            </w:r>
          </w:p>
        </w:tc>
        <w:tc>
          <w:tcPr>
            <w:tcW w:w="760" w:type="dxa"/>
          </w:tcPr>
          <w:p w14:paraId="649D637E" w14:textId="77777777" w:rsidR="000214F9" w:rsidRPr="005E1F72" w:rsidRDefault="000214F9" w:rsidP="000214F9">
            <w:pPr>
              <w:jc w:val="center"/>
              <w:rPr>
                <w:rFonts w:ascii="GHEA Grapalat" w:hAnsi="GHEA Grapalat"/>
                <w:lang w:val="ru-RU"/>
              </w:rPr>
            </w:pPr>
          </w:p>
        </w:tc>
        <w:tc>
          <w:tcPr>
            <w:tcW w:w="4343" w:type="dxa"/>
          </w:tcPr>
          <w:p w14:paraId="395ACE4A" w14:textId="77777777" w:rsidR="000214F9" w:rsidRPr="005E1F72" w:rsidRDefault="000214F9" w:rsidP="000214F9">
            <w:pPr>
              <w:jc w:val="center"/>
              <w:rPr>
                <w:rFonts w:ascii="GHEA Grapalat" w:hAnsi="GHEA Grapalat" w:cs="Sylfaen"/>
                <w:b/>
                <w:bCs/>
                <w:lang w:val="hy-AM"/>
              </w:rPr>
            </w:pPr>
            <w:r w:rsidRPr="005E1F72">
              <w:rPr>
                <w:rFonts w:ascii="GHEA Grapalat" w:hAnsi="GHEA Grapalat" w:cs="Sylfaen"/>
                <w:b/>
                <w:bCs/>
                <w:lang w:val="hy-AM"/>
              </w:rPr>
              <w:t>ՎԱՃԱՌՈՂ</w:t>
            </w:r>
          </w:p>
          <w:p w14:paraId="6BA8B69C" w14:textId="77777777" w:rsidR="000214F9" w:rsidRPr="005E1F72" w:rsidRDefault="000214F9" w:rsidP="000214F9">
            <w:pPr>
              <w:jc w:val="center"/>
              <w:rPr>
                <w:rFonts w:ascii="GHEA Grapalat" w:hAnsi="GHEA Grapalat"/>
                <w:lang w:val="hy-AM"/>
              </w:rPr>
            </w:pPr>
          </w:p>
          <w:p w14:paraId="427274AF" w14:textId="77777777" w:rsidR="000214F9" w:rsidRPr="005E1F72" w:rsidRDefault="000214F9" w:rsidP="000214F9">
            <w:pPr>
              <w:jc w:val="center"/>
              <w:rPr>
                <w:rFonts w:ascii="GHEA Grapalat" w:hAnsi="GHEA Grapalat"/>
                <w:lang w:val="hy-AM"/>
              </w:rPr>
            </w:pPr>
          </w:p>
          <w:p w14:paraId="3BF33AB6" w14:textId="77777777" w:rsidR="000214F9" w:rsidRPr="005E1F72" w:rsidRDefault="000214F9" w:rsidP="000214F9">
            <w:pPr>
              <w:jc w:val="center"/>
              <w:rPr>
                <w:rFonts w:ascii="GHEA Grapalat" w:hAnsi="GHEA Grapalat"/>
                <w:lang w:val="hy-AM"/>
              </w:rPr>
            </w:pPr>
            <w:r w:rsidRPr="005E1F72">
              <w:rPr>
                <w:rFonts w:ascii="GHEA Grapalat" w:hAnsi="GHEA Grapalat"/>
                <w:lang w:val="hy-AM"/>
              </w:rPr>
              <w:t>---------------------------------</w:t>
            </w:r>
          </w:p>
          <w:p w14:paraId="7D20297C" w14:textId="77777777" w:rsidR="000214F9" w:rsidRPr="005E1F72" w:rsidRDefault="000214F9" w:rsidP="000214F9">
            <w:pPr>
              <w:jc w:val="center"/>
              <w:rPr>
                <w:rFonts w:ascii="GHEA Grapalat" w:hAnsi="GHEA Grapalat"/>
                <w:sz w:val="18"/>
                <w:szCs w:val="18"/>
              </w:rPr>
            </w:pPr>
            <w:r w:rsidRPr="005E1F72">
              <w:rPr>
                <w:rFonts w:ascii="GHEA Grapalat" w:hAnsi="GHEA Grapalat"/>
                <w:sz w:val="18"/>
                <w:szCs w:val="18"/>
              </w:rPr>
              <w:t>/</w:t>
            </w:r>
            <w:r w:rsidRPr="005E1F72">
              <w:rPr>
                <w:rFonts w:ascii="GHEA Grapalat" w:hAnsi="GHEA Grapalat" w:cs="Sylfaen"/>
                <w:sz w:val="18"/>
                <w:szCs w:val="18"/>
                <w:lang w:val="hy-AM"/>
              </w:rPr>
              <w:t>ստորագրություն</w:t>
            </w:r>
            <w:r w:rsidRPr="005E1F72">
              <w:rPr>
                <w:rFonts w:ascii="GHEA Grapalat" w:hAnsi="GHEA Grapalat"/>
                <w:sz w:val="18"/>
                <w:szCs w:val="18"/>
              </w:rPr>
              <w:t>/</w:t>
            </w:r>
          </w:p>
          <w:p w14:paraId="58307B28" w14:textId="55E4844A" w:rsidR="000214F9" w:rsidRPr="005E1F72" w:rsidRDefault="000214F9" w:rsidP="000214F9">
            <w:pPr>
              <w:jc w:val="center"/>
              <w:rPr>
                <w:rFonts w:ascii="GHEA Grapalat" w:hAnsi="GHEA Grapalat"/>
                <w:sz w:val="22"/>
                <w:szCs w:val="22"/>
                <w:lang w:val="ru-RU"/>
              </w:rPr>
            </w:pPr>
            <w:r w:rsidRPr="005E1F72">
              <w:rPr>
                <w:rFonts w:ascii="GHEA Grapalat" w:hAnsi="GHEA Grapalat" w:cs="Sylfaen"/>
                <w:sz w:val="18"/>
                <w:szCs w:val="18"/>
                <w:lang w:val="hy-AM"/>
              </w:rPr>
              <w:t>Կ</w:t>
            </w:r>
            <w:r w:rsidRPr="005E1F72">
              <w:rPr>
                <w:rFonts w:ascii="GHEA Grapalat" w:hAnsi="GHEA Grapalat"/>
                <w:sz w:val="18"/>
                <w:szCs w:val="18"/>
                <w:lang w:val="hy-AM"/>
              </w:rPr>
              <w:t>.</w:t>
            </w:r>
            <w:r w:rsidRPr="005E1F72">
              <w:rPr>
                <w:rFonts w:ascii="GHEA Grapalat" w:hAnsi="GHEA Grapalat" w:cs="Sylfaen"/>
                <w:sz w:val="18"/>
                <w:szCs w:val="18"/>
                <w:lang w:val="hy-AM"/>
              </w:rPr>
              <w:t>Տ</w:t>
            </w:r>
          </w:p>
        </w:tc>
      </w:tr>
    </w:tbl>
    <w:p w14:paraId="0C10EB9C" w14:textId="77777777" w:rsidR="00071D1C" w:rsidRPr="005E1F72" w:rsidRDefault="00071D1C" w:rsidP="00EF3662">
      <w:pPr>
        <w:rPr>
          <w:rFonts w:ascii="GHEA Grapalat" w:hAnsi="GHEA Grapalat"/>
          <w:sz w:val="20"/>
          <w:lang w:val="ru-RU"/>
        </w:rPr>
        <w:sectPr w:rsidR="00071D1C" w:rsidRPr="005E1F72" w:rsidSect="00E22E51">
          <w:footnotePr>
            <w:pos w:val="beneathText"/>
          </w:footnotePr>
          <w:pgSz w:w="16838" w:h="11906" w:orient="landscape" w:code="9"/>
          <w:pgMar w:top="662" w:right="533" w:bottom="1138" w:left="720" w:header="562" w:footer="562" w:gutter="0"/>
          <w:cols w:space="720"/>
        </w:sectPr>
      </w:pPr>
    </w:p>
    <w:p w14:paraId="002B67FD" w14:textId="77777777" w:rsidR="00071D1C" w:rsidRPr="005E1F72" w:rsidRDefault="00071D1C" w:rsidP="00EF3662">
      <w:pPr>
        <w:rPr>
          <w:rFonts w:ascii="GHEA Grapalat" w:hAnsi="GHEA Grapalat"/>
          <w:sz w:val="20"/>
          <w:lang w:val="ru-RU"/>
        </w:rPr>
      </w:pPr>
    </w:p>
    <w:p w14:paraId="1C40FDC0" w14:textId="77777777" w:rsidR="00071D1C" w:rsidRPr="005E1F72" w:rsidRDefault="00071D1C" w:rsidP="00EF3662">
      <w:pPr>
        <w:jc w:val="right"/>
        <w:rPr>
          <w:rFonts w:ascii="GHEA Grapalat" w:hAnsi="GHEA Grapalat"/>
          <w:i/>
          <w:sz w:val="18"/>
        </w:rPr>
      </w:pPr>
      <w:r w:rsidRPr="005E1F72">
        <w:rPr>
          <w:rFonts w:ascii="GHEA Grapalat" w:hAnsi="GHEA Grapalat"/>
          <w:i/>
          <w:sz w:val="18"/>
          <w:lang w:val="hy-AM"/>
        </w:rPr>
        <w:t xml:space="preserve">Հավելված N </w:t>
      </w:r>
      <w:r w:rsidRPr="005E1F72">
        <w:rPr>
          <w:rFonts w:ascii="GHEA Grapalat" w:hAnsi="GHEA Grapalat"/>
          <w:i/>
          <w:sz w:val="18"/>
        </w:rPr>
        <w:t>3</w:t>
      </w:r>
    </w:p>
    <w:p w14:paraId="04536202" w14:textId="77777777"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 xml:space="preserve">«         »              20  թ. կնքված </w:t>
      </w:r>
    </w:p>
    <w:p w14:paraId="0DE38B85" w14:textId="77777777"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 xml:space="preserve">                      ծածկագրով պայմանագրի</w:t>
      </w:r>
    </w:p>
    <w:p w14:paraId="6D6C27E8" w14:textId="77777777" w:rsidR="00071D1C" w:rsidRPr="005E1F72" w:rsidRDefault="00071D1C" w:rsidP="00EF3662">
      <w:pPr>
        <w:ind w:left="-142" w:firstLine="142"/>
        <w:jc w:val="center"/>
        <w:rPr>
          <w:rFonts w:ascii="GHEA Grapalat" w:hAnsi="GHEA Grapalat" w:cs="Sylfaen"/>
          <w:b/>
        </w:rPr>
      </w:pPr>
    </w:p>
    <w:p w14:paraId="6943F121" w14:textId="77777777" w:rsidR="0038400D" w:rsidRPr="005E1F72" w:rsidRDefault="0038400D" w:rsidP="00EF3662">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AB0DF1" w14:paraId="01DA9805" w14:textId="77777777" w:rsidTr="007A2020">
        <w:trPr>
          <w:tblCellSpacing w:w="7" w:type="dxa"/>
          <w:jc w:val="center"/>
        </w:trPr>
        <w:tc>
          <w:tcPr>
            <w:tcW w:w="0" w:type="auto"/>
            <w:vAlign w:val="center"/>
          </w:tcPr>
          <w:p w14:paraId="6E8676F2" w14:textId="77777777" w:rsidR="0038400D" w:rsidRPr="005E1F72" w:rsidRDefault="002F13C9" w:rsidP="007A2020">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06EB6A80" wp14:editId="106153F2">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C06E7D2"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38400D" w:rsidRPr="005E1F72">
              <w:rPr>
                <w:rFonts w:ascii="GHEA Grapalat" w:hAnsi="GHEA Grapalat"/>
                <w:iCs/>
                <w:color w:val="000000"/>
                <w:sz w:val="21"/>
                <w:szCs w:val="21"/>
              </w:rPr>
              <w:t>Պայմանագրի</w:t>
            </w:r>
            <w:r w:rsidR="0038400D" w:rsidRPr="005E1F72">
              <w:rPr>
                <w:rFonts w:ascii="GHEA Grapalat" w:hAnsi="GHEA Grapalat"/>
                <w:iCs/>
                <w:color w:val="000000"/>
                <w:sz w:val="21"/>
                <w:szCs w:val="21"/>
                <w:lang w:val="pt-BR"/>
              </w:rPr>
              <w:t xml:space="preserve"> </w:t>
            </w:r>
            <w:r w:rsidR="0038400D" w:rsidRPr="005E1F72">
              <w:rPr>
                <w:rFonts w:ascii="GHEA Grapalat" w:hAnsi="GHEA Grapalat"/>
                <w:iCs/>
                <w:color w:val="000000"/>
                <w:sz w:val="21"/>
                <w:szCs w:val="21"/>
              </w:rPr>
              <w:t>կողմ</w:t>
            </w:r>
            <w:r w:rsidR="0038400D" w:rsidRPr="005E1F72">
              <w:rPr>
                <w:rFonts w:ascii="GHEA Grapalat" w:hAnsi="GHEA Grapalat"/>
                <w:iCs/>
                <w:color w:val="000000"/>
                <w:sz w:val="21"/>
                <w:szCs w:val="21"/>
                <w:lang w:val="pt-BR"/>
              </w:rPr>
              <w:t xml:space="preserve"> </w:t>
            </w:r>
          </w:p>
          <w:p w14:paraId="378E1AB3"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lang w:val="pt-BR"/>
              </w:rPr>
              <w:t>___________________________</w:t>
            </w:r>
          </w:p>
          <w:p w14:paraId="61A3175F"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lang w:val="pt-BR"/>
              </w:rPr>
              <w:t>___________________________</w:t>
            </w:r>
          </w:p>
          <w:p w14:paraId="48C48941"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գտնվելու</w:t>
            </w:r>
            <w:r w:rsidRPr="005E1F72">
              <w:rPr>
                <w:rFonts w:ascii="GHEA Grapalat" w:hAnsi="GHEA Grapalat"/>
                <w:iCs/>
                <w:color w:val="000000"/>
                <w:sz w:val="21"/>
                <w:szCs w:val="21"/>
                <w:lang w:val="pt-BR"/>
              </w:rPr>
              <w:t xml:space="preserve"> </w:t>
            </w:r>
            <w:r w:rsidRPr="005E1F72">
              <w:rPr>
                <w:rFonts w:ascii="GHEA Grapalat" w:hAnsi="GHEA Grapalat"/>
                <w:iCs/>
                <w:color w:val="000000"/>
                <w:sz w:val="21"/>
                <w:szCs w:val="21"/>
              </w:rPr>
              <w:t>վայրը</w:t>
            </w:r>
            <w:r w:rsidRPr="005E1F72">
              <w:rPr>
                <w:rFonts w:ascii="GHEA Grapalat" w:hAnsi="GHEA Grapalat"/>
                <w:iCs/>
                <w:color w:val="000000"/>
                <w:sz w:val="21"/>
                <w:szCs w:val="21"/>
                <w:lang w:val="pt-BR"/>
              </w:rPr>
              <w:t xml:space="preserve"> ______________</w:t>
            </w:r>
          </w:p>
          <w:p w14:paraId="36D2521D"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հհ</w:t>
            </w:r>
            <w:r w:rsidRPr="005E1F72">
              <w:rPr>
                <w:rFonts w:ascii="GHEA Grapalat" w:hAnsi="GHEA Grapalat"/>
                <w:iCs/>
                <w:color w:val="000000"/>
                <w:sz w:val="21"/>
                <w:szCs w:val="21"/>
                <w:lang w:val="pt-BR"/>
              </w:rPr>
              <w:t xml:space="preserve"> _________________________ </w:t>
            </w:r>
          </w:p>
          <w:p w14:paraId="3DA4F1A9"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հվհհ</w:t>
            </w:r>
            <w:r w:rsidRPr="005E1F72">
              <w:rPr>
                <w:rFonts w:ascii="GHEA Grapalat" w:hAnsi="GHEA Grapalat"/>
                <w:iCs/>
                <w:color w:val="000000"/>
                <w:sz w:val="21"/>
                <w:szCs w:val="21"/>
                <w:lang w:val="pt-BR"/>
              </w:rPr>
              <w:t xml:space="preserve"> _______________________ </w:t>
            </w:r>
          </w:p>
        </w:tc>
        <w:tc>
          <w:tcPr>
            <w:tcW w:w="0" w:type="auto"/>
            <w:vAlign w:val="center"/>
          </w:tcPr>
          <w:p w14:paraId="7BD7B30A"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Պատվիրատու</w:t>
            </w:r>
          </w:p>
          <w:p w14:paraId="1CFC6DE3"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lang w:val="pt-BR"/>
              </w:rPr>
              <w:t>_____________________________</w:t>
            </w:r>
          </w:p>
          <w:p w14:paraId="1B105CA2"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lang w:val="pt-BR"/>
              </w:rPr>
              <w:t>_____________________________</w:t>
            </w:r>
          </w:p>
          <w:p w14:paraId="5DBE6B0C"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գտնվելու</w:t>
            </w:r>
            <w:r w:rsidRPr="005E1F72">
              <w:rPr>
                <w:rFonts w:ascii="GHEA Grapalat" w:hAnsi="GHEA Grapalat"/>
                <w:iCs/>
                <w:color w:val="000000"/>
                <w:sz w:val="21"/>
                <w:szCs w:val="21"/>
                <w:lang w:val="pt-BR"/>
              </w:rPr>
              <w:t xml:space="preserve"> </w:t>
            </w:r>
            <w:r w:rsidRPr="005E1F72">
              <w:rPr>
                <w:rFonts w:ascii="GHEA Grapalat" w:hAnsi="GHEA Grapalat"/>
                <w:iCs/>
                <w:color w:val="000000"/>
                <w:sz w:val="21"/>
                <w:szCs w:val="21"/>
              </w:rPr>
              <w:t>վայրը</w:t>
            </w:r>
            <w:r w:rsidRPr="005E1F72">
              <w:rPr>
                <w:rFonts w:ascii="GHEA Grapalat" w:hAnsi="GHEA Grapalat"/>
                <w:iCs/>
                <w:color w:val="000000"/>
                <w:sz w:val="21"/>
                <w:szCs w:val="21"/>
                <w:lang w:val="pt-BR"/>
              </w:rPr>
              <w:t xml:space="preserve"> _________________</w:t>
            </w:r>
          </w:p>
          <w:p w14:paraId="6D1D8E0A"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հհ</w:t>
            </w:r>
            <w:r w:rsidRPr="005E1F72">
              <w:rPr>
                <w:rFonts w:ascii="GHEA Grapalat" w:hAnsi="GHEA Grapalat"/>
                <w:iCs/>
                <w:color w:val="000000"/>
                <w:sz w:val="21"/>
                <w:szCs w:val="21"/>
                <w:lang w:val="pt-BR"/>
              </w:rPr>
              <w:t>____________________________</w:t>
            </w:r>
          </w:p>
          <w:p w14:paraId="21DEF7F1"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հվհհ</w:t>
            </w:r>
            <w:r w:rsidRPr="005E1F72">
              <w:rPr>
                <w:rFonts w:ascii="GHEA Grapalat" w:hAnsi="GHEA Grapalat"/>
                <w:iCs/>
                <w:color w:val="000000"/>
                <w:sz w:val="21"/>
                <w:szCs w:val="21"/>
                <w:lang w:val="pt-BR"/>
              </w:rPr>
              <w:t>___________________________</w:t>
            </w:r>
          </w:p>
        </w:tc>
      </w:tr>
    </w:tbl>
    <w:p w14:paraId="3A06A586" w14:textId="77777777" w:rsidR="0038400D" w:rsidRPr="005E1F72" w:rsidRDefault="0038400D" w:rsidP="0038400D">
      <w:pPr>
        <w:ind w:firstLine="375"/>
        <w:rPr>
          <w:rFonts w:ascii="Arial" w:hAnsi="Arial" w:cs="Arial"/>
          <w:iCs/>
          <w:color w:val="000000"/>
          <w:sz w:val="21"/>
          <w:szCs w:val="21"/>
          <w:lang w:val="pt-BR"/>
        </w:rPr>
      </w:pPr>
      <w:r w:rsidRPr="005E1F72">
        <w:rPr>
          <w:rFonts w:ascii="Arial" w:hAnsi="Arial" w:cs="Arial"/>
          <w:iCs/>
          <w:color w:val="000000"/>
          <w:sz w:val="21"/>
          <w:szCs w:val="21"/>
          <w:lang w:val="pt-BR"/>
        </w:rPr>
        <w:t>  </w:t>
      </w:r>
    </w:p>
    <w:p w14:paraId="2C08D7E1" w14:textId="77777777" w:rsidR="0038400D" w:rsidRPr="005E1F72" w:rsidRDefault="0038400D" w:rsidP="0038400D">
      <w:pPr>
        <w:ind w:firstLine="375"/>
        <w:rPr>
          <w:rFonts w:ascii="GHEA Grapalat" w:hAnsi="GHEA Grapalat"/>
          <w:iCs/>
          <w:color w:val="000000"/>
          <w:sz w:val="15"/>
          <w:szCs w:val="21"/>
          <w:lang w:val="pt-BR"/>
        </w:rPr>
      </w:pPr>
    </w:p>
    <w:p w14:paraId="6A4EA72E" w14:textId="77777777" w:rsidR="0038400D" w:rsidRPr="005E1F72" w:rsidRDefault="0038400D" w:rsidP="0038400D">
      <w:pPr>
        <w:ind w:firstLine="375"/>
        <w:jc w:val="center"/>
        <w:rPr>
          <w:rFonts w:ascii="GHEA Grapalat" w:hAnsi="GHEA Grapalat"/>
          <w:iCs/>
          <w:color w:val="000000"/>
          <w:sz w:val="22"/>
          <w:szCs w:val="22"/>
          <w:lang w:val="pt-BR"/>
        </w:rPr>
      </w:pPr>
      <w:r w:rsidRPr="005E1F72">
        <w:rPr>
          <w:rFonts w:ascii="GHEA Grapalat" w:hAnsi="GHEA Grapalat"/>
          <w:b/>
          <w:bCs/>
          <w:iCs/>
          <w:color w:val="000000"/>
          <w:sz w:val="22"/>
          <w:szCs w:val="22"/>
        </w:rPr>
        <w:t>ԱՐՁԱՆԱԳՐՈՒԹՅՈՒՆ</w:t>
      </w:r>
      <w:r w:rsidRPr="005E1F72">
        <w:rPr>
          <w:rFonts w:ascii="GHEA Grapalat" w:hAnsi="GHEA Grapalat"/>
          <w:b/>
          <w:bCs/>
          <w:iCs/>
          <w:color w:val="000000"/>
          <w:sz w:val="22"/>
          <w:szCs w:val="22"/>
          <w:lang w:val="pt-BR"/>
        </w:rPr>
        <w:t xml:space="preserve"> N</w:t>
      </w:r>
    </w:p>
    <w:p w14:paraId="667084BF" w14:textId="77777777" w:rsidR="0038400D" w:rsidRPr="005E1F72" w:rsidRDefault="0038400D" w:rsidP="0038400D">
      <w:pPr>
        <w:ind w:firstLine="375"/>
        <w:jc w:val="center"/>
        <w:rPr>
          <w:rFonts w:ascii="GHEA Grapalat" w:hAnsi="GHEA Grapalat"/>
          <w:b/>
          <w:bCs/>
          <w:iCs/>
          <w:color w:val="000000"/>
          <w:sz w:val="22"/>
          <w:szCs w:val="22"/>
          <w:lang w:val="pt-BR"/>
        </w:rPr>
      </w:pPr>
      <w:r w:rsidRPr="005E1F72">
        <w:rPr>
          <w:rFonts w:ascii="GHEA Grapalat" w:hAnsi="GHEA Grapalat"/>
          <w:b/>
          <w:bCs/>
          <w:iCs/>
          <w:color w:val="000000"/>
          <w:sz w:val="22"/>
          <w:szCs w:val="22"/>
        </w:rPr>
        <w:t>ՊԱՅՄԱՆԱԳՐԻ</w:t>
      </w:r>
      <w:r w:rsidRPr="005E1F72">
        <w:rPr>
          <w:rFonts w:ascii="GHEA Grapalat" w:hAnsi="GHEA Grapalat"/>
          <w:b/>
          <w:bCs/>
          <w:iCs/>
          <w:color w:val="000000"/>
          <w:sz w:val="22"/>
          <w:szCs w:val="22"/>
          <w:lang w:val="pt-BR"/>
        </w:rPr>
        <w:t xml:space="preserve"> </w:t>
      </w:r>
      <w:r w:rsidRPr="005E1F72">
        <w:rPr>
          <w:rFonts w:ascii="GHEA Grapalat" w:hAnsi="GHEA Grapalat"/>
          <w:b/>
          <w:bCs/>
          <w:iCs/>
          <w:color w:val="000000"/>
          <w:sz w:val="22"/>
          <w:szCs w:val="22"/>
        </w:rPr>
        <w:t>ԿԱՄ</w:t>
      </w:r>
      <w:r w:rsidRPr="005E1F72">
        <w:rPr>
          <w:rFonts w:ascii="GHEA Grapalat" w:hAnsi="GHEA Grapalat"/>
          <w:b/>
          <w:bCs/>
          <w:iCs/>
          <w:color w:val="000000"/>
          <w:sz w:val="22"/>
          <w:szCs w:val="22"/>
          <w:lang w:val="pt-BR"/>
        </w:rPr>
        <w:t xml:space="preserve"> </w:t>
      </w:r>
      <w:r w:rsidRPr="005E1F72">
        <w:rPr>
          <w:rFonts w:ascii="GHEA Grapalat" w:hAnsi="GHEA Grapalat"/>
          <w:b/>
          <w:bCs/>
          <w:iCs/>
          <w:color w:val="000000"/>
          <w:sz w:val="22"/>
          <w:szCs w:val="22"/>
        </w:rPr>
        <w:t>ԴՐԱ</w:t>
      </w:r>
      <w:r w:rsidRPr="005E1F72">
        <w:rPr>
          <w:rFonts w:ascii="GHEA Grapalat" w:hAnsi="GHEA Grapalat"/>
          <w:b/>
          <w:bCs/>
          <w:iCs/>
          <w:color w:val="000000"/>
          <w:sz w:val="22"/>
          <w:szCs w:val="22"/>
          <w:lang w:val="pt-BR"/>
        </w:rPr>
        <w:t xml:space="preserve"> </w:t>
      </w:r>
      <w:r w:rsidRPr="005E1F72">
        <w:rPr>
          <w:rFonts w:ascii="GHEA Grapalat" w:hAnsi="GHEA Grapalat"/>
          <w:b/>
          <w:bCs/>
          <w:iCs/>
          <w:color w:val="000000"/>
          <w:sz w:val="22"/>
          <w:szCs w:val="22"/>
        </w:rPr>
        <w:t>ՄԻ</w:t>
      </w:r>
      <w:r w:rsidRPr="005E1F72">
        <w:rPr>
          <w:rFonts w:ascii="GHEA Grapalat" w:hAnsi="GHEA Grapalat"/>
          <w:b/>
          <w:bCs/>
          <w:iCs/>
          <w:color w:val="000000"/>
          <w:sz w:val="22"/>
          <w:szCs w:val="22"/>
          <w:lang w:val="pt-BR"/>
        </w:rPr>
        <w:t xml:space="preserve"> </w:t>
      </w:r>
      <w:r w:rsidRPr="005E1F72">
        <w:rPr>
          <w:rFonts w:ascii="GHEA Grapalat" w:hAnsi="GHEA Grapalat"/>
          <w:b/>
          <w:bCs/>
          <w:iCs/>
          <w:color w:val="000000"/>
          <w:sz w:val="22"/>
          <w:szCs w:val="22"/>
        </w:rPr>
        <w:t>ՄԱՍԻ</w:t>
      </w:r>
      <w:r w:rsidRPr="005E1F72">
        <w:rPr>
          <w:rFonts w:ascii="GHEA Grapalat" w:hAnsi="GHEA Grapalat"/>
          <w:b/>
          <w:bCs/>
          <w:iCs/>
          <w:color w:val="000000"/>
          <w:sz w:val="22"/>
          <w:szCs w:val="22"/>
          <w:lang w:val="pt-BR"/>
        </w:rPr>
        <w:t xml:space="preserve"> ԿԱՏԱՐՄԱՆ ԱՐԴՅՈՒՆՔՆԵՐԻ </w:t>
      </w:r>
    </w:p>
    <w:p w14:paraId="05A188F4" w14:textId="77777777" w:rsidR="0038400D" w:rsidRPr="005E1F72" w:rsidRDefault="0038400D" w:rsidP="0038400D">
      <w:pPr>
        <w:ind w:firstLine="375"/>
        <w:jc w:val="center"/>
        <w:rPr>
          <w:rFonts w:ascii="Arial Unicode" w:hAnsi="Arial Unicode"/>
          <w:iCs/>
          <w:color w:val="000000"/>
          <w:sz w:val="22"/>
          <w:szCs w:val="22"/>
          <w:lang w:val="pt-BR"/>
        </w:rPr>
      </w:pPr>
      <w:r w:rsidRPr="005E1F72">
        <w:rPr>
          <w:rFonts w:ascii="GHEA Grapalat" w:hAnsi="GHEA Grapalat"/>
          <w:b/>
          <w:bCs/>
          <w:iCs/>
          <w:color w:val="000000"/>
          <w:sz w:val="22"/>
          <w:szCs w:val="22"/>
        </w:rPr>
        <w:t>ՀԱՆՁՆՄԱՆ</w:t>
      </w:r>
      <w:r w:rsidRPr="005E1F72">
        <w:rPr>
          <w:rFonts w:ascii="GHEA Grapalat" w:hAnsi="GHEA Grapalat"/>
          <w:b/>
          <w:bCs/>
          <w:iCs/>
          <w:color w:val="000000"/>
          <w:sz w:val="22"/>
          <w:szCs w:val="22"/>
          <w:lang w:val="pt-BR"/>
        </w:rPr>
        <w:t>-</w:t>
      </w:r>
      <w:r w:rsidRPr="005E1F72">
        <w:rPr>
          <w:rFonts w:ascii="GHEA Grapalat" w:hAnsi="GHEA Grapalat"/>
          <w:b/>
          <w:bCs/>
          <w:iCs/>
          <w:color w:val="000000"/>
          <w:sz w:val="22"/>
          <w:szCs w:val="22"/>
        </w:rPr>
        <w:t>ԸՆԴՈՒՆՄԱՆ</w:t>
      </w:r>
    </w:p>
    <w:p w14:paraId="210FABE5" w14:textId="77777777" w:rsidR="0038400D" w:rsidRPr="005E1F72" w:rsidRDefault="0038400D" w:rsidP="0038400D">
      <w:pPr>
        <w:pStyle w:val="a3"/>
        <w:spacing w:line="240" w:lineRule="auto"/>
        <w:ind w:firstLine="0"/>
        <w:jc w:val="center"/>
        <w:rPr>
          <w:b/>
          <w:bCs/>
          <w:iCs/>
          <w:lang w:val="es-ES"/>
        </w:rPr>
      </w:pPr>
    </w:p>
    <w:p w14:paraId="71422CF5" w14:textId="77777777" w:rsidR="0038400D" w:rsidRPr="005E1F72" w:rsidRDefault="0038400D" w:rsidP="0038400D">
      <w:pPr>
        <w:pStyle w:val="a3"/>
        <w:spacing w:line="240" w:lineRule="auto"/>
        <w:ind w:firstLine="540"/>
        <w:rPr>
          <w:iCs/>
          <w:lang w:val="es-ES"/>
        </w:rPr>
      </w:pPr>
      <w:r w:rsidRPr="005E1F72">
        <w:rPr>
          <w:rFonts w:ascii="GHEA Grapalat" w:hAnsi="GHEA Grapalat"/>
          <w:color w:val="000000"/>
          <w:sz w:val="21"/>
          <w:szCs w:val="21"/>
          <w:lang w:val="es-ES" w:eastAsia="ru-RU"/>
        </w:rPr>
        <w:t>«      » «              »</w:t>
      </w:r>
      <w:r w:rsidRPr="005E1F72">
        <w:rPr>
          <w:iCs/>
          <w:lang w:val="es-ES"/>
        </w:rPr>
        <w:t xml:space="preserve">  </w:t>
      </w:r>
      <w:r w:rsidRPr="005E1F72">
        <w:rPr>
          <w:rFonts w:ascii="GHEA Grapalat" w:hAnsi="GHEA Grapalat"/>
          <w:color w:val="000000"/>
          <w:sz w:val="21"/>
          <w:szCs w:val="21"/>
          <w:lang w:val="es-ES" w:eastAsia="ru-RU"/>
        </w:rPr>
        <w:t xml:space="preserve">20    </w:t>
      </w:r>
      <w:r w:rsidRPr="005E1F72">
        <w:rPr>
          <w:rFonts w:ascii="GHEA Grapalat" w:hAnsi="GHEA Grapalat"/>
          <w:color w:val="000000"/>
          <w:sz w:val="21"/>
          <w:szCs w:val="21"/>
          <w:lang w:eastAsia="ru-RU"/>
        </w:rPr>
        <w:t>թ</w:t>
      </w:r>
      <w:r w:rsidRPr="005E1F72">
        <w:rPr>
          <w:rFonts w:ascii="GHEA Grapalat" w:hAnsi="GHEA Grapalat"/>
          <w:color w:val="000000"/>
          <w:sz w:val="21"/>
          <w:szCs w:val="21"/>
          <w:lang w:val="es-ES" w:eastAsia="ru-RU"/>
        </w:rPr>
        <w:t>.</w:t>
      </w:r>
    </w:p>
    <w:p w14:paraId="12C398C2" w14:textId="77777777" w:rsidR="0038400D" w:rsidRPr="005E1F72" w:rsidRDefault="0038400D" w:rsidP="0038400D">
      <w:pPr>
        <w:pStyle w:val="a3"/>
        <w:spacing w:line="240" w:lineRule="auto"/>
        <w:ind w:firstLine="0"/>
        <w:rPr>
          <w:iCs/>
          <w:lang w:val="es-ES"/>
        </w:rPr>
      </w:pPr>
    </w:p>
    <w:p w14:paraId="74C817BA" w14:textId="77777777" w:rsidR="0038400D" w:rsidRPr="005E1F72" w:rsidRDefault="0038400D" w:rsidP="0038400D">
      <w:pPr>
        <w:pStyle w:val="af4"/>
        <w:spacing w:before="0" w:beforeAutospacing="0" w:after="0" w:afterAutospacing="0"/>
        <w:rPr>
          <w:rFonts w:ascii="GHEA Grapalat" w:hAnsi="GHEA Grapalat"/>
          <w:color w:val="000000"/>
          <w:sz w:val="21"/>
          <w:szCs w:val="21"/>
          <w:lang w:val="es-ES"/>
        </w:rPr>
      </w:pPr>
      <w:r w:rsidRPr="005E1F72">
        <w:rPr>
          <w:rFonts w:ascii="GHEA Grapalat" w:hAnsi="GHEA Grapalat"/>
          <w:color w:val="000000"/>
          <w:sz w:val="21"/>
          <w:szCs w:val="21"/>
        </w:rPr>
        <w:t>Պայմանագրի</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այսուհետ</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Պայմանագիր</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անվանումը</w:t>
      </w:r>
      <w:r w:rsidRPr="005E1F72">
        <w:rPr>
          <w:rFonts w:ascii="GHEA Grapalat" w:hAnsi="GHEA Grapalat"/>
          <w:color w:val="000000"/>
          <w:sz w:val="21"/>
          <w:szCs w:val="21"/>
          <w:lang w:val="es-ES"/>
        </w:rPr>
        <w:t>` ____________________________________________________________________________________________</w:t>
      </w:r>
    </w:p>
    <w:p w14:paraId="3B431ED3" w14:textId="77777777" w:rsidR="0038400D" w:rsidRPr="005E1F72" w:rsidRDefault="0038400D" w:rsidP="0038400D">
      <w:pPr>
        <w:pStyle w:val="af4"/>
        <w:spacing w:before="0" w:beforeAutospacing="0" w:after="0" w:afterAutospacing="0"/>
        <w:rPr>
          <w:rFonts w:ascii="GHEA Grapalat" w:hAnsi="GHEA Grapalat"/>
          <w:color w:val="000000"/>
          <w:sz w:val="21"/>
          <w:szCs w:val="21"/>
          <w:lang w:val="es-ES"/>
        </w:rPr>
      </w:pPr>
      <w:r w:rsidRPr="005E1F72">
        <w:rPr>
          <w:rFonts w:ascii="GHEA Grapalat" w:hAnsi="GHEA Grapalat"/>
          <w:color w:val="000000"/>
          <w:sz w:val="21"/>
          <w:szCs w:val="21"/>
        </w:rPr>
        <w:t>Պայմանագրի</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կնքման</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ամսաթիվը</w:t>
      </w:r>
      <w:r w:rsidRPr="005E1F72">
        <w:rPr>
          <w:rFonts w:ascii="GHEA Grapalat" w:hAnsi="GHEA Grapalat"/>
          <w:color w:val="000000"/>
          <w:sz w:val="21"/>
          <w:szCs w:val="21"/>
          <w:lang w:val="es-ES"/>
        </w:rPr>
        <w:t xml:space="preserve">` «____» «__________________» 20 </w:t>
      </w:r>
      <w:r w:rsidRPr="005E1F72">
        <w:rPr>
          <w:rFonts w:ascii="GHEA Grapalat" w:hAnsi="GHEA Grapalat"/>
          <w:color w:val="000000"/>
          <w:sz w:val="21"/>
          <w:szCs w:val="21"/>
        </w:rPr>
        <w:t>թ</w:t>
      </w:r>
      <w:r w:rsidRPr="005E1F72">
        <w:rPr>
          <w:rFonts w:ascii="GHEA Grapalat" w:hAnsi="GHEA Grapalat"/>
          <w:color w:val="000000"/>
          <w:sz w:val="21"/>
          <w:szCs w:val="21"/>
          <w:lang w:val="es-ES"/>
        </w:rPr>
        <w:t>.</w:t>
      </w:r>
    </w:p>
    <w:p w14:paraId="19025FFE" w14:textId="77777777" w:rsidR="0038400D" w:rsidRPr="005E1F72" w:rsidRDefault="0038400D" w:rsidP="0038400D">
      <w:pPr>
        <w:pStyle w:val="af4"/>
        <w:spacing w:before="0" w:beforeAutospacing="0" w:after="0" w:afterAutospacing="0"/>
        <w:rPr>
          <w:rFonts w:ascii="GHEA Grapalat" w:hAnsi="GHEA Grapalat"/>
          <w:color w:val="000000"/>
          <w:sz w:val="21"/>
          <w:szCs w:val="21"/>
          <w:lang w:val="es-ES"/>
        </w:rPr>
      </w:pPr>
      <w:r w:rsidRPr="005E1F72">
        <w:rPr>
          <w:rFonts w:ascii="GHEA Grapalat" w:hAnsi="GHEA Grapalat"/>
          <w:color w:val="000000"/>
          <w:sz w:val="21"/>
          <w:szCs w:val="21"/>
        </w:rPr>
        <w:t>Պայմանագրի</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համարը</w:t>
      </w:r>
      <w:r w:rsidRPr="005E1F72">
        <w:rPr>
          <w:rFonts w:ascii="GHEA Grapalat" w:hAnsi="GHEA Grapalat"/>
          <w:color w:val="000000"/>
          <w:sz w:val="21"/>
          <w:szCs w:val="21"/>
          <w:lang w:val="es-ES"/>
        </w:rPr>
        <w:t>`    __________</w:t>
      </w:r>
    </w:p>
    <w:p w14:paraId="0B2956DD" w14:textId="77777777" w:rsidR="0038400D" w:rsidRPr="005E1F72" w:rsidRDefault="0038400D" w:rsidP="006C1D25">
      <w:pPr>
        <w:jc w:val="both"/>
        <w:rPr>
          <w:rFonts w:ascii="GHEA Grapalat" w:hAnsi="GHEA Grapalat" w:cs="Sylfaen"/>
          <w:iCs/>
          <w:lang w:val="es-ES"/>
        </w:rPr>
      </w:pPr>
      <w:r w:rsidRPr="005E1F72">
        <w:rPr>
          <w:rFonts w:ascii="GHEA Grapalat" w:hAnsi="GHEA Grapalat"/>
          <w:iCs/>
          <w:color w:val="000000"/>
          <w:sz w:val="21"/>
          <w:szCs w:val="21"/>
        </w:rPr>
        <w:t>Պատվիրատուն</w:t>
      </w:r>
      <w:r w:rsidRPr="005E1F72">
        <w:rPr>
          <w:rFonts w:ascii="GHEA Grapalat" w:hAnsi="GHEA Grapalat"/>
          <w:iCs/>
          <w:color w:val="000000"/>
          <w:sz w:val="21"/>
          <w:szCs w:val="21"/>
          <w:lang w:val="es-ES"/>
        </w:rPr>
        <w:t xml:space="preserve">  </w:t>
      </w:r>
      <w:r w:rsidRPr="005E1F72">
        <w:rPr>
          <w:rFonts w:ascii="GHEA Grapalat" w:hAnsi="GHEA Grapalat"/>
          <w:iCs/>
          <w:color w:val="000000"/>
          <w:sz w:val="21"/>
          <w:szCs w:val="21"/>
        </w:rPr>
        <w:t>և</w:t>
      </w:r>
      <w:r w:rsidRPr="005E1F72">
        <w:rPr>
          <w:rFonts w:ascii="GHEA Grapalat" w:hAnsi="GHEA Grapalat"/>
          <w:iCs/>
          <w:color w:val="000000"/>
          <w:sz w:val="21"/>
          <w:szCs w:val="21"/>
          <w:lang w:val="es-ES"/>
        </w:rPr>
        <w:t xml:space="preserve">  </w:t>
      </w:r>
      <w:r w:rsidRPr="005E1F72">
        <w:rPr>
          <w:rFonts w:ascii="GHEA Grapalat" w:hAnsi="GHEA Grapalat"/>
          <w:color w:val="000000"/>
          <w:sz w:val="21"/>
          <w:szCs w:val="21"/>
        </w:rPr>
        <w:t>Պայմանագրի</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կողմը՝</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հիմք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ընդունելով</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պայմանագրի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կատարման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վերաբերյալ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 »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20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  թ. դուրս գրված </w:t>
      </w:r>
      <w:r w:rsidRPr="005E1F72">
        <w:rPr>
          <w:rFonts w:ascii="GHEA Grapalat" w:hAnsi="GHEA Grapalat"/>
          <w:color w:val="000000"/>
          <w:sz w:val="21"/>
          <w:szCs w:val="21"/>
          <w:lang w:val="es-ES"/>
        </w:rPr>
        <w:t xml:space="preserve">N ___   </w:t>
      </w:r>
      <w:r w:rsidRPr="005E1F72">
        <w:rPr>
          <w:rFonts w:ascii="GHEA Grapalat" w:hAnsi="GHEA Grapalat"/>
          <w:color w:val="000000"/>
          <w:sz w:val="21"/>
          <w:szCs w:val="21"/>
          <w:lang w:val="hy-AM"/>
        </w:rPr>
        <w:t xml:space="preserve">հաշիվ ապրանքագիրը, </w:t>
      </w:r>
      <w:r w:rsidRPr="005E1F72">
        <w:rPr>
          <w:rFonts w:ascii="GHEA Grapalat" w:hAnsi="GHEA Grapalat"/>
          <w:color w:val="000000"/>
          <w:sz w:val="21"/>
          <w:szCs w:val="21"/>
          <w:lang w:val="es-ES"/>
        </w:rPr>
        <w:t>կազմեցին սույն արձանագրությունը հետևյալի մասին.</w:t>
      </w:r>
    </w:p>
    <w:p w14:paraId="4BF6099E" w14:textId="77777777" w:rsidR="0038400D" w:rsidRPr="005E1F72" w:rsidRDefault="0038400D" w:rsidP="0038400D">
      <w:pPr>
        <w:jc w:val="both"/>
        <w:rPr>
          <w:rFonts w:ascii="GHEA Grapalat" w:hAnsi="GHEA Grapalat"/>
          <w:iCs/>
          <w:color w:val="000000"/>
          <w:sz w:val="21"/>
          <w:szCs w:val="21"/>
          <w:lang w:val="hy-AM"/>
        </w:rPr>
      </w:pPr>
      <w:r w:rsidRPr="005E1F72">
        <w:rPr>
          <w:rFonts w:ascii="GHEA Grapalat" w:hAnsi="GHEA Grapalat"/>
          <w:iCs/>
          <w:color w:val="000000"/>
          <w:sz w:val="21"/>
          <w:szCs w:val="21"/>
        </w:rPr>
        <w:t>Պայմանագրի</w:t>
      </w:r>
      <w:r w:rsidRPr="005E1F72">
        <w:rPr>
          <w:rFonts w:ascii="GHEA Grapalat" w:hAnsi="GHEA Grapalat"/>
          <w:iCs/>
          <w:color w:val="000000"/>
          <w:sz w:val="21"/>
          <w:szCs w:val="21"/>
          <w:lang w:val="es-ES"/>
        </w:rPr>
        <w:t xml:space="preserve"> </w:t>
      </w:r>
      <w:r w:rsidRPr="005E1F72">
        <w:rPr>
          <w:rFonts w:ascii="GHEA Grapalat" w:hAnsi="GHEA Grapalat"/>
          <w:iCs/>
          <w:color w:val="000000"/>
          <w:sz w:val="21"/>
          <w:szCs w:val="21"/>
        </w:rPr>
        <w:t>շրջանակներում</w:t>
      </w:r>
      <w:r w:rsidRPr="005E1F72">
        <w:rPr>
          <w:rFonts w:ascii="GHEA Grapalat" w:hAnsi="GHEA Grapalat"/>
          <w:iCs/>
          <w:color w:val="000000"/>
          <w:sz w:val="21"/>
          <w:szCs w:val="21"/>
          <w:lang w:val="es-ES"/>
        </w:rPr>
        <w:t xml:space="preserve"> </w:t>
      </w:r>
      <w:r w:rsidRPr="005E1F72">
        <w:rPr>
          <w:rFonts w:ascii="GHEA Grapalat" w:hAnsi="GHEA Grapalat"/>
          <w:iCs/>
          <w:snapToGrid w:val="0"/>
          <w:color w:val="000000"/>
          <w:sz w:val="21"/>
          <w:szCs w:val="21"/>
          <w:lang w:val="es-ES"/>
        </w:rPr>
        <w:t xml:space="preserve">Պայմանագրի կողմը  </w:t>
      </w:r>
      <w:r w:rsidRPr="005E1F72">
        <w:rPr>
          <w:rFonts w:ascii="GHEA Grapalat" w:hAnsi="GHEA Grapalat"/>
          <w:iCs/>
          <w:color w:val="000000"/>
          <w:sz w:val="21"/>
          <w:szCs w:val="21"/>
        </w:rPr>
        <w:t>մատակարարել</w:t>
      </w:r>
      <w:r w:rsidRPr="005E1F72">
        <w:rPr>
          <w:rFonts w:ascii="GHEA Grapalat" w:hAnsi="GHEA Grapalat"/>
          <w:iCs/>
          <w:color w:val="000000"/>
          <w:sz w:val="21"/>
          <w:szCs w:val="21"/>
          <w:lang w:val="es-ES"/>
        </w:rPr>
        <w:t xml:space="preserve"> </w:t>
      </w:r>
      <w:r w:rsidRPr="005E1F72">
        <w:rPr>
          <w:rFonts w:ascii="GHEA Grapalat" w:hAnsi="GHEA Grapalat"/>
          <w:iCs/>
          <w:color w:val="000000"/>
          <w:sz w:val="21"/>
          <w:szCs w:val="21"/>
        </w:rPr>
        <w:t>է</w:t>
      </w:r>
      <w:r w:rsidRPr="005E1F72">
        <w:rPr>
          <w:rFonts w:ascii="GHEA Grapalat" w:hAnsi="GHEA Grapalat"/>
          <w:iCs/>
          <w:color w:val="000000"/>
          <w:sz w:val="21"/>
          <w:szCs w:val="21"/>
          <w:lang w:val="es-ES"/>
        </w:rPr>
        <w:t xml:space="preserve"> </w:t>
      </w:r>
      <w:r w:rsidRPr="005E1F72">
        <w:rPr>
          <w:rFonts w:ascii="GHEA Grapalat" w:hAnsi="GHEA Grapalat"/>
          <w:iCs/>
          <w:color w:val="000000"/>
          <w:sz w:val="21"/>
          <w:szCs w:val="21"/>
        </w:rPr>
        <w:t>հետևյալ</w:t>
      </w:r>
      <w:r w:rsidRPr="005E1F72">
        <w:rPr>
          <w:rFonts w:ascii="GHEA Grapalat" w:hAnsi="GHEA Grapalat"/>
          <w:iCs/>
          <w:color w:val="000000"/>
          <w:sz w:val="21"/>
          <w:szCs w:val="21"/>
          <w:lang w:val="es-ES"/>
        </w:rPr>
        <w:t xml:space="preserve"> </w:t>
      </w:r>
      <w:r w:rsidRPr="005E1F72">
        <w:rPr>
          <w:rFonts w:ascii="GHEA Grapalat" w:hAnsi="GHEA Grapalat"/>
          <w:iCs/>
          <w:color w:val="000000"/>
          <w:sz w:val="21"/>
          <w:szCs w:val="21"/>
        </w:rPr>
        <w:t>ապրանքները՝</w:t>
      </w:r>
    </w:p>
    <w:p w14:paraId="38DBC81E" w14:textId="77777777" w:rsidR="0038400D" w:rsidRPr="005E1F72"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5E1F72" w14:paraId="26E9A5A4" w14:textId="77777777" w:rsidTr="007A2020">
        <w:trPr>
          <w:jc w:val="right"/>
        </w:trPr>
        <w:tc>
          <w:tcPr>
            <w:tcW w:w="357" w:type="dxa"/>
            <w:vMerge w:val="restart"/>
            <w:shd w:val="clear" w:color="auto" w:fill="auto"/>
            <w:vAlign w:val="center"/>
          </w:tcPr>
          <w:p w14:paraId="6298F8F1"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N</w:t>
            </w:r>
          </w:p>
        </w:tc>
        <w:tc>
          <w:tcPr>
            <w:tcW w:w="10348" w:type="dxa"/>
            <w:gridSpan w:val="8"/>
            <w:shd w:val="clear" w:color="auto" w:fill="auto"/>
            <w:vAlign w:val="center"/>
          </w:tcPr>
          <w:p w14:paraId="219331C9" w14:textId="77777777" w:rsidR="0038400D" w:rsidRPr="005E1F72"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5E1F72">
              <w:rPr>
                <w:rFonts w:ascii="GHEA Grapalat" w:hAnsi="GHEA Grapalat" w:cs="Sylfaen"/>
                <w:sz w:val="18"/>
                <w:szCs w:val="18"/>
              </w:rPr>
              <w:t>Մատակարարված</w:t>
            </w:r>
            <w:r w:rsidRPr="005E1F72">
              <w:rPr>
                <w:rFonts w:ascii="GHEA Grapalat" w:hAnsi="GHEA Grapalat" w:cs="Courier New"/>
                <w:sz w:val="18"/>
                <w:szCs w:val="18"/>
              </w:rPr>
              <w:t xml:space="preserve"> </w:t>
            </w:r>
            <w:r w:rsidRPr="005E1F72">
              <w:rPr>
                <w:rFonts w:ascii="GHEA Grapalat" w:hAnsi="GHEA Grapalat" w:cs="Sylfaen"/>
                <w:sz w:val="18"/>
                <w:szCs w:val="18"/>
              </w:rPr>
              <w:t>ապրանքների</w:t>
            </w:r>
          </w:p>
        </w:tc>
      </w:tr>
      <w:tr w:rsidR="0038400D" w:rsidRPr="005E1F72" w14:paraId="6FDA199F" w14:textId="77777777" w:rsidTr="007A2020">
        <w:trPr>
          <w:jc w:val="right"/>
        </w:trPr>
        <w:tc>
          <w:tcPr>
            <w:tcW w:w="357" w:type="dxa"/>
            <w:vMerge/>
            <w:shd w:val="clear" w:color="auto" w:fill="auto"/>
          </w:tcPr>
          <w:p w14:paraId="6C845234"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2B5275A0"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անվանումը</w:t>
            </w:r>
          </w:p>
        </w:tc>
        <w:tc>
          <w:tcPr>
            <w:tcW w:w="1440" w:type="dxa"/>
            <w:vMerge w:val="restart"/>
            <w:shd w:val="clear" w:color="auto" w:fill="auto"/>
            <w:vAlign w:val="center"/>
          </w:tcPr>
          <w:p w14:paraId="157741C9"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1B237A83"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քանակական ցուցանիշը</w:t>
            </w:r>
          </w:p>
        </w:tc>
        <w:tc>
          <w:tcPr>
            <w:tcW w:w="2976" w:type="dxa"/>
            <w:gridSpan w:val="2"/>
            <w:shd w:val="clear" w:color="auto" w:fill="auto"/>
            <w:vAlign w:val="center"/>
          </w:tcPr>
          <w:p w14:paraId="3B1FB9CC"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կատարման ժամկետը</w:t>
            </w:r>
          </w:p>
        </w:tc>
        <w:tc>
          <w:tcPr>
            <w:tcW w:w="1168" w:type="dxa"/>
            <w:vMerge w:val="restart"/>
            <w:shd w:val="clear" w:color="auto" w:fill="auto"/>
            <w:vAlign w:val="center"/>
          </w:tcPr>
          <w:p w14:paraId="4B27A884"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B78AEE3"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Վճարման ժամկետը /ըստ վճարման ժամանակացույցի/</w:t>
            </w:r>
          </w:p>
        </w:tc>
      </w:tr>
      <w:tr w:rsidR="0038400D" w:rsidRPr="005E1F72" w14:paraId="1387ECCE" w14:textId="77777777" w:rsidTr="007A2020">
        <w:trPr>
          <w:trHeight w:val="1105"/>
          <w:jc w:val="right"/>
        </w:trPr>
        <w:tc>
          <w:tcPr>
            <w:tcW w:w="357" w:type="dxa"/>
            <w:vMerge/>
            <w:tcBorders>
              <w:bottom w:val="single" w:sz="4" w:space="0" w:color="auto"/>
            </w:tcBorders>
            <w:shd w:val="clear" w:color="auto" w:fill="auto"/>
          </w:tcPr>
          <w:p w14:paraId="1D15DCD4"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6AC5726D"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33C3AF64"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752C6977"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43D6E7C7"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686865A"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11DCE1FF"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61D6A90F"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032091D9"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r>
      <w:tr w:rsidR="0038400D" w:rsidRPr="005E1F72" w14:paraId="0568ADCA" w14:textId="77777777" w:rsidTr="007A2020">
        <w:trPr>
          <w:jc w:val="right"/>
        </w:trPr>
        <w:tc>
          <w:tcPr>
            <w:tcW w:w="357" w:type="dxa"/>
            <w:shd w:val="clear" w:color="auto" w:fill="auto"/>
            <w:vAlign w:val="center"/>
          </w:tcPr>
          <w:p w14:paraId="60944C70"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4455EF9"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4593AB7"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E2E6A87"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65B99408"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B70F2B1"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571B2679"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79FD64F"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59ED732F"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r>
      <w:tr w:rsidR="0038400D" w:rsidRPr="005E1F72" w14:paraId="745630E6" w14:textId="77777777" w:rsidTr="007A2020">
        <w:trPr>
          <w:jc w:val="right"/>
        </w:trPr>
        <w:tc>
          <w:tcPr>
            <w:tcW w:w="357" w:type="dxa"/>
            <w:shd w:val="clear" w:color="auto" w:fill="auto"/>
          </w:tcPr>
          <w:p w14:paraId="1BDFDE73" w14:textId="77777777" w:rsidR="0038400D" w:rsidRPr="005E1F72"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14:paraId="7665A0DD" w14:textId="77777777" w:rsidR="0038400D" w:rsidRPr="005E1F72"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14:paraId="33D93C3E" w14:textId="77777777" w:rsidR="0038400D" w:rsidRPr="005E1F72"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14:paraId="2FE8D70A" w14:textId="77777777" w:rsidR="0038400D" w:rsidRPr="005E1F72"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14:paraId="128E5D2C" w14:textId="77777777" w:rsidR="0038400D" w:rsidRPr="005E1F72"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14:paraId="7A991FD9" w14:textId="77777777" w:rsidR="0038400D" w:rsidRPr="005E1F72"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14:paraId="5F67B0E1" w14:textId="77777777" w:rsidR="0038400D" w:rsidRPr="005E1F72"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14:paraId="27F99B0E" w14:textId="77777777" w:rsidR="0038400D" w:rsidRPr="005E1F72"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14:paraId="2DBE3078" w14:textId="77777777" w:rsidR="0038400D" w:rsidRPr="005E1F72" w:rsidRDefault="0038400D" w:rsidP="007A2020">
            <w:pPr>
              <w:pStyle w:val="af4"/>
              <w:spacing w:before="0" w:beforeAutospacing="0" w:after="0" w:afterAutospacing="0"/>
              <w:jc w:val="center"/>
              <w:rPr>
                <w:rFonts w:ascii="GHEA Grapalat" w:hAnsi="GHEA Grapalat"/>
              </w:rPr>
            </w:pPr>
          </w:p>
        </w:tc>
      </w:tr>
    </w:tbl>
    <w:p w14:paraId="299EE86F" w14:textId="77777777" w:rsidR="0038400D" w:rsidRPr="005E1F72" w:rsidRDefault="0038400D" w:rsidP="0038400D">
      <w:pPr>
        <w:ind w:firstLine="375"/>
        <w:jc w:val="both"/>
        <w:rPr>
          <w:rFonts w:ascii="Arial" w:hAnsi="Arial" w:cs="Arial"/>
          <w:iCs/>
          <w:color w:val="000000"/>
          <w:sz w:val="21"/>
          <w:szCs w:val="21"/>
          <w:lang w:val="es-ES"/>
        </w:rPr>
      </w:pPr>
      <w:r w:rsidRPr="005E1F72">
        <w:rPr>
          <w:rFonts w:ascii="Arial" w:hAnsi="Arial" w:cs="Arial"/>
          <w:iCs/>
          <w:color w:val="000000"/>
          <w:sz w:val="21"/>
          <w:szCs w:val="21"/>
          <w:lang w:val="es-ES"/>
        </w:rPr>
        <w:t> </w:t>
      </w:r>
    </w:p>
    <w:p w14:paraId="5047ADFC" w14:textId="77777777" w:rsidR="0038400D" w:rsidRPr="005E1F72" w:rsidRDefault="0038400D" w:rsidP="0038400D">
      <w:pPr>
        <w:ind w:firstLine="375"/>
        <w:jc w:val="both"/>
        <w:rPr>
          <w:rFonts w:ascii="GHEA Grapalat" w:hAnsi="GHEA Grapalat"/>
          <w:iCs/>
          <w:snapToGrid w:val="0"/>
          <w:color w:val="000000"/>
          <w:sz w:val="21"/>
          <w:szCs w:val="21"/>
          <w:lang w:val="es-ES"/>
        </w:rPr>
      </w:pPr>
      <w:r w:rsidRPr="005E1F72">
        <w:rPr>
          <w:rFonts w:ascii="Arial" w:hAnsi="Arial" w:cs="Arial"/>
          <w:iCs/>
          <w:color w:val="000000"/>
          <w:sz w:val="21"/>
          <w:szCs w:val="21"/>
          <w:lang w:val="es-ES"/>
        </w:rPr>
        <w:t> </w:t>
      </w:r>
      <w:r w:rsidRPr="005E1F72">
        <w:rPr>
          <w:rFonts w:ascii="GHEA Grapalat" w:hAnsi="GHEA Grapalat"/>
          <w:iCs/>
          <w:snapToGrid w:val="0"/>
          <w:color w:val="000000"/>
          <w:sz w:val="21"/>
          <w:szCs w:val="21"/>
          <w:lang w:val="hy-AM"/>
        </w:rPr>
        <w:t xml:space="preserve">Սույն </w:t>
      </w:r>
      <w:r w:rsidRPr="005E1F72">
        <w:rPr>
          <w:rFonts w:ascii="GHEA Grapalat" w:hAnsi="GHEA Grapalat"/>
          <w:iCs/>
          <w:snapToGrid w:val="0"/>
          <w:color w:val="000000"/>
          <w:sz w:val="21"/>
          <w:szCs w:val="21"/>
        </w:rPr>
        <w:t>արձանագրության</w:t>
      </w:r>
      <w:r w:rsidRPr="005E1F72">
        <w:rPr>
          <w:rFonts w:ascii="GHEA Grapalat" w:hAnsi="GHEA Grapalat"/>
          <w:iCs/>
          <w:snapToGrid w:val="0"/>
          <w:color w:val="000000"/>
          <w:sz w:val="21"/>
          <w:szCs w:val="21"/>
          <w:lang w:val="es-ES"/>
        </w:rPr>
        <w:t xml:space="preserve"> </w:t>
      </w:r>
      <w:r w:rsidRPr="005E1F72">
        <w:rPr>
          <w:rFonts w:ascii="GHEA Grapalat" w:hAnsi="GHEA Grapalat"/>
          <w:iCs/>
          <w:snapToGrid w:val="0"/>
          <w:color w:val="000000"/>
          <w:sz w:val="21"/>
          <w:szCs w:val="21"/>
        </w:rPr>
        <w:t>երկկողմ</w:t>
      </w:r>
      <w:r w:rsidRPr="005E1F72">
        <w:rPr>
          <w:rFonts w:ascii="GHEA Grapalat" w:hAnsi="GHEA Grapalat"/>
          <w:iCs/>
          <w:snapToGrid w:val="0"/>
          <w:color w:val="000000"/>
          <w:sz w:val="21"/>
          <w:szCs w:val="21"/>
          <w:lang w:val="es-ES"/>
        </w:rPr>
        <w:t xml:space="preserve"> </w:t>
      </w:r>
      <w:r w:rsidRPr="005E1F72">
        <w:rPr>
          <w:rFonts w:ascii="GHEA Grapalat" w:hAnsi="GHEA Grapalat"/>
          <w:iCs/>
          <w:snapToGrid w:val="0"/>
          <w:color w:val="000000"/>
          <w:sz w:val="21"/>
          <w:szCs w:val="21"/>
          <w:lang w:val="hy-AM"/>
        </w:rPr>
        <w:t>հաստատման համար հիմք հանդիսացած</w:t>
      </w:r>
      <w:r w:rsidRPr="005E1F72">
        <w:rPr>
          <w:rFonts w:ascii="GHEA Grapalat" w:hAnsi="GHEA Grapalat"/>
          <w:iCs/>
          <w:snapToGrid w:val="0"/>
          <w:color w:val="000000"/>
          <w:sz w:val="21"/>
          <w:szCs w:val="21"/>
          <w:lang w:val="es-ES"/>
        </w:rPr>
        <w:t xml:space="preserve"> </w:t>
      </w:r>
      <w:r w:rsidRPr="005E1F72">
        <w:rPr>
          <w:rFonts w:ascii="GHEA Grapalat" w:hAnsi="GHEA Grapalat"/>
          <w:iCs/>
          <w:snapToGrid w:val="0"/>
          <w:color w:val="000000"/>
          <w:sz w:val="21"/>
          <w:szCs w:val="21"/>
        </w:rPr>
        <w:t>հաշիվ</w:t>
      </w:r>
      <w:r w:rsidRPr="005E1F72">
        <w:rPr>
          <w:rFonts w:ascii="GHEA Grapalat" w:hAnsi="GHEA Grapalat"/>
          <w:iCs/>
          <w:snapToGrid w:val="0"/>
          <w:color w:val="000000"/>
          <w:sz w:val="21"/>
          <w:szCs w:val="21"/>
          <w:lang w:val="es-ES"/>
        </w:rPr>
        <w:t xml:space="preserve"> </w:t>
      </w:r>
      <w:r w:rsidRPr="005E1F72">
        <w:rPr>
          <w:rFonts w:ascii="GHEA Grapalat" w:hAnsi="GHEA Grapalat"/>
          <w:iCs/>
          <w:snapToGrid w:val="0"/>
          <w:color w:val="000000"/>
          <w:sz w:val="21"/>
          <w:szCs w:val="21"/>
        </w:rPr>
        <w:t>ապրանքագիրը</w:t>
      </w:r>
      <w:r w:rsidRPr="005E1F72">
        <w:rPr>
          <w:rFonts w:ascii="GHEA Grapalat" w:hAnsi="GHEA Grapalat"/>
          <w:iCs/>
          <w:snapToGrid w:val="0"/>
          <w:color w:val="000000"/>
          <w:sz w:val="21"/>
          <w:szCs w:val="21"/>
          <w:lang w:val="es-ES"/>
        </w:rPr>
        <w:t xml:space="preserve"> </w:t>
      </w:r>
      <w:r w:rsidRPr="005E1F72">
        <w:rPr>
          <w:rFonts w:ascii="GHEA Grapalat" w:hAnsi="GHEA Grapalat"/>
          <w:iCs/>
          <w:snapToGrid w:val="0"/>
          <w:color w:val="000000"/>
          <w:sz w:val="21"/>
          <w:szCs w:val="21"/>
        </w:rPr>
        <w:t>և</w:t>
      </w:r>
      <w:r w:rsidRPr="005E1F72">
        <w:rPr>
          <w:rFonts w:ascii="GHEA Grapalat" w:hAnsi="GHEA Grapalat"/>
          <w:iCs/>
          <w:snapToGrid w:val="0"/>
          <w:color w:val="000000"/>
          <w:sz w:val="21"/>
          <w:szCs w:val="21"/>
          <w:lang w:val="es-ES"/>
        </w:rPr>
        <w:t xml:space="preserve"> </w:t>
      </w:r>
      <w:r w:rsidRPr="005E1F72">
        <w:rPr>
          <w:rFonts w:ascii="GHEA Grapalat" w:hAnsi="GHEA Grapalat"/>
          <w:iCs/>
          <w:snapToGrid w:val="0"/>
          <w:color w:val="000000"/>
          <w:sz w:val="21"/>
          <w:szCs w:val="21"/>
          <w:lang w:val="hy-AM"/>
        </w:rPr>
        <w:t xml:space="preserve">դրական </w:t>
      </w:r>
      <w:r w:rsidRPr="005E1F72">
        <w:rPr>
          <w:rFonts w:ascii="GHEA Grapalat" w:hAnsi="GHEA Grapalat"/>
          <w:color w:val="000000"/>
          <w:sz w:val="21"/>
          <w:szCs w:val="21"/>
          <w:lang w:val="es-ES"/>
        </w:rPr>
        <w:t>եզրակացությունը</w:t>
      </w:r>
      <w:r w:rsidRPr="005E1F72">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68EA7735" w14:textId="77777777" w:rsidR="0038400D" w:rsidRPr="005E1F72" w:rsidRDefault="0038400D" w:rsidP="0038400D">
      <w:pPr>
        <w:ind w:firstLine="375"/>
        <w:jc w:val="both"/>
        <w:rPr>
          <w:rFonts w:ascii="GHEA Grapalat" w:hAnsi="GHEA Grapalat"/>
          <w:iCs/>
          <w:snapToGrid w:val="0"/>
          <w:color w:val="000000"/>
          <w:sz w:val="21"/>
          <w:szCs w:val="21"/>
          <w:lang w:val="es-ES"/>
        </w:rPr>
      </w:pPr>
    </w:p>
    <w:p w14:paraId="05EC2438" w14:textId="77777777" w:rsidR="0038400D" w:rsidRPr="005E1F72" w:rsidRDefault="0038400D" w:rsidP="0038400D">
      <w:pPr>
        <w:ind w:firstLine="375"/>
        <w:jc w:val="both"/>
        <w:rPr>
          <w:rFonts w:ascii="GHEA Grapalat" w:hAnsi="GHEA Grapalat"/>
          <w:iCs/>
          <w:snapToGrid w:val="0"/>
          <w:color w:val="000000"/>
          <w:sz w:val="2"/>
          <w:szCs w:val="21"/>
          <w:lang w:val="es-ES"/>
        </w:rPr>
      </w:pPr>
    </w:p>
    <w:p w14:paraId="4F362467" w14:textId="77777777" w:rsidR="0038400D" w:rsidRPr="005E1F72" w:rsidRDefault="0038400D" w:rsidP="0038400D">
      <w:pPr>
        <w:ind w:firstLine="375"/>
        <w:rPr>
          <w:rFonts w:ascii="GHEA Grapalat" w:hAnsi="GHEA Grapalat"/>
          <w:iCs/>
          <w:snapToGrid w:val="0"/>
          <w:color w:val="000000"/>
          <w:sz w:val="2"/>
          <w:szCs w:val="21"/>
          <w:lang w:val="es-ES"/>
        </w:rPr>
      </w:pPr>
      <w:r w:rsidRPr="005E1F72">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5E1F72" w14:paraId="640B22C7" w14:textId="77777777" w:rsidTr="007A2020">
        <w:trPr>
          <w:trHeight w:val="266"/>
          <w:tblCellSpacing w:w="7" w:type="dxa"/>
          <w:jc w:val="center"/>
        </w:trPr>
        <w:tc>
          <w:tcPr>
            <w:tcW w:w="0" w:type="auto"/>
            <w:vAlign w:val="center"/>
          </w:tcPr>
          <w:p w14:paraId="6B1F55C3" w14:textId="77777777" w:rsidR="0038400D" w:rsidRPr="005E1F72" w:rsidRDefault="0038400D" w:rsidP="0038400D">
            <w:pPr>
              <w:jc w:val="center"/>
              <w:rPr>
                <w:rFonts w:ascii="GHEA Grapalat" w:hAnsi="GHEA Grapalat"/>
                <w:iCs/>
                <w:color w:val="000000"/>
                <w:sz w:val="21"/>
                <w:szCs w:val="21"/>
              </w:rPr>
            </w:pPr>
            <w:r w:rsidRPr="005E1F72">
              <w:rPr>
                <w:rFonts w:ascii="GHEA Grapalat" w:hAnsi="GHEA Grapalat"/>
                <w:iCs/>
                <w:color w:val="000000"/>
                <w:sz w:val="21"/>
                <w:szCs w:val="21"/>
              </w:rPr>
              <w:t xml:space="preserve">Ապրանքը հանձնեց </w:t>
            </w:r>
          </w:p>
        </w:tc>
        <w:tc>
          <w:tcPr>
            <w:tcW w:w="0" w:type="auto"/>
            <w:vAlign w:val="center"/>
          </w:tcPr>
          <w:p w14:paraId="2C2A0B95" w14:textId="77777777" w:rsidR="0038400D" w:rsidRPr="005E1F72" w:rsidRDefault="0038400D" w:rsidP="0038400D">
            <w:pPr>
              <w:jc w:val="center"/>
              <w:rPr>
                <w:rFonts w:ascii="GHEA Grapalat" w:hAnsi="GHEA Grapalat"/>
                <w:iCs/>
                <w:color w:val="000000"/>
                <w:sz w:val="21"/>
                <w:szCs w:val="21"/>
              </w:rPr>
            </w:pPr>
            <w:r w:rsidRPr="005E1F72">
              <w:rPr>
                <w:rFonts w:ascii="GHEA Grapalat" w:hAnsi="GHEA Grapalat"/>
                <w:iCs/>
                <w:color w:val="000000"/>
                <w:sz w:val="21"/>
                <w:szCs w:val="21"/>
              </w:rPr>
              <w:t>Ապրանքը ընդունեց</w:t>
            </w:r>
          </w:p>
        </w:tc>
      </w:tr>
      <w:tr w:rsidR="0038400D" w:rsidRPr="005E1F72" w14:paraId="42F72B66" w14:textId="77777777" w:rsidTr="007A2020">
        <w:trPr>
          <w:trHeight w:val="473"/>
          <w:tblCellSpacing w:w="7" w:type="dxa"/>
          <w:jc w:val="center"/>
        </w:trPr>
        <w:tc>
          <w:tcPr>
            <w:tcW w:w="0" w:type="auto"/>
            <w:vAlign w:val="center"/>
          </w:tcPr>
          <w:p w14:paraId="1A42095B" w14:textId="77777777" w:rsidR="0038400D" w:rsidRPr="005E1F72" w:rsidRDefault="0038400D" w:rsidP="007A2020">
            <w:pPr>
              <w:jc w:val="center"/>
              <w:rPr>
                <w:rFonts w:ascii="GHEA Grapalat" w:hAnsi="GHEA Grapalat"/>
                <w:iCs/>
                <w:sz w:val="21"/>
                <w:szCs w:val="21"/>
              </w:rPr>
            </w:pPr>
            <w:r w:rsidRPr="005E1F72">
              <w:rPr>
                <w:rFonts w:ascii="GHEA Grapalat" w:hAnsi="GHEA Grapalat"/>
                <w:iCs/>
                <w:sz w:val="21"/>
                <w:szCs w:val="21"/>
              </w:rPr>
              <w:t xml:space="preserve">___________________________ </w:t>
            </w:r>
          </w:p>
          <w:p w14:paraId="726DB276" w14:textId="77777777" w:rsidR="0038400D" w:rsidRPr="005E1F72" w:rsidRDefault="0038400D" w:rsidP="007A2020">
            <w:pPr>
              <w:jc w:val="center"/>
              <w:rPr>
                <w:rFonts w:ascii="GHEA Grapalat" w:hAnsi="GHEA Grapalat"/>
                <w:iCs/>
                <w:sz w:val="21"/>
                <w:szCs w:val="21"/>
              </w:rPr>
            </w:pPr>
            <w:r w:rsidRPr="005E1F72">
              <w:rPr>
                <w:rFonts w:ascii="GHEA Grapalat" w:hAnsi="GHEA Grapalat"/>
                <w:iCs/>
                <w:sz w:val="15"/>
                <w:szCs w:val="15"/>
              </w:rPr>
              <w:t xml:space="preserve">ստորագրություն </w:t>
            </w:r>
          </w:p>
        </w:tc>
        <w:tc>
          <w:tcPr>
            <w:tcW w:w="0" w:type="auto"/>
            <w:vAlign w:val="center"/>
          </w:tcPr>
          <w:p w14:paraId="756440DD" w14:textId="77777777" w:rsidR="0038400D" w:rsidRPr="005E1F72" w:rsidRDefault="0038400D" w:rsidP="007A2020">
            <w:pPr>
              <w:jc w:val="center"/>
              <w:rPr>
                <w:rFonts w:ascii="GHEA Grapalat" w:hAnsi="GHEA Grapalat"/>
                <w:iCs/>
                <w:sz w:val="21"/>
                <w:szCs w:val="21"/>
              </w:rPr>
            </w:pPr>
            <w:r w:rsidRPr="005E1F72">
              <w:rPr>
                <w:rFonts w:ascii="GHEA Grapalat" w:hAnsi="GHEA Grapalat"/>
                <w:iCs/>
                <w:sz w:val="21"/>
                <w:szCs w:val="21"/>
              </w:rPr>
              <w:t>___________________________</w:t>
            </w:r>
          </w:p>
          <w:p w14:paraId="221962FC" w14:textId="77777777" w:rsidR="0038400D" w:rsidRPr="005E1F72" w:rsidRDefault="0038400D" w:rsidP="007A2020">
            <w:pPr>
              <w:jc w:val="center"/>
              <w:rPr>
                <w:rFonts w:ascii="GHEA Grapalat" w:hAnsi="GHEA Grapalat"/>
                <w:iCs/>
                <w:sz w:val="21"/>
                <w:szCs w:val="21"/>
              </w:rPr>
            </w:pPr>
            <w:r w:rsidRPr="005E1F72">
              <w:rPr>
                <w:rFonts w:ascii="GHEA Grapalat" w:hAnsi="GHEA Grapalat"/>
                <w:iCs/>
                <w:sz w:val="15"/>
                <w:szCs w:val="15"/>
              </w:rPr>
              <w:t xml:space="preserve">ստորագրություն </w:t>
            </w:r>
          </w:p>
        </w:tc>
      </w:tr>
      <w:tr w:rsidR="0038400D" w:rsidRPr="005E1F72" w14:paraId="71471EA0" w14:textId="77777777" w:rsidTr="007A2020">
        <w:trPr>
          <w:trHeight w:val="503"/>
          <w:tblCellSpacing w:w="7" w:type="dxa"/>
          <w:jc w:val="center"/>
        </w:trPr>
        <w:tc>
          <w:tcPr>
            <w:tcW w:w="0" w:type="auto"/>
            <w:vAlign w:val="center"/>
          </w:tcPr>
          <w:p w14:paraId="1F48B755" w14:textId="77777777" w:rsidR="0038400D" w:rsidRPr="005E1F72" w:rsidRDefault="0038400D" w:rsidP="007A2020">
            <w:pPr>
              <w:jc w:val="center"/>
              <w:rPr>
                <w:rFonts w:ascii="GHEA Grapalat" w:hAnsi="GHEA Grapalat"/>
                <w:iCs/>
                <w:sz w:val="21"/>
                <w:szCs w:val="21"/>
              </w:rPr>
            </w:pPr>
            <w:r w:rsidRPr="005E1F72">
              <w:rPr>
                <w:rFonts w:ascii="GHEA Grapalat" w:hAnsi="GHEA Grapalat"/>
                <w:iCs/>
                <w:sz w:val="21"/>
                <w:szCs w:val="21"/>
              </w:rPr>
              <w:t xml:space="preserve">___________________________ </w:t>
            </w:r>
          </w:p>
          <w:p w14:paraId="43ADF219" w14:textId="77777777" w:rsidR="0038400D" w:rsidRPr="005E1F72" w:rsidRDefault="0038400D" w:rsidP="007A2020">
            <w:pPr>
              <w:jc w:val="center"/>
              <w:rPr>
                <w:rFonts w:ascii="GHEA Grapalat" w:hAnsi="GHEA Grapalat"/>
                <w:iCs/>
                <w:sz w:val="21"/>
                <w:szCs w:val="21"/>
              </w:rPr>
            </w:pPr>
            <w:r w:rsidRPr="005E1F72">
              <w:rPr>
                <w:rFonts w:ascii="GHEA Grapalat" w:hAnsi="GHEA Grapalat"/>
                <w:iCs/>
                <w:sz w:val="15"/>
                <w:szCs w:val="15"/>
              </w:rPr>
              <w:t>ազգանուն, անուն</w:t>
            </w:r>
          </w:p>
        </w:tc>
        <w:tc>
          <w:tcPr>
            <w:tcW w:w="0" w:type="auto"/>
            <w:vAlign w:val="center"/>
          </w:tcPr>
          <w:p w14:paraId="032D8818" w14:textId="77777777" w:rsidR="0038400D" w:rsidRPr="005E1F72" w:rsidRDefault="0038400D" w:rsidP="007A2020">
            <w:pPr>
              <w:jc w:val="center"/>
              <w:rPr>
                <w:rFonts w:ascii="GHEA Grapalat" w:hAnsi="GHEA Grapalat"/>
                <w:iCs/>
                <w:sz w:val="21"/>
                <w:szCs w:val="21"/>
              </w:rPr>
            </w:pPr>
            <w:r w:rsidRPr="005E1F72">
              <w:rPr>
                <w:rFonts w:ascii="GHEA Grapalat" w:hAnsi="GHEA Grapalat"/>
                <w:iCs/>
                <w:sz w:val="21"/>
                <w:szCs w:val="21"/>
              </w:rPr>
              <w:t>___________________________</w:t>
            </w:r>
          </w:p>
          <w:p w14:paraId="04CAC07D" w14:textId="77777777" w:rsidR="0038400D" w:rsidRPr="005E1F72" w:rsidRDefault="0038400D" w:rsidP="007A2020">
            <w:pPr>
              <w:jc w:val="center"/>
              <w:rPr>
                <w:rFonts w:ascii="GHEA Grapalat" w:hAnsi="GHEA Grapalat"/>
                <w:iCs/>
                <w:sz w:val="21"/>
                <w:szCs w:val="21"/>
              </w:rPr>
            </w:pPr>
            <w:r w:rsidRPr="005E1F72">
              <w:rPr>
                <w:rFonts w:ascii="GHEA Grapalat" w:hAnsi="GHEA Grapalat"/>
                <w:iCs/>
                <w:sz w:val="15"/>
                <w:szCs w:val="15"/>
              </w:rPr>
              <w:t>ազգանուն, անուն</w:t>
            </w:r>
          </w:p>
        </w:tc>
      </w:tr>
      <w:tr w:rsidR="0038400D" w:rsidRPr="005E1F72" w14:paraId="57485D05" w14:textId="77777777" w:rsidTr="007A2020">
        <w:trPr>
          <w:trHeight w:val="281"/>
          <w:tblCellSpacing w:w="7" w:type="dxa"/>
          <w:jc w:val="center"/>
        </w:trPr>
        <w:tc>
          <w:tcPr>
            <w:tcW w:w="0" w:type="auto"/>
            <w:vAlign w:val="center"/>
          </w:tcPr>
          <w:p w14:paraId="506EDF31" w14:textId="77777777" w:rsidR="0038400D" w:rsidRPr="005E1F72" w:rsidRDefault="0038400D" w:rsidP="007A2020">
            <w:pPr>
              <w:rPr>
                <w:rFonts w:ascii="GHEA Grapalat" w:hAnsi="GHEA Grapalat"/>
                <w:iCs/>
                <w:color w:val="000000"/>
                <w:sz w:val="21"/>
                <w:szCs w:val="21"/>
              </w:rPr>
            </w:pPr>
            <w:r w:rsidRPr="005E1F72">
              <w:rPr>
                <w:rFonts w:ascii="GHEA Grapalat" w:hAnsi="GHEA Grapalat"/>
                <w:iCs/>
                <w:color w:val="000000"/>
                <w:sz w:val="21"/>
                <w:szCs w:val="21"/>
              </w:rPr>
              <w:t xml:space="preserve">                              Կ.Տ.</w:t>
            </w:r>
            <w:r w:rsidRPr="005E1F72">
              <w:rPr>
                <w:rFonts w:ascii="Arial" w:hAnsi="Arial" w:cs="Arial"/>
                <w:iCs/>
                <w:color w:val="000000"/>
                <w:sz w:val="21"/>
                <w:szCs w:val="21"/>
              </w:rPr>
              <w:t xml:space="preserve">                                                                                 </w:t>
            </w:r>
          </w:p>
        </w:tc>
        <w:tc>
          <w:tcPr>
            <w:tcW w:w="0" w:type="auto"/>
            <w:vAlign w:val="center"/>
          </w:tcPr>
          <w:p w14:paraId="48754E44" w14:textId="77777777" w:rsidR="0038400D" w:rsidRPr="005E1F72" w:rsidRDefault="0038400D" w:rsidP="007A2020">
            <w:pPr>
              <w:rPr>
                <w:rFonts w:ascii="GHEA Grapalat" w:hAnsi="GHEA Grapalat"/>
                <w:iCs/>
                <w:color w:val="000000"/>
                <w:sz w:val="21"/>
                <w:szCs w:val="21"/>
              </w:rPr>
            </w:pPr>
            <w:r w:rsidRPr="005E1F72">
              <w:rPr>
                <w:rFonts w:ascii="Arial" w:hAnsi="Arial" w:cs="Arial"/>
                <w:iCs/>
                <w:color w:val="000000"/>
                <w:sz w:val="21"/>
                <w:szCs w:val="21"/>
              </w:rPr>
              <w:t xml:space="preserve">                                     </w:t>
            </w:r>
            <w:r w:rsidRPr="005E1F72">
              <w:rPr>
                <w:rFonts w:ascii="GHEA Grapalat" w:hAnsi="GHEA Grapalat"/>
                <w:iCs/>
                <w:color w:val="000000"/>
                <w:sz w:val="21"/>
                <w:szCs w:val="21"/>
              </w:rPr>
              <w:t>Կ.Տ.</w:t>
            </w:r>
          </w:p>
        </w:tc>
      </w:tr>
    </w:tbl>
    <w:p w14:paraId="0E256C40" w14:textId="77777777" w:rsidR="00071D1C" w:rsidRPr="005E1F72" w:rsidRDefault="00071D1C" w:rsidP="00EF3662">
      <w:pPr>
        <w:ind w:left="-142" w:firstLine="142"/>
        <w:jc w:val="center"/>
        <w:rPr>
          <w:rFonts w:ascii="GHEA Grapalat" w:hAnsi="GHEA Grapalat" w:cs="Sylfaen"/>
          <w:b/>
        </w:rPr>
      </w:pPr>
    </w:p>
    <w:p w14:paraId="4CB68826" w14:textId="77777777" w:rsidR="00071D1C" w:rsidRPr="005E1F72" w:rsidRDefault="00071D1C" w:rsidP="00EF3662">
      <w:pPr>
        <w:ind w:left="-142" w:firstLine="142"/>
        <w:jc w:val="center"/>
        <w:rPr>
          <w:rFonts w:ascii="GHEA Grapalat" w:hAnsi="GHEA Grapalat" w:cs="Sylfaen"/>
          <w:b/>
        </w:rPr>
      </w:pPr>
    </w:p>
    <w:p w14:paraId="1191FCCA" w14:textId="77777777" w:rsidR="0038400D" w:rsidRPr="005E1F72" w:rsidRDefault="0038400D" w:rsidP="00EF3662">
      <w:pPr>
        <w:ind w:left="-142" w:firstLine="142"/>
        <w:jc w:val="center"/>
        <w:rPr>
          <w:rFonts w:ascii="GHEA Grapalat" w:hAnsi="GHEA Grapalat" w:cs="Sylfaen"/>
          <w:b/>
        </w:rPr>
      </w:pPr>
    </w:p>
    <w:p w14:paraId="289B82D6" w14:textId="77777777" w:rsidR="00E74BF6" w:rsidRPr="005E1F72" w:rsidRDefault="00E74BF6" w:rsidP="00EF3662">
      <w:pPr>
        <w:jc w:val="right"/>
        <w:rPr>
          <w:rFonts w:ascii="GHEA Grapalat" w:hAnsi="GHEA Grapalat" w:cs="Sylfaen"/>
          <w:i/>
          <w:sz w:val="20"/>
          <w:lang w:val="pt-BR"/>
        </w:rPr>
      </w:pPr>
    </w:p>
    <w:p w14:paraId="70F72115" w14:textId="77777777" w:rsidR="00071D1C" w:rsidRPr="005E1F72" w:rsidRDefault="00071D1C" w:rsidP="00EF3662">
      <w:pPr>
        <w:jc w:val="right"/>
        <w:rPr>
          <w:rFonts w:ascii="GHEA Grapalat" w:hAnsi="GHEA Grapalat" w:cs="Sylfaen"/>
          <w:i/>
          <w:sz w:val="20"/>
        </w:rPr>
      </w:pPr>
      <w:r w:rsidRPr="005E1F72">
        <w:rPr>
          <w:rFonts w:ascii="GHEA Grapalat" w:hAnsi="GHEA Grapalat" w:cs="Sylfaen"/>
          <w:i/>
          <w:sz w:val="20"/>
          <w:lang w:val="pt-BR"/>
        </w:rPr>
        <w:t>Հավելված</w:t>
      </w:r>
      <w:r w:rsidRPr="005E1F72">
        <w:rPr>
          <w:rFonts w:ascii="GHEA Grapalat" w:hAnsi="GHEA Grapalat" w:cs="Sylfaen"/>
          <w:i/>
          <w:sz w:val="20"/>
        </w:rPr>
        <w:t xml:space="preserve"> </w:t>
      </w:r>
      <w:r w:rsidR="00D320A2" w:rsidRPr="005E1F72">
        <w:rPr>
          <w:rFonts w:ascii="GHEA Grapalat" w:hAnsi="GHEA Grapalat" w:cs="Sylfaen"/>
          <w:i/>
          <w:sz w:val="20"/>
        </w:rPr>
        <w:t>3</w:t>
      </w:r>
      <w:r w:rsidRPr="005E1F72">
        <w:rPr>
          <w:rFonts w:ascii="GHEA Grapalat" w:hAnsi="GHEA Grapalat" w:cs="Sylfaen"/>
          <w:i/>
          <w:sz w:val="20"/>
        </w:rPr>
        <w:t>.1</w:t>
      </w:r>
    </w:p>
    <w:p w14:paraId="53BD1E8F" w14:textId="77777777" w:rsidR="00341A74" w:rsidRPr="005E1F72" w:rsidRDefault="00341A74" w:rsidP="00EF3662">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14:paraId="194A3E93" w14:textId="77777777" w:rsidR="00341A74" w:rsidRPr="005E1F72" w:rsidRDefault="00341A74" w:rsidP="00EF3662">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504F5316" w14:textId="77777777" w:rsidR="00071D1C" w:rsidRPr="005E1F72" w:rsidRDefault="00071D1C" w:rsidP="00EF3662">
      <w:pPr>
        <w:tabs>
          <w:tab w:val="left" w:pos="360"/>
          <w:tab w:val="left" w:pos="540"/>
        </w:tabs>
        <w:jc w:val="center"/>
        <w:rPr>
          <w:rFonts w:ascii="Sylfaen" w:hAnsi="Sylfaen" w:cs="Sylfaen"/>
          <w:b/>
          <w:bCs/>
        </w:rPr>
      </w:pPr>
    </w:p>
    <w:p w14:paraId="0E3349FD" w14:textId="77777777" w:rsidR="00071D1C" w:rsidRPr="005E1F72" w:rsidRDefault="00071D1C" w:rsidP="00EF3662">
      <w:pPr>
        <w:tabs>
          <w:tab w:val="left" w:pos="360"/>
          <w:tab w:val="left" w:pos="540"/>
        </w:tabs>
        <w:jc w:val="center"/>
        <w:rPr>
          <w:rFonts w:ascii="Sylfaen" w:hAnsi="Sylfaen" w:cs="Sylfaen"/>
          <w:b/>
          <w:bCs/>
        </w:rPr>
      </w:pPr>
    </w:p>
    <w:p w14:paraId="60AA1DF7" w14:textId="77777777" w:rsidR="00071D1C" w:rsidRPr="005E1F72" w:rsidRDefault="00071D1C" w:rsidP="00EF3662">
      <w:pPr>
        <w:ind w:left="-142" w:firstLine="142"/>
        <w:jc w:val="center"/>
        <w:rPr>
          <w:rFonts w:ascii="GHEA Grapalat" w:hAnsi="GHEA Grapalat" w:cs="Sylfaen"/>
        </w:rPr>
      </w:pPr>
    </w:p>
    <w:p w14:paraId="794C6944" w14:textId="77777777" w:rsidR="00071D1C" w:rsidRPr="005E1F72" w:rsidRDefault="00071D1C" w:rsidP="00EF3662">
      <w:pPr>
        <w:jc w:val="center"/>
        <w:rPr>
          <w:rFonts w:ascii="GHEA Grapalat" w:hAnsi="GHEA Grapalat" w:cs="Sylfaen"/>
          <w:bCs/>
          <w:sz w:val="18"/>
          <w:szCs w:val="18"/>
        </w:rPr>
      </w:pPr>
      <w:r w:rsidRPr="005E1F72">
        <w:rPr>
          <w:rFonts w:ascii="GHEA Grapalat" w:hAnsi="GHEA Grapalat" w:cs="Sylfaen"/>
          <w:bCs/>
          <w:sz w:val="18"/>
          <w:szCs w:val="18"/>
        </w:rPr>
        <w:t>ԱԿՏ    N</w:t>
      </w:r>
      <w:r w:rsidR="000F494F" w:rsidRPr="005E1F72">
        <w:rPr>
          <w:rFonts w:ascii="GHEA Grapalat" w:hAnsi="GHEA Grapalat" w:cs="Sylfaen"/>
          <w:bCs/>
          <w:sz w:val="18"/>
          <w:szCs w:val="18"/>
        </w:rPr>
        <w:t xml:space="preserve"> </w:t>
      </w:r>
      <w:r w:rsidR="000F494F" w:rsidRPr="005E1F72">
        <w:rPr>
          <w:rFonts w:ascii="GHEA Grapalat" w:hAnsi="GHEA Grapalat" w:cs="Sylfaen"/>
          <w:bCs/>
          <w:sz w:val="18"/>
          <w:szCs w:val="18"/>
          <w:u w:val="single"/>
        </w:rPr>
        <w:tab/>
      </w:r>
      <w:r w:rsidRPr="005E1F72">
        <w:rPr>
          <w:rFonts w:ascii="GHEA Grapalat" w:hAnsi="GHEA Grapalat" w:cs="Sylfaen"/>
          <w:bCs/>
          <w:sz w:val="18"/>
          <w:szCs w:val="18"/>
        </w:rPr>
        <w:t xml:space="preserve">           </w:t>
      </w:r>
    </w:p>
    <w:p w14:paraId="036F3C0F" w14:textId="77777777" w:rsidR="00071D1C" w:rsidRPr="005E1F72" w:rsidRDefault="00071D1C" w:rsidP="00EF3662">
      <w:pPr>
        <w:tabs>
          <w:tab w:val="left" w:pos="360"/>
          <w:tab w:val="left" w:pos="540"/>
          <w:tab w:val="left" w:pos="2250"/>
        </w:tabs>
        <w:jc w:val="center"/>
        <w:rPr>
          <w:rFonts w:ascii="GHEA Grapalat" w:hAnsi="GHEA Grapalat" w:cs="Sylfaen"/>
          <w:bCs/>
          <w:sz w:val="18"/>
          <w:szCs w:val="18"/>
        </w:rPr>
      </w:pPr>
      <w:r w:rsidRPr="005E1F72">
        <w:rPr>
          <w:rFonts w:ascii="GHEA Grapalat" w:hAnsi="GHEA Grapalat" w:cs="Sylfaen"/>
          <w:bCs/>
          <w:sz w:val="18"/>
          <w:szCs w:val="18"/>
        </w:rPr>
        <w:t xml:space="preserve">պայմանագրի արդյունքը Գնորդին հանձնելու փաստը ֆիքսելու վերաբերյալ                                                                                                                               </w:t>
      </w:r>
    </w:p>
    <w:p w14:paraId="5D5FC3B8" w14:textId="77777777" w:rsidR="00071D1C" w:rsidRPr="005E1F72" w:rsidRDefault="00071D1C" w:rsidP="00EF3662">
      <w:pPr>
        <w:jc w:val="center"/>
        <w:rPr>
          <w:rFonts w:ascii="GHEA Grapalat" w:hAnsi="GHEA Grapalat" w:cs="Sylfaen"/>
          <w:b/>
          <w:bCs/>
          <w:sz w:val="18"/>
          <w:szCs w:val="18"/>
        </w:rPr>
      </w:pPr>
      <w:r w:rsidRPr="005E1F72">
        <w:rPr>
          <w:rFonts w:ascii="GHEA Grapalat" w:hAnsi="GHEA Grapalat" w:cs="Sylfaen"/>
          <w:bCs/>
          <w:sz w:val="18"/>
          <w:szCs w:val="18"/>
        </w:rPr>
        <w:t xml:space="preserve">                                                                                                                        </w:t>
      </w:r>
    </w:p>
    <w:p w14:paraId="3DE4537E" w14:textId="77777777" w:rsidR="00071D1C" w:rsidRPr="005E1F72" w:rsidRDefault="00071D1C" w:rsidP="00EF3662">
      <w:pPr>
        <w:tabs>
          <w:tab w:val="left" w:pos="360"/>
          <w:tab w:val="left" w:pos="540"/>
        </w:tabs>
        <w:rPr>
          <w:rFonts w:ascii="GHEA Grapalat" w:hAnsi="GHEA Grapalat" w:cs="Sylfaen"/>
          <w:sz w:val="18"/>
          <w:szCs w:val="22"/>
        </w:rPr>
      </w:pPr>
    </w:p>
    <w:p w14:paraId="7B63E6F4" w14:textId="77777777" w:rsidR="000F494F" w:rsidRPr="005E1F72" w:rsidRDefault="00071D1C" w:rsidP="000F494F">
      <w:pPr>
        <w:tabs>
          <w:tab w:val="left" w:pos="360"/>
          <w:tab w:val="left" w:pos="540"/>
        </w:tabs>
        <w:ind w:left="-540" w:firstLine="180"/>
        <w:jc w:val="both"/>
        <w:rPr>
          <w:rFonts w:ascii="GHEA Grapalat" w:hAnsi="GHEA Grapalat" w:cs="Sylfaen"/>
          <w:sz w:val="20"/>
        </w:rPr>
      </w:pPr>
      <w:r w:rsidRPr="005E1F72">
        <w:rPr>
          <w:rFonts w:ascii="GHEA Grapalat" w:hAnsi="GHEA Grapalat" w:cs="Sylfaen"/>
          <w:sz w:val="20"/>
        </w:rPr>
        <w:tab/>
      </w:r>
      <w:r w:rsidRPr="005E1F72">
        <w:rPr>
          <w:rFonts w:ascii="GHEA Grapalat" w:hAnsi="GHEA Grapalat" w:cs="Sylfaen"/>
          <w:sz w:val="20"/>
          <w:lang w:val="hy-AM"/>
        </w:rPr>
        <w:t xml:space="preserve">Սույնով </w:t>
      </w:r>
      <w:r w:rsidRPr="005E1F72">
        <w:rPr>
          <w:rFonts w:ascii="GHEA Grapalat" w:hAnsi="GHEA Grapalat" w:cs="Sylfaen"/>
          <w:sz w:val="20"/>
        </w:rPr>
        <w:t>արձանագրվում է</w:t>
      </w:r>
      <w:r w:rsidRPr="005E1F72">
        <w:rPr>
          <w:rFonts w:ascii="GHEA Grapalat" w:hAnsi="GHEA Grapalat" w:cs="Sylfaen"/>
          <w:sz w:val="20"/>
          <w:lang w:val="hy-AM"/>
        </w:rPr>
        <w:t xml:space="preserve">, որ </w:t>
      </w:r>
      <w:r w:rsidR="000F494F" w:rsidRPr="005E1F72">
        <w:rPr>
          <w:rFonts w:ascii="GHEA Grapalat" w:hAnsi="GHEA Grapalat" w:cs="Sylfaen"/>
          <w:sz w:val="20"/>
          <w:u w:val="single"/>
        </w:rPr>
        <w:tab/>
      </w:r>
      <w:r w:rsidR="000F494F" w:rsidRPr="005E1F72">
        <w:rPr>
          <w:rFonts w:ascii="GHEA Grapalat" w:hAnsi="GHEA Grapalat" w:cs="Sylfaen"/>
          <w:sz w:val="20"/>
          <w:u w:val="single"/>
        </w:rPr>
        <w:tab/>
        <w:t xml:space="preserve">        </w:t>
      </w:r>
      <w:r w:rsidR="000F494F" w:rsidRPr="005E1F72">
        <w:rPr>
          <w:rFonts w:ascii="GHEA Grapalat" w:hAnsi="GHEA Grapalat" w:cs="Sylfaen"/>
          <w:sz w:val="20"/>
        </w:rPr>
        <w:t>-</w:t>
      </w:r>
      <w:r w:rsidRPr="005E1F72">
        <w:rPr>
          <w:rFonts w:ascii="GHEA Grapalat" w:hAnsi="GHEA Grapalat" w:cs="Sylfaen"/>
          <w:sz w:val="20"/>
        </w:rPr>
        <w:t xml:space="preserve">ի (այսուհետ` Գնորդ) </w:t>
      </w:r>
      <w:r w:rsidRPr="005E1F72">
        <w:rPr>
          <w:rFonts w:ascii="GHEA Grapalat" w:hAnsi="GHEA Grapalat" w:cs="Sylfaen"/>
          <w:sz w:val="20"/>
          <w:lang w:val="hy-AM"/>
        </w:rPr>
        <w:t xml:space="preserve">և </w:t>
      </w:r>
      <w:r w:rsidR="000F494F" w:rsidRPr="005E1F72">
        <w:rPr>
          <w:rFonts w:ascii="GHEA Grapalat" w:hAnsi="GHEA Grapalat" w:cs="Sylfaen"/>
          <w:sz w:val="20"/>
        </w:rPr>
        <w:t xml:space="preserve"> </w:t>
      </w:r>
      <w:r w:rsidR="000F494F" w:rsidRPr="005E1F72">
        <w:rPr>
          <w:rFonts w:ascii="GHEA Grapalat" w:hAnsi="GHEA Grapalat" w:cs="Sylfaen"/>
          <w:sz w:val="20"/>
          <w:u w:val="single"/>
        </w:rPr>
        <w:tab/>
      </w:r>
      <w:r w:rsidR="000F494F" w:rsidRPr="005E1F72">
        <w:rPr>
          <w:rFonts w:ascii="GHEA Grapalat" w:hAnsi="GHEA Grapalat" w:cs="Sylfaen"/>
          <w:sz w:val="20"/>
          <w:u w:val="single"/>
        </w:rPr>
        <w:tab/>
      </w:r>
      <w:r w:rsidR="000F494F" w:rsidRPr="005E1F72">
        <w:rPr>
          <w:rFonts w:ascii="GHEA Grapalat" w:hAnsi="GHEA Grapalat" w:cs="Sylfaen"/>
          <w:sz w:val="20"/>
          <w:u w:val="single"/>
        </w:rPr>
        <w:tab/>
      </w:r>
      <w:r w:rsidR="000F494F" w:rsidRPr="005E1F72">
        <w:rPr>
          <w:rFonts w:ascii="GHEA Grapalat" w:hAnsi="GHEA Grapalat" w:cs="Sylfaen"/>
          <w:sz w:val="20"/>
          <w:u w:val="single"/>
        </w:rPr>
        <w:tab/>
      </w:r>
    </w:p>
    <w:p w14:paraId="42A02B35" w14:textId="77777777" w:rsidR="00071D1C" w:rsidRPr="005E1F72" w:rsidRDefault="000F494F" w:rsidP="000F494F">
      <w:pPr>
        <w:tabs>
          <w:tab w:val="left" w:pos="360"/>
          <w:tab w:val="left" w:pos="540"/>
        </w:tabs>
        <w:ind w:left="-540" w:firstLine="180"/>
        <w:jc w:val="both"/>
        <w:rPr>
          <w:rFonts w:ascii="GHEA Grapalat" w:hAnsi="GHEA Grapalat" w:cs="Sylfaen"/>
          <w:sz w:val="12"/>
          <w:szCs w:val="16"/>
        </w:rPr>
      </w:pPr>
      <w:r w:rsidRPr="005E1F72">
        <w:rPr>
          <w:rFonts w:ascii="GHEA Grapalat" w:hAnsi="GHEA Grapalat" w:cs="Sylfaen"/>
          <w:sz w:val="20"/>
        </w:rPr>
        <w:tab/>
      </w:r>
      <w:r w:rsidRPr="005E1F72">
        <w:rPr>
          <w:rFonts w:ascii="GHEA Grapalat" w:hAnsi="GHEA Grapalat" w:cs="Sylfaen"/>
          <w:sz w:val="20"/>
        </w:rPr>
        <w:tab/>
      </w:r>
      <w:r w:rsidRPr="005E1F72">
        <w:rPr>
          <w:rFonts w:ascii="GHEA Grapalat" w:hAnsi="GHEA Grapalat" w:cs="Sylfaen"/>
          <w:sz w:val="20"/>
        </w:rPr>
        <w:tab/>
      </w:r>
      <w:r w:rsidRPr="005E1F72">
        <w:rPr>
          <w:rFonts w:ascii="GHEA Grapalat" w:hAnsi="GHEA Grapalat" w:cs="Sylfaen"/>
          <w:sz w:val="20"/>
        </w:rPr>
        <w:tab/>
      </w:r>
      <w:r w:rsidRPr="005E1F72">
        <w:rPr>
          <w:rFonts w:ascii="GHEA Grapalat" w:hAnsi="GHEA Grapalat" w:cs="Sylfaen"/>
          <w:sz w:val="20"/>
        </w:rPr>
        <w:tab/>
      </w:r>
      <w:r w:rsidRPr="005E1F72">
        <w:rPr>
          <w:rFonts w:ascii="GHEA Grapalat" w:hAnsi="GHEA Grapalat" w:cs="Sylfaen"/>
          <w:sz w:val="20"/>
        </w:rPr>
        <w:tab/>
        <w:t xml:space="preserve">       </w:t>
      </w:r>
      <w:r w:rsidR="00071D1C" w:rsidRPr="005E1F72">
        <w:rPr>
          <w:rFonts w:ascii="GHEA Grapalat" w:hAnsi="GHEA Grapalat" w:cs="Sylfaen"/>
          <w:sz w:val="20"/>
        </w:rPr>
        <w:t xml:space="preserve"> </w:t>
      </w:r>
      <w:r w:rsidRPr="005E1F72">
        <w:rPr>
          <w:rFonts w:ascii="GHEA Grapalat" w:hAnsi="GHEA Grapalat" w:cs="Sylfaen"/>
          <w:sz w:val="12"/>
          <w:szCs w:val="16"/>
        </w:rPr>
        <w:t>Գնորդի անվանումը</w:t>
      </w:r>
      <w:r w:rsidR="00071D1C" w:rsidRPr="005E1F72">
        <w:rPr>
          <w:rFonts w:ascii="GHEA Grapalat" w:hAnsi="GHEA Grapalat" w:cs="Sylfaen"/>
          <w:sz w:val="12"/>
          <w:szCs w:val="16"/>
        </w:rPr>
        <w:t xml:space="preserve">     </w:t>
      </w:r>
      <w:r w:rsidRPr="005E1F72">
        <w:rPr>
          <w:rFonts w:ascii="GHEA Grapalat" w:hAnsi="GHEA Grapalat" w:cs="Sylfaen"/>
          <w:sz w:val="12"/>
          <w:szCs w:val="16"/>
        </w:rPr>
        <w:tab/>
      </w:r>
      <w:r w:rsidRPr="005E1F72">
        <w:rPr>
          <w:rFonts w:ascii="GHEA Grapalat" w:hAnsi="GHEA Grapalat" w:cs="Sylfaen"/>
          <w:sz w:val="12"/>
          <w:szCs w:val="16"/>
        </w:rPr>
        <w:tab/>
      </w:r>
      <w:r w:rsidRPr="005E1F72">
        <w:rPr>
          <w:rFonts w:ascii="GHEA Grapalat" w:hAnsi="GHEA Grapalat" w:cs="Sylfaen"/>
          <w:sz w:val="12"/>
          <w:szCs w:val="16"/>
        </w:rPr>
        <w:tab/>
      </w:r>
      <w:r w:rsidRPr="005E1F72">
        <w:rPr>
          <w:rFonts w:ascii="GHEA Grapalat" w:hAnsi="GHEA Grapalat" w:cs="Sylfaen"/>
          <w:sz w:val="12"/>
          <w:szCs w:val="16"/>
        </w:rPr>
        <w:tab/>
        <w:t xml:space="preserve">            Վաճառողի անվանումը</w:t>
      </w:r>
      <w:r w:rsidRPr="005E1F72">
        <w:rPr>
          <w:rFonts w:ascii="GHEA Grapalat" w:hAnsi="GHEA Grapalat" w:cs="Sylfaen"/>
          <w:sz w:val="12"/>
          <w:szCs w:val="16"/>
        </w:rPr>
        <w:tab/>
      </w:r>
    </w:p>
    <w:p w14:paraId="15A660CE" w14:textId="77777777" w:rsidR="00071D1C" w:rsidRPr="005E1F72" w:rsidRDefault="00071D1C" w:rsidP="00EF3662">
      <w:pPr>
        <w:tabs>
          <w:tab w:val="left" w:pos="360"/>
          <w:tab w:val="left" w:pos="540"/>
        </w:tabs>
        <w:ind w:right="-360"/>
        <w:jc w:val="both"/>
        <w:rPr>
          <w:rFonts w:ascii="GHEA Grapalat" w:hAnsi="GHEA Grapalat" w:cs="Sylfaen"/>
          <w:sz w:val="20"/>
          <w:u w:val="single"/>
          <w:lang w:val="hy-AM"/>
        </w:rPr>
      </w:pPr>
      <w:r w:rsidRPr="005E1F72">
        <w:rPr>
          <w:rFonts w:ascii="GHEA Grapalat" w:hAnsi="GHEA Grapalat" w:cs="Sylfaen"/>
          <w:sz w:val="20"/>
          <w:lang w:val="hy-AM"/>
        </w:rPr>
        <w:t xml:space="preserve">(այսուհետ` </w:t>
      </w:r>
      <w:r w:rsidRPr="005E1F72">
        <w:rPr>
          <w:rFonts w:ascii="GHEA Grapalat" w:hAnsi="GHEA Grapalat" w:cs="Sylfaen"/>
          <w:sz w:val="20"/>
        </w:rPr>
        <w:t>Վաճառող</w:t>
      </w:r>
      <w:r w:rsidRPr="005E1F72">
        <w:rPr>
          <w:rFonts w:ascii="GHEA Grapalat" w:hAnsi="GHEA Grapalat" w:cs="Sylfaen"/>
          <w:sz w:val="20"/>
          <w:lang w:val="hy-AM"/>
        </w:rPr>
        <w:t>)</w:t>
      </w:r>
      <w:r w:rsidRPr="005E1F72">
        <w:rPr>
          <w:rFonts w:ascii="GHEA Grapalat" w:hAnsi="GHEA Grapalat" w:cs="Sylfaen"/>
          <w:sz w:val="20"/>
        </w:rPr>
        <w:t xml:space="preserve"> միջև 20     թ. </w:t>
      </w:r>
      <w:r w:rsidR="000F494F" w:rsidRPr="005E1F72">
        <w:rPr>
          <w:rFonts w:ascii="GHEA Grapalat" w:hAnsi="GHEA Grapalat" w:cs="Sylfaen"/>
          <w:sz w:val="20"/>
          <w:u w:val="single"/>
        </w:rPr>
        <w:tab/>
      </w:r>
      <w:r w:rsidR="000F494F" w:rsidRPr="005E1F72">
        <w:rPr>
          <w:rFonts w:ascii="GHEA Grapalat" w:hAnsi="GHEA Grapalat" w:cs="Sylfaen"/>
          <w:sz w:val="20"/>
          <w:u w:val="single"/>
        </w:rPr>
        <w:tab/>
      </w:r>
      <w:r w:rsidR="000F494F" w:rsidRPr="005E1F72">
        <w:rPr>
          <w:rFonts w:ascii="GHEA Grapalat" w:hAnsi="GHEA Grapalat" w:cs="Sylfaen"/>
          <w:sz w:val="20"/>
          <w:u w:val="single"/>
        </w:rPr>
        <w:tab/>
      </w:r>
      <w:r w:rsidR="000F494F" w:rsidRPr="005E1F72">
        <w:rPr>
          <w:rFonts w:ascii="GHEA Grapalat" w:hAnsi="GHEA Grapalat" w:cs="Sylfaen"/>
          <w:sz w:val="20"/>
          <w:u w:val="single"/>
        </w:rPr>
        <w:tab/>
      </w:r>
      <w:r w:rsidRPr="005E1F72">
        <w:rPr>
          <w:rFonts w:ascii="GHEA Grapalat" w:hAnsi="GHEA Grapalat" w:cs="Sylfaen"/>
          <w:sz w:val="20"/>
          <w:lang w:val="hy-AM"/>
        </w:rPr>
        <w:t xml:space="preserve"> -ին կնքված N</w:t>
      </w:r>
      <w:r w:rsidR="000F494F" w:rsidRPr="005E1F72">
        <w:rPr>
          <w:rFonts w:ascii="GHEA Grapalat" w:hAnsi="GHEA Grapalat" w:cs="Sylfaen"/>
          <w:sz w:val="20"/>
          <w:lang w:val="hy-AM"/>
        </w:rPr>
        <w:t xml:space="preserve"> </w:t>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p>
    <w:p w14:paraId="2ADC7C6E" w14:textId="77777777" w:rsidR="000F494F" w:rsidRPr="005E1F72" w:rsidRDefault="000F494F" w:rsidP="00EF3662">
      <w:pPr>
        <w:tabs>
          <w:tab w:val="left" w:pos="360"/>
          <w:tab w:val="left" w:pos="540"/>
        </w:tabs>
        <w:ind w:right="-360"/>
        <w:jc w:val="both"/>
        <w:rPr>
          <w:rFonts w:ascii="GHEA Grapalat" w:hAnsi="GHEA Grapalat" w:cs="Sylfaen"/>
          <w:sz w:val="12"/>
          <w:szCs w:val="16"/>
          <w:lang w:val="hy-AM"/>
        </w:rPr>
      </w:pP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t>պայմանագրի կնքման ամսաթիվը</w:t>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t xml:space="preserve">      պայմանագրի համարը</w:t>
      </w:r>
      <w:r w:rsidRPr="005E1F72">
        <w:rPr>
          <w:rFonts w:ascii="GHEA Grapalat" w:hAnsi="GHEA Grapalat" w:cs="Sylfaen"/>
          <w:sz w:val="12"/>
          <w:szCs w:val="16"/>
          <w:lang w:val="hy-AM"/>
        </w:rPr>
        <w:tab/>
      </w:r>
      <w:r w:rsidRPr="005E1F72">
        <w:rPr>
          <w:rFonts w:ascii="GHEA Grapalat" w:hAnsi="GHEA Grapalat" w:cs="Sylfaen"/>
          <w:sz w:val="12"/>
          <w:szCs w:val="16"/>
          <w:lang w:val="hy-AM"/>
        </w:rPr>
        <w:tab/>
      </w:r>
    </w:p>
    <w:p w14:paraId="679E4746" w14:textId="77777777" w:rsidR="00071D1C" w:rsidRPr="005E1F72" w:rsidRDefault="00071D1C" w:rsidP="00EF3662">
      <w:pPr>
        <w:tabs>
          <w:tab w:val="left" w:pos="360"/>
          <w:tab w:val="left" w:pos="540"/>
        </w:tabs>
        <w:jc w:val="both"/>
        <w:rPr>
          <w:rFonts w:ascii="GHEA Grapalat" w:hAnsi="GHEA Grapalat" w:cs="Sylfaen"/>
          <w:sz w:val="20"/>
          <w:lang w:val="hy-AM"/>
        </w:rPr>
      </w:pPr>
      <w:r w:rsidRPr="005E1F72">
        <w:rPr>
          <w:rFonts w:ascii="GHEA Grapalat" w:hAnsi="GHEA Grapalat" w:cs="Sylfaen"/>
          <w:sz w:val="20"/>
          <w:lang w:val="hy-AM"/>
        </w:rPr>
        <w:t xml:space="preserve">պայմանագրի շրջանակներում Վաճառողը  20  թ. </w:t>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r w:rsidRPr="005E1F72">
        <w:rPr>
          <w:rFonts w:ascii="GHEA Grapalat" w:hAnsi="GHEA Grapalat" w:cs="Sylfaen"/>
          <w:sz w:val="20"/>
          <w:lang w:val="hy-AM"/>
        </w:rPr>
        <w:t>-ին հանձնման-ընդունման նպատակով Գնորդին հանձնեց ստորև նշված ապրանքները.</w:t>
      </w:r>
    </w:p>
    <w:p w14:paraId="3E2134ED" w14:textId="77777777" w:rsidR="00071D1C" w:rsidRPr="005E1F72" w:rsidRDefault="00071D1C" w:rsidP="00EF3662">
      <w:pPr>
        <w:tabs>
          <w:tab w:val="left" w:pos="2972"/>
        </w:tabs>
        <w:jc w:val="both"/>
        <w:rPr>
          <w:rFonts w:ascii="GHEA Grapalat" w:hAnsi="GHEA Grapalat" w:cs="Sylfaen"/>
          <w:sz w:val="20"/>
          <w:lang w:val="hy-AM"/>
        </w:rPr>
      </w:pPr>
      <w:r w:rsidRPr="005E1F72">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5E1F72" w14:paraId="411D64D3"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1AF8428A" w14:textId="77777777" w:rsidR="00071D1C" w:rsidRPr="005E1F72" w:rsidRDefault="00071D1C" w:rsidP="00EF3662">
            <w:pPr>
              <w:jc w:val="center"/>
              <w:rPr>
                <w:rFonts w:ascii="GHEA Grapalat" w:hAnsi="GHEA Grapalat" w:cs="Sylfaen"/>
                <w:bCs/>
                <w:sz w:val="18"/>
                <w:szCs w:val="18"/>
                <w:lang w:eastAsia="ru-RU"/>
              </w:rPr>
            </w:pPr>
            <w:r w:rsidRPr="005E1F72">
              <w:rPr>
                <w:rFonts w:ascii="GHEA Grapalat" w:hAnsi="GHEA Grapalat" w:cs="Sylfaen"/>
                <w:bCs/>
                <w:sz w:val="18"/>
                <w:szCs w:val="18"/>
                <w:lang w:eastAsia="ru-RU"/>
              </w:rPr>
              <w:t>Ապրանքի</w:t>
            </w:r>
          </w:p>
        </w:tc>
      </w:tr>
      <w:tr w:rsidR="00071D1C" w:rsidRPr="005E1F72" w14:paraId="29EF5772"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1FB1D170" w14:textId="77777777" w:rsidR="00071D1C" w:rsidRPr="005E1F72" w:rsidRDefault="0016519F" w:rsidP="00EF3662">
            <w:pPr>
              <w:jc w:val="center"/>
              <w:rPr>
                <w:rFonts w:ascii="GHEA Grapalat" w:hAnsi="GHEA Grapalat"/>
                <w:sz w:val="18"/>
                <w:szCs w:val="18"/>
              </w:rPr>
            </w:pPr>
            <w:r w:rsidRPr="005E1F72">
              <w:rPr>
                <w:rFonts w:ascii="GHEA Grapalat" w:hAnsi="GHEA Grapalat" w:cs="Sylfaen"/>
                <w:sz w:val="18"/>
                <w:szCs w:val="18"/>
              </w:rPr>
              <w:t>ա</w:t>
            </w:r>
            <w:r w:rsidR="00071D1C" w:rsidRPr="005E1F72">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03BC86EA" w14:textId="77777777" w:rsidR="00071D1C" w:rsidRPr="005E1F72" w:rsidRDefault="000F494F" w:rsidP="000F494F">
            <w:pPr>
              <w:jc w:val="center"/>
              <w:rPr>
                <w:rFonts w:ascii="GHEA Grapalat" w:hAnsi="GHEA Grapalat"/>
                <w:sz w:val="18"/>
                <w:szCs w:val="18"/>
              </w:rPr>
            </w:pPr>
            <w:r w:rsidRPr="005E1F72">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72906E96" w14:textId="77777777" w:rsidR="00071D1C" w:rsidRPr="005E1F72" w:rsidRDefault="000F494F" w:rsidP="000F494F">
            <w:pPr>
              <w:jc w:val="center"/>
              <w:rPr>
                <w:rFonts w:ascii="GHEA Grapalat" w:hAnsi="GHEA Grapalat"/>
                <w:sz w:val="18"/>
                <w:szCs w:val="18"/>
              </w:rPr>
            </w:pPr>
            <w:r w:rsidRPr="005E1F72">
              <w:rPr>
                <w:rFonts w:ascii="GHEA Grapalat" w:hAnsi="GHEA Grapalat" w:cs="Sylfaen"/>
                <w:sz w:val="18"/>
                <w:szCs w:val="18"/>
              </w:rPr>
              <w:t>քանակը</w:t>
            </w:r>
            <w:r w:rsidRPr="005E1F72">
              <w:rPr>
                <w:rFonts w:ascii="GHEA Grapalat" w:hAnsi="GHEA Grapalat"/>
                <w:sz w:val="18"/>
                <w:szCs w:val="18"/>
              </w:rPr>
              <w:t xml:space="preserve"> (</w:t>
            </w:r>
            <w:r w:rsidRPr="005E1F72">
              <w:rPr>
                <w:rFonts w:ascii="GHEA Grapalat" w:hAnsi="GHEA Grapalat" w:cs="Sylfaen"/>
                <w:sz w:val="18"/>
                <w:szCs w:val="18"/>
              </w:rPr>
              <w:t>փաստացի</w:t>
            </w:r>
            <w:r w:rsidRPr="005E1F72">
              <w:rPr>
                <w:rFonts w:ascii="GHEA Grapalat" w:hAnsi="GHEA Grapalat"/>
                <w:sz w:val="18"/>
                <w:szCs w:val="18"/>
              </w:rPr>
              <w:t>)</w:t>
            </w:r>
          </w:p>
        </w:tc>
      </w:tr>
      <w:tr w:rsidR="00071D1C" w:rsidRPr="005E1F72" w14:paraId="1F440B26"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5DFA7A11" w14:textId="77777777" w:rsidR="00071D1C" w:rsidRPr="005E1F72"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6D29CD38" w14:textId="77777777" w:rsidR="00071D1C" w:rsidRPr="005E1F72"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7B2BE86" w14:textId="77777777" w:rsidR="00071D1C" w:rsidRPr="005E1F72" w:rsidRDefault="00071D1C" w:rsidP="00EF3662">
            <w:pPr>
              <w:jc w:val="center"/>
              <w:rPr>
                <w:rFonts w:ascii="GHEA Grapalat" w:hAnsi="GHEA Grapalat" w:cs="Sylfaen"/>
                <w:sz w:val="18"/>
                <w:szCs w:val="18"/>
                <w:lang w:val="ru-RU" w:eastAsia="ru-RU"/>
              </w:rPr>
            </w:pPr>
          </w:p>
        </w:tc>
      </w:tr>
      <w:tr w:rsidR="00071D1C" w:rsidRPr="005E1F72" w14:paraId="1E5AD3EC"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106C7D03" w14:textId="77777777" w:rsidR="00071D1C" w:rsidRPr="005E1F72"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2D048527" w14:textId="77777777" w:rsidR="00071D1C" w:rsidRPr="005E1F72"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174F153" w14:textId="77777777" w:rsidR="00071D1C" w:rsidRPr="005E1F72" w:rsidRDefault="00071D1C" w:rsidP="00EF3662">
            <w:pPr>
              <w:jc w:val="center"/>
              <w:rPr>
                <w:rFonts w:ascii="GHEA Grapalat" w:hAnsi="GHEA Grapalat" w:cs="Sylfaen"/>
                <w:sz w:val="18"/>
                <w:szCs w:val="18"/>
                <w:lang w:val="ru-RU" w:eastAsia="ru-RU"/>
              </w:rPr>
            </w:pPr>
          </w:p>
        </w:tc>
      </w:tr>
    </w:tbl>
    <w:p w14:paraId="1D80C540" w14:textId="77777777" w:rsidR="00071D1C" w:rsidRPr="005E1F72" w:rsidRDefault="00071D1C" w:rsidP="00EF3662">
      <w:pPr>
        <w:tabs>
          <w:tab w:val="left" w:pos="360"/>
          <w:tab w:val="left" w:pos="540"/>
        </w:tabs>
        <w:jc w:val="both"/>
        <w:rPr>
          <w:rFonts w:ascii="GHEA Grapalat" w:hAnsi="GHEA Grapalat" w:cs="Sylfaen"/>
          <w:lang w:eastAsia="ru-RU"/>
        </w:rPr>
      </w:pPr>
    </w:p>
    <w:p w14:paraId="701BEAC9" w14:textId="77777777" w:rsidR="00071D1C" w:rsidRPr="005E1F72" w:rsidRDefault="00071D1C" w:rsidP="00EF3662">
      <w:pPr>
        <w:tabs>
          <w:tab w:val="left" w:pos="360"/>
          <w:tab w:val="left" w:pos="540"/>
        </w:tabs>
        <w:jc w:val="both"/>
        <w:rPr>
          <w:rFonts w:ascii="GHEA Grapalat" w:hAnsi="GHEA Grapalat" w:cs="Sylfaen"/>
          <w:sz w:val="20"/>
        </w:rPr>
      </w:pPr>
      <w:r w:rsidRPr="005E1F72">
        <w:rPr>
          <w:rFonts w:ascii="GHEA Grapalat" w:hAnsi="GHEA Grapalat" w:cs="Sylfaen"/>
          <w:sz w:val="20"/>
        </w:rPr>
        <w:t>Սույն ակտը կազմված է 2 օրինակից, յուրաքանչյուր կողմին տրամադրվում է մեկական օրինակ:</w:t>
      </w:r>
    </w:p>
    <w:p w14:paraId="7A0B063F" w14:textId="77777777" w:rsidR="00071D1C" w:rsidRPr="005E1F72" w:rsidRDefault="00071D1C" w:rsidP="00EF3662">
      <w:pPr>
        <w:tabs>
          <w:tab w:val="left" w:pos="360"/>
          <w:tab w:val="left" w:pos="540"/>
        </w:tabs>
        <w:rPr>
          <w:rFonts w:ascii="GHEA Grapalat" w:hAnsi="GHEA Grapalat" w:cs="Sylfaen"/>
          <w:sz w:val="22"/>
          <w:szCs w:val="22"/>
          <w:lang w:val="hy-AM"/>
        </w:rPr>
      </w:pPr>
    </w:p>
    <w:p w14:paraId="13FB8804" w14:textId="77777777" w:rsidR="00071D1C" w:rsidRPr="005E1F72" w:rsidRDefault="00071D1C" w:rsidP="00EF3662">
      <w:pPr>
        <w:jc w:val="center"/>
        <w:rPr>
          <w:rFonts w:ascii="GHEA Grapalat" w:hAnsi="GHEA Grapalat" w:cs="Sylfaen"/>
          <w:sz w:val="22"/>
          <w:szCs w:val="22"/>
          <w:lang w:val="hy-AM"/>
        </w:rPr>
      </w:pPr>
    </w:p>
    <w:p w14:paraId="339DAEF0" w14:textId="77777777" w:rsidR="00071D1C" w:rsidRPr="005E1F72" w:rsidRDefault="00071D1C" w:rsidP="00EF3662">
      <w:pPr>
        <w:jc w:val="center"/>
        <w:rPr>
          <w:rFonts w:ascii="GHEA Grapalat" w:hAnsi="GHEA Grapalat" w:cs="Sylfaen"/>
          <w:sz w:val="14"/>
          <w:szCs w:val="14"/>
          <w:lang w:val="hy-AM"/>
        </w:rPr>
      </w:pPr>
    </w:p>
    <w:p w14:paraId="434CEA7B" w14:textId="77777777" w:rsidR="00071D1C" w:rsidRPr="005E1F72" w:rsidRDefault="00071D1C" w:rsidP="00EF3662">
      <w:pPr>
        <w:jc w:val="center"/>
        <w:rPr>
          <w:rFonts w:ascii="GHEA Grapalat" w:hAnsi="GHEA Grapalat" w:cs="Sylfaen"/>
          <w:sz w:val="22"/>
          <w:szCs w:val="22"/>
          <w:lang w:val="hy-AM"/>
        </w:rPr>
      </w:pPr>
    </w:p>
    <w:p w14:paraId="78CC3A7C" w14:textId="77777777" w:rsidR="00071D1C" w:rsidRPr="005E1F72" w:rsidRDefault="00071D1C" w:rsidP="00EF3662">
      <w:pPr>
        <w:jc w:val="center"/>
        <w:rPr>
          <w:rFonts w:ascii="GHEA Grapalat" w:hAnsi="GHEA Grapalat" w:cs="Sylfaen"/>
          <w:sz w:val="22"/>
          <w:szCs w:val="22"/>
        </w:rPr>
      </w:pPr>
      <w:r w:rsidRPr="005E1F72">
        <w:rPr>
          <w:rFonts w:ascii="GHEA Grapalat" w:hAnsi="GHEA Grapalat" w:cs="Sylfaen"/>
          <w:sz w:val="22"/>
          <w:szCs w:val="22"/>
        </w:rPr>
        <w:t>ԿՈՂՄԵՐԸ</w:t>
      </w:r>
    </w:p>
    <w:p w14:paraId="4DECA407" w14:textId="77777777" w:rsidR="00071D1C" w:rsidRPr="005E1F72" w:rsidRDefault="00071D1C" w:rsidP="00EF3662">
      <w:pPr>
        <w:jc w:val="center"/>
        <w:rPr>
          <w:rFonts w:ascii="GHEA Grapalat" w:hAnsi="GHEA Grapalat" w:cs="Sylfaen"/>
          <w:sz w:val="22"/>
          <w:szCs w:val="22"/>
        </w:rPr>
      </w:pPr>
    </w:p>
    <w:p w14:paraId="0A5D797D" w14:textId="77777777" w:rsidR="00071D1C" w:rsidRPr="005E1F72" w:rsidRDefault="00071D1C" w:rsidP="00EF3662">
      <w:pPr>
        <w:tabs>
          <w:tab w:val="left" w:pos="360"/>
          <w:tab w:val="left" w:pos="540"/>
        </w:tabs>
        <w:rPr>
          <w:rFonts w:ascii="GHEA Grapalat" w:hAnsi="GHEA Grapalat" w:cs="Sylfaen"/>
          <w:sz w:val="22"/>
          <w:szCs w:val="22"/>
        </w:rPr>
      </w:pPr>
    </w:p>
    <w:p w14:paraId="3F0A54D3" w14:textId="77777777" w:rsidR="00071D1C" w:rsidRPr="005E1F72"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5E1F72" w14:paraId="10988E48" w14:textId="77777777" w:rsidTr="00E22E51">
        <w:tc>
          <w:tcPr>
            <w:tcW w:w="4785" w:type="dxa"/>
          </w:tcPr>
          <w:p w14:paraId="0A650723" w14:textId="77777777" w:rsidR="00071D1C" w:rsidRPr="005E1F72" w:rsidRDefault="00071D1C" w:rsidP="00EF3662">
            <w:pPr>
              <w:tabs>
                <w:tab w:val="left" w:pos="360"/>
                <w:tab w:val="left" w:pos="540"/>
              </w:tabs>
              <w:jc w:val="center"/>
              <w:rPr>
                <w:rFonts w:ascii="GHEA Grapalat" w:hAnsi="GHEA Grapalat" w:cs="Sylfaen"/>
                <w:b/>
                <w:bCs/>
                <w:sz w:val="22"/>
                <w:szCs w:val="22"/>
                <w:lang w:eastAsia="ru-RU"/>
              </w:rPr>
            </w:pPr>
            <w:r w:rsidRPr="005E1F72">
              <w:rPr>
                <w:rFonts w:ascii="GHEA Grapalat" w:hAnsi="GHEA Grapalat" w:cs="Sylfaen"/>
                <w:b/>
                <w:bCs/>
                <w:sz w:val="22"/>
                <w:szCs w:val="22"/>
              </w:rPr>
              <w:t>Հանձնեց</w:t>
            </w:r>
          </w:p>
        </w:tc>
        <w:tc>
          <w:tcPr>
            <w:tcW w:w="5223" w:type="dxa"/>
          </w:tcPr>
          <w:p w14:paraId="60CF6D14" w14:textId="77777777" w:rsidR="00071D1C" w:rsidRPr="005E1F72" w:rsidRDefault="00071D1C" w:rsidP="00EF3662">
            <w:pPr>
              <w:tabs>
                <w:tab w:val="left" w:pos="360"/>
                <w:tab w:val="left" w:pos="540"/>
              </w:tabs>
              <w:jc w:val="center"/>
              <w:rPr>
                <w:rFonts w:ascii="GHEA Grapalat" w:hAnsi="GHEA Grapalat" w:cs="Sylfaen"/>
                <w:b/>
                <w:bCs/>
                <w:sz w:val="22"/>
                <w:szCs w:val="22"/>
                <w:lang w:eastAsia="ru-RU"/>
              </w:rPr>
            </w:pPr>
            <w:r w:rsidRPr="005E1F72">
              <w:rPr>
                <w:rFonts w:ascii="GHEA Grapalat" w:hAnsi="GHEA Grapalat" w:cs="Sylfaen"/>
                <w:b/>
                <w:bCs/>
                <w:sz w:val="22"/>
                <w:szCs w:val="22"/>
              </w:rPr>
              <w:t xml:space="preserve">        Ընդունեց</w:t>
            </w:r>
          </w:p>
        </w:tc>
      </w:tr>
    </w:tbl>
    <w:p w14:paraId="479716DB" w14:textId="77777777" w:rsidR="00071D1C" w:rsidRPr="005E1F72" w:rsidRDefault="00071D1C" w:rsidP="00EF3662">
      <w:pPr>
        <w:tabs>
          <w:tab w:val="left" w:pos="360"/>
          <w:tab w:val="left" w:pos="540"/>
        </w:tabs>
        <w:rPr>
          <w:rFonts w:ascii="GHEA Grapalat" w:hAnsi="GHEA Grapalat" w:cs="Sylfaen"/>
          <w:sz w:val="20"/>
          <w:szCs w:val="20"/>
          <w:lang w:eastAsia="ru-RU"/>
        </w:rPr>
      </w:pPr>
      <w:r w:rsidRPr="005E1F72">
        <w:rPr>
          <w:rFonts w:ascii="GHEA Grapalat" w:hAnsi="GHEA Grapalat" w:cs="Sylfaen"/>
          <w:sz w:val="20"/>
          <w:szCs w:val="20"/>
          <w:lang w:eastAsia="ru-RU"/>
        </w:rPr>
        <w:t xml:space="preserve">                                                                                                  հայտը նախագծած ներկայացուցիչ`</w:t>
      </w:r>
    </w:p>
    <w:p w14:paraId="0A5499F7" w14:textId="77777777" w:rsidR="00071D1C" w:rsidRPr="005E1F72"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5E1F72" w14:paraId="612DD9C8" w14:textId="77777777" w:rsidTr="00E22E51">
        <w:trPr>
          <w:tblCellSpacing w:w="7" w:type="dxa"/>
          <w:jc w:val="center"/>
        </w:trPr>
        <w:tc>
          <w:tcPr>
            <w:tcW w:w="0" w:type="auto"/>
            <w:vAlign w:val="center"/>
          </w:tcPr>
          <w:p w14:paraId="6AA35A5E" w14:textId="77777777"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 xml:space="preserve">___________________________ </w:t>
            </w:r>
          </w:p>
          <w:p w14:paraId="17CEA67C" w14:textId="77777777"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15"/>
                <w:szCs w:val="15"/>
              </w:rPr>
              <w:t>ազգանուն, անուն</w:t>
            </w:r>
          </w:p>
        </w:tc>
        <w:tc>
          <w:tcPr>
            <w:tcW w:w="0" w:type="auto"/>
            <w:vAlign w:val="center"/>
          </w:tcPr>
          <w:p w14:paraId="6DD5B0D2" w14:textId="77777777"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___________________________</w:t>
            </w:r>
          </w:p>
          <w:p w14:paraId="39ED56F5" w14:textId="77777777"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15"/>
                <w:szCs w:val="15"/>
              </w:rPr>
              <w:t>ազգանուն, անուն</w:t>
            </w:r>
          </w:p>
        </w:tc>
      </w:tr>
      <w:tr w:rsidR="00071D1C" w:rsidRPr="005E1F72" w14:paraId="31CD3B51" w14:textId="77777777" w:rsidTr="00E22E51">
        <w:trPr>
          <w:tblCellSpacing w:w="7" w:type="dxa"/>
          <w:jc w:val="center"/>
        </w:trPr>
        <w:tc>
          <w:tcPr>
            <w:tcW w:w="0" w:type="auto"/>
            <w:vAlign w:val="center"/>
          </w:tcPr>
          <w:p w14:paraId="3708B343" w14:textId="77777777"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 xml:space="preserve">___________________________ </w:t>
            </w:r>
          </w:p>
          <w:p w14:paraId="63D1D081" w14:textId="77777777"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15"/>
                <w:szCs w:val="15"/>
              </w:rPr>
              <w:t>Ստորագրություն</w:t>
            </w:r>
          </w:p>
        </w:tc>
        <w:tc>
          <w:tcPr>
            <w:tcW w:w="0" w:type="auto"/>
            <w:vAlign w:val="center"/>
          </w:tcPr>
          <w:p w14:paraId="0338C36D" w14:textId="77777777"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___________________________</w:t>
            </w:r>
          </w:p>
          <w:p w14:paraId="33ADE8EA" w14:textId="77777777"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15"/>
                <w:szCs w:val="15"/>
              </w:rPr>
              <w:t>ստորագրություն</w:t>
            </w:r>
          </w:p>
        </w:tc>
      </w:tr>
      <w:tr w:rsidR="00071D1C" w:rsidRPr="005E1F72" w14:paraId="66E4252F" w14:textId="77777777" w:rsidTr="00E22E51">
        <w:trPr>
          <w:tblCellSpacing w:w="7" w:type="dxa"/>
          <w:jc w:val="center"/>
        </w:trPr>
        <w:tc>
          <w:tcPr>
            <w:tcW w:w="0" w:type="auto"/>
            <w:vAlign w:val="center"/>
          </w:tcPr>
          <w:p w14:paraId="296968E5" w14:textId="77777777" w:rsidR="00071D1C" w:rsidRPr="005E1F72" w:rsidRDefault="00071D1C" w:rsidP="00EF3662">
            <w:pP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 xml:space="preserve">                              </w:t>
            </w:r>
          </w:p>
        </w:tc>
        <w:tc>
          <w:tcPr>
            <w:tcW w:w="0" w:type="auto"/>
            <w:vAlign w:val="center"/>
          </w:tcPr>
          <w:p w14:paraId="4BE9E432" w14:textId="77777777" w:rsidR="00071D1C" w:rsidRPr="005E1F72" w:rsidRDefault="00071D1C" w:rsidP="00EF3662">
            <w:pPr>
              <w:rPr>
                <w:rFonts w:ascii="GHEA Grapalat" w:hAnsi="GHEA Grapalat" w:cs="GHEA Grapalat"/>
                <w:color w:val="000000"/>
                <w:sz w:val="21"/>
                <w:szCs w:val="21"/>
                <w:lang w:val="ru-RU" w:eastAsia="ru-RU"/>
              </w:rPr>
            </w:pPr>
          </w:p>
        </w:tc>
      </w:tr>
    </w:tbl>
    <w:p w14:paraId="59735FCD" w14:textId="77777777" w:rsidR="00071D1C" w:rsidRPr="005E1F72" w:rsidRDefault="00071D1C" w:rsidP="00EF3662">
      <w:pPr>
        <w:ind w:left="-142" w:firstLine="142"/>
        <w:jc w:val="center"/>
        <w:rPr>
          <w:rFonts w:ascii="GHEA Grapalat" w:hAnsi="GHEA Grapalat" w:cs="Sylfaen"/>
          <w:b/>
        </w:rPr>
      </w:pPr>
    </w:p>
    <w:p w14:paraId="3A2F329C" w14:textId="77777777" w:rsidR="00057264" w:rsidRPr="005E1F72" w:rsidRDefault="00057264" w:rsidP="00EF3662">
      <w:pPr>
        <w:ind w:left="-142" w:firstLine="142"/>
        <w:jc w:val="center"/>
        <w:rPr>
          <w:rFonts w:ascii="GHEA Grapalat" w:hAnsi="GHEA Grapalat" w:cs="Sylfaen"/>
          <w:b/>
        </w:rPr>
        <w:sectPr w:rsidR="00057264" w:rsidRPr="005E1F72" w:rsidSect="00536BFB">
          <w:footnotePr>
            <w:pos w:val="beneathText"/>
          </w:footnotePr>
          <w:pgSz w:w="11906" w:h="16838" w:code="9"/>
          <w:pgMar w:top="720" w:right="662" w:bottom="533" w:left="1138" w:header="562" w:footer="562" w:gutter="0"/>
          <w:cols w:space="720"/>
        </w:sectPr>
      </w:pPr>
    </w:p>
    <w:p w14:paraId="3FB55D2B" w14:textId="77777777" w:rsidR="00565307" w:rsidRPr="007862B1" w:rsidRDefault="00565307" w:rsidP="00EF3662">
      <w:pPr>
        <w:jc w:val="right"/>
        <w:rPr>
          <w:rFonts w:ascii="GHEA Grapalat" w:hAnsi="GHEA Grapalat" w:cs="GHEA Grapalat"/>
          <w:i/>
          <w:sz w:val="18"/>
          <w:szCs w:val="18"/>
        </w:rPr>
      </w:pPr>
    </w:p>
    <w:p w14:paraId="2BC413F0" w14:textId="77777777" w:rsidR="00565307" w:rsidRPr="007862B1" w:rsidRDefault="00565307" w:rsidP="00EF3662">
      <w:pPr>
        <w:jc w:val="right"/>
        <w:rPr>
          <w:rFonts w:ascii="GHEA Grapalat" w:hAnsi="GHEA Grapalat" w:cs="GHEA Grapalat"/>
          <w:i/>
          <w:sz w:val="18"/>
          <w:szCs w:val="18"/>
        </w:rPr>
      </w:pPr>
    </w:p>
    <w:p w14:paraId="1C3DA572" w14:textId="77777777" w:rsidR="00565307" w:rsidRPr="007862B1" w:rsidRDefault="00565307" w:rsidP="00EF3662">
      <w:pPr>
        <w:jc w:val="right"/>
        <w:rPr>
          <w:rFonts w:ascii="GHEA Grapalat" w:hAnsi="GHEA Grapalat" w:cs="GHEA Grapalat"/>
          <w:i/>
          <w:sz w:val="18"/>
          <w:szCs w:val="18"/>
        </w:rPr>
      </w:pPr>
    </w:p>
    <w:p w14:paraId="0400D64B" w14:textId="77777777" w:rsidR="00565307" w:rsidRPr="00287BCA" w:rsidRDefault="00565307" w:rsidP="00287BCA">
      <w:pPr>
        <w:jc w:val="both"/>
        <w:rPr>
          <w:rFonts w:ascii="GHEA Grapalat" w:hAnsi="GHEA Grapalat" w:cs="GHEA Grapalat"/>
          <w:i/>
          <w:sz w:val="18"/>
          <w:szCs w:val="18"/>
          <w:lang w:val="hy-AM"/>
        </w:rPr>
      </w:pPr>
    </w:p>
    <w:p w14:paraId="2F29A07D" w14:textId="77777777" w:rsidR="00565307" w:rsidRPr="00287BCA" w:rsidRDefault="00565307" w:rsidP="00EF3662">
      <w:pPr>
        <w:jc w:val="right"/>
        <w:rPr>
          <w:rFonts w:ascii="GHEA Grapalat" w:hAnsi="GHEA Grapalat" w:cs="GHEA Grapalat"/>
          <w:i/>
          <w:sz w:val="18"/>
          <w:szCs w:val="18"/>
          <w:lang w:val="hy-AM"/>
        </w:rPr>
      </w:pPr>
    </w:p>
    <w:p w14:paraId="6AFE9973" w14:textId="77777777" w:rsidR="00565307" w:rsidRPr="00287BCA" w:rsidRDefault="00565307" w:rsidP="00EF3662">
      <w:pPr>
        <w:jc w:val="right"/>
        <w:rPr>
          <w:rFonts w:ascii="GHEA Grapalat" w:hAnsi="GHEA Grapalat" w:cs="GHEA Grapalat"/>
          <w:i/>
          <w:sz w:val="18"/>
          <w:szCs w:val="18"/>
          <w:lang w:val="hy-AM"/>
        </w:rPr>
      </w:pPr>
    </w:p>
    <w:p w14:paraId="4451B9E7" w14:textId="77777777" w:rsidR="00565307" w:rsidRPr="00287BCA" w:rsidRDefault="00565307" w:rsidP="00EF3662">
      <w:pPr>
        <w:jc w:val="right"/>
        <w:rPr>
          <w:rFonts w:ascii="GHEA Grapalat" w:hAnsi="GHEA Grapalat" w:cs="GHEA Grapalat"/>
          <w:i/>
          <w:sz w:val="18"/>
          <w:szCs w:val="18"/>
          <w:lang w:val="hy-AM"/>
        </w:rPr>
      </w:pPr>
    </w:p>
    <w:p w14:paraId="0E55A6C4" w14:textId="77777777" w:rsidR="00B2572B" w:rsidRPr="00131E9C" w:rsidRDefault="00B2572B" w:rsidP="00EF3662">
      <w:pPr>
        <w:jc w:val="center"/>
        <w:rPr>
          <w:rFonts w:ascii="GHEA Grapalat" w:hAnsi="GHEA Grapalat" w:cs="GHEA Grapalat"/>
          <w:sz w:val="22"/>
          <w:szCs w:val="22"/>
          <w:lang w:val="hy-AM"/>
        </w:rPr>
      </w:pPr>
    </w:p>
    <w:sectPr w:rsidR="00B2572B" w:rsidRPr="00131E9C" w:rsidSect="000D3B6D">
      <w:pgSz w:w="11906" w:h="16838" w:code="9"/>
      <w:pgMar w:top="360" w:right="991" w:bottom="539" w:left="1134"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AAB2E" w14:textId="77777777" w:rsidR="009820FF" w:rsidRDefault="009820FF">
      <w:r>
        <w:separator/>
      </w:r>
    </w:p>
  </w:endnote>
  <w:endnote w:type="continuationSeparator" w:id="0">
    <w:p w14:paraId="328569B8" w14:textId="77777777" w:rsidR="009820FF" w:rsidRDefault="00982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B703D" w14:textId="77777777" w:rsidR="009820FF" w:rsidRDefault="009820FF">
      <w:r>
        <w:separator/>
      </w:r>
    </w:p>
  </w:footnote>
  <w:footnote w:type="continuationSeparator" w:id="0">
    <w:p w14:paraId="234A5333" w14:textId="77777777" w:rsidR="009820FF" w:rsidRDefault="009820FF">
      <w:r>
        <w:continuationSeparator/>
      </w:r>
    </w:p>
  </w:footnote>
  <w:footnote w:id="1">
    <w:p w14:paraId="50CBDC0C" w14:textId="77777777" w:rsidR="006E388B" w:rsidRPr="001F3550" w:rsidRDefault="006E388B" w:rsidP="006C1D25">
      <w:pPr>
        <w:pStyle w:val="af2"/>
        <w:jc w:val="both"/>
        <w:rPr>
          <w:rFonts w:ascii="GHEA Grapalat" w:hAnsi="GHEA Grapalat" w:cs="Sylfaen"/>
          <w:i/>
          <w:sz w:val="16"/>
          <w:szCs w:val="16"/>
          <w:lang w:val="af-ZA"/>
        </w:rPr>
      </w:pPr>
      <w:r w:rsidRPr="003053EF">
        <w:rPr>
          <w:rStyle w:val="af6"/>
        </w:rPr>
        <w:footnoteRef/>
      </w:r>
      <w:r w:rsidRPr="003053EF">
        <w:t xml:space="preserve"> </w:t>
      </w:r>
      <w:r>
        <w:rPr>
          <w:rFonts w:ascii="GHEA Grapalat" w:hAnsi="GHEA Grapalat" w:cs="Sylfaen"/>
          <w:i/>
          <w:sz w:val="16"/>
          <w:szCs w:val="16"/>
          <w:lang w:val="en-US"/>
        </w:rPr>
        <w:t>Կ</w:t>
      </w:r>
      <w:r w:rsidRPr="003053EF">
        <w:rPr>
          <w:rFonts w:ascii="GHEA Grapalat" w:hAnsi="GHEA Grapalat" w:cs="Sylfaen"/>
          <w:i/>
          <w:sz w:val="16"/>
          <w:szCs w:val="16"/>
          <w:lang w:val="en-US"/>
        </w:rPr>
        <w:t>ետը</w:t>
      </w:r>
      <w:r w:rsidRPr="001F3550">
        <w:rPr>
          <w:rFonts w:ascii="GHEA Grapalat" w:hAnsi="GHEA Grapalat" w:cs="Sylfaen"/>
          <w:i/>
          <w:sz w:val="16"/>
          <w:szCs w:val="16"/>
          <w:lang w:val="af-ZA"/>
        </w:rPr>
        <w:t xml:space="preserve">, </w:t>
      </w:r>
      <w:r>
        <w:rPr>
          <w:rFonts w:ascii="GHEA Grapalat" w:hAnsi="GHEA Grapalat" w:cs="Sylfaen"/>
          <w:i/>
          <w:sz w:val="16"/>
          <w:szCs w:val="16"/>
          <w:lang w:val="en-US"/>
        </w:rPr>
        <w:t>ինչպես</w:t>
      </w:r>
      <w:r w:rsidRPr="001F3550">
        <w:rPr>
          <w:rFonts w:ascii="GHEA Grapalat" w:hAnsi="GHEA Grapalat" w:cs="Sylfaen"/>
          <w:i/>
          <w:sz w:val="16"/>
          <w:szCs w:val="16"/>
          <w:lang w:val="af-ZA"/>
        </w:rPr>
        <w:t xml:space="preserve"> </w:t>
      </w:r>
      <w:r>
        <w:rPr>
          <w:rFonts w:ascii="GHEA Grapalat" w:hAnsi="GHEA Grapalat" w:cs="Sylfaen"/>
          <w:i/>
          <w:sz w:val="16"/>
          <w:szCs w:val="16"/>
          <w:lang w:val="en-US"/>
        </w:rPr>
        <w:t>նաև</w:t>
      </w:r>
      <w:r w:rsidRPr="001F3550">
        <w:rPr>
          <w:rFonts w:ascii="GHEA Grapalat" w:hAnsi="GHEA Grapalat" w:cs="Sylfaen"/>
          <w:i/>
          <w:sz w:val="16"/>
          <w:szCs w:val="16"/>
          <w:lang w:val="af-ZA"/>
        </w:rPr>
        <w:t xml:space="preserve"> </w:t>
      </w:r>
      <w:r>
        <w:rPr>
          <w:rFonts w:ascii="GHEA Grapalat" w:hAnsi="GHEA Grapalat" w:cs="Sylfaen"/>
          <w:i/>
          <w:sz w:val="16"/>
          <w:szCs w:val="16"/>
          <w:lang w:val="en-US"/>
        </w:rPr>
        <w:t>հրավերի</w:t>
      </w:r>
      <w:r w:rsidRPr="001F3550">
        <w:rPr>
          <w:rFonts w:ascii="GHEA Grapalat" w:hAnsi="GHEA Grapalat" w:cs="Sylfaen"/>
          <w:i/>
          <w:sz w:val="16"/>
          <w:szCs w:val="16"/>
          <w:lang w:val="af-ZA"/>
        </w:rPr>
        <w:t xml:space="preserve"> 1-</w:t>
      </w:r>
      <w:r>
        <w:rPr>
          <w:rFonts w:ascii="GHEA Grapalat" w:hAnsi="GHEA Grapalat" w:cs="Sylfaen"/>
          <w:i/>
          <w:sz w:val="16"/>
          <w:szCs w:val="16"/>
          <w:lang w:val="en-US"/>
        </w:rPr>
        <w:t>ին</w:t>
      </w:r>
      <w:r w:rsidRPr="001F3550">
        <w:rPr>
          <w:rFonts w:ascii="GHEA Grapalat" w:hAnsi="GHEA Grapalat" w:cs="Sylfaen"/>
          <w:i/>
          <w:sz w:val="16"/>
          <w:szCs w:val="16"/>
          <w:lang w:val="af-ZA"/>
        </w:rPr>
        <w:t xml:space="preserve"> </w:t>
      </w:r>
      <w:r>
        <w:rPr>
          <w:rFonts w:ascii="GHEA Grapalat" w:hAnsi="GHEA Grapalat" w:cs="Sylfaen"/>
          <w:i/>
          <w:sz w:val="16"/>
          <w:szCs w:val="16"/>
          <w:lang w:val="en-US"/>
        </w:rPr>
        <w:t>մասի</w:t>
      </w:r>
      <w:r w:rsidRPr="001F3550">
        <w:rPr>
          <w:rFonts w:ascii="GHEA Grapalat" w:hAnsi="GHEA Grapalat" w:cs="Sylfaen"/>
          <w:i/>
          <w:sz w:val="16"/>
          <w:szCs w:val="16"/>
          <w:lang w:val="af-ZA"/>
        </w:rPr>
        <w:t xml:space="preserve"> 7-</w:t>
      </w:r>
      <w:r>
        <w:rPr>
          <w:rFonts w:ascii="GHEA Grapalat" w:hAnsi="GHEA Grapalat" w:cs="Sylfaen"/>
          <w:i/>
          <w:sz w:val="16"/>
          <w:szCs w:val="16"/>
          <w:lang w:val="en-US"/>
        </w:rPr>
        <w:t>րդ</w:t>
      </w:r>
      <w:r w:rsidRPr="001F3550">
        <w:rPr>
          <w:rFonts w:ascii="GHEA Grapalat" w:hAnsi="GHEA Grapalat" w:cs="Sylfaen"/>
          <w:i/>
          <w:sz w:val="16"/>
          <w:szCs w:val="16"/>
          <w:lang w:val="af-ZA"/>
        </w:rPr>
        <w:t xml:space="preserve"> </w:t>
      </w:r>
      <w:r>
        <w:rPr>
          <w:rFonts w:ascii="GHEA Grapalat" w:hAnsi="GHEA Grapalat" w:cs="Sylfaen"/>
          <w:i/>
          <w:sz w:val="16"/>
          <w:szCs w:val="16"/>
          <w:lang w:val="en-US"/>
        </w:rPr>
        <w:t>բաժինը</w:t>
      </w:r>
      <w:r w:rsidRPr="001F3550">
        <w:rPr>
          <w:rFonts w:ascii="GHEA Grapalat" w:hAnsi="GHEA Grapalat" w:cs="Sylfaen"/>
          <w:i/>
          <w:sz w:val="16"/>
          <w:szCs w:val="16"/>
          <w:lang w:val="af-ZA"/>
        </w:rPr>
        <w:t xml:space="preserve"> </w:t>
      </w:r>
      <w:r w:rsidRPr="003053EF">
        <w:rPr>
          <w:rFonts w:ascii="GHEA Grapalat" w:hAnsi="GHEA Grapalat" w:cs="Sylfaen"/>
          <w:i/>
          <w:sz w:val="16"/>
          <w:szCs w:val="16"/>
          <w:lang w:val="en-US"/>
        </w:rPr>
        <w:t>հրավերից</w:t>
      </w:r>
      <w:r w:rsidRPr="001F3550">
        <w:rPr>
          <w:rFonts w:ascii="GHEA Grapalat" w:hAnsi="GHEA Grapalat" w:cs="Sylfaen"/>
          <w:i/>
          <w:sz w:val="16"/>
          <w:szCs w:val="16"/>
          <w:lang w:val="af-ZA"/>
        </w:rPr>
        <w:t xml:space="preserve"> </w:t>
      </w:r>
      <w:r w:rsidRPr="003053EF">
        <w:rPr>
          <w:rFonts w:ascii="GHEA Grapalat" w:hAnsi="GHEA Grapalat" w:cs="Sylfaen"/>
          <w:i/>
          <w:sz w:val="16"/>
          <w:szCs w:val="16"/>
          <w:lang w:val="en-US"/>
        </w:rPr>
        <w:t>հանվում</w:t>
      </w:r>
      <w:r w:rsidRPr="001F3550">
        <w:rPr>
          <w:rFonts w:ascii="GHEA Grapalat" w:hAnsi="GHEA Grapalat" w:cs="Sylfaen"/>
          <w:i/>
          <w:sz w:val="16"/>
          <w:szCs w:val="16"/>
          <w:lang w:val="af-ZA"/>
        </w:rPr>
        <w:t xml:space="preserve"> </w:t>
      </w:r>
      <w:r w:rsidRPr="003053EF">
        <w:rPr>
          <w:rFonts w:ascii="GHEA Grapalat" w:hAnsi="GHEA Grapalat" w:cs="Sylfaen"/>
          <w:i/>
          <w:sz w:val="16"/>
          <w:szCs w:val="16"/>
          <w:lang w:val="en-US"/>
        </w:rPr>
        <w:t>է</w:t>
      </w:r>
      <w:r w:rsidRPr="001F3550">
        <w:rPr>
          <w:rFonts w:ascii="GHEA Grapalat" w:hAnsi="GHEA Grapalat" w:cs="Sylfaen"/>
          <w:i/>
          <w:sz w:val="16"/>
          <w:szCs w:val="16"/>
          <w:lang w:val="af-ZA"/>
        </w:rPr>
        <w:t xml:space="preserve">, </w:t>
      </w:r>
      <w:r>
        <w:rPr>
          <w:rFonts w:ascii="GHEA Grapalat" w:hAnsi="GHEA Grapalat" w:cs="Sylfaen"/>
          <w:i/>
          <w:sz w:val="16"/>
          <w:szCs w:val="16"/>
          <w:lang w:val="en-US"/>
        </w:rPr>
        <w:t>ե</w:t>
      </w:r>
      <w:r w:rsidRPr="003053EF">
        <w:rPr>
          <w:rFonts w:ascii="GHEA Grapalat" w:hAnsi="GHEA Grapalat" w:cs="Sylfaen"/>
          <w:i/>
          <w:sz w:val="16"/>
          <w:szCs w:val="16"/>
          <w:lang w:val="en-US"/>
        </w:rPr>
        <w:t>թե</w:t>
      </w:r>
      <w:r>
        <w:rPr>
          <w:rFonts w:ascii="GHEA Grapalat" w:hAnsi="GHEA Grapalat" w:cs="Sylfaen"/>
          <w:i/>
          <w:sz w:val="16"/>
          <w:szCs w:val="16"/>
          <w:lang w:val="en-US"/>
        </w:rPr>
        <w:t>՝</w:t>
      </w:r>
    </w:p>
    <w:p w14:paraId="37C5A289" w14:textId="77777777" w:rsidR="006E388B" w:rsidRPr="00EB2629" w:rsidRDefault="006E388B" w:rsidP="006C1D25">
      <w:pPr>
        <w:pStyle w:val="af2"/>
        <w:jc w:val="both"/>
        <w:rPr>
          <w:rFonts w:ascii="GHEA Grapalat" w:hAnsi="GHEA Grapalat" w:cs="Sylfaen"/>
          <w:i/>
          <w:sz w:val="16"/>
          <w:szCs w:val="16"/>
          <w:lang w:val="af-ZA"/>
        </w:rPr>
      </w:pPr>
      <w:r w:rsidRPr="00EB2629">
        <w:rPr>
          <w:rFonts w:ascii="GHEA Grapalat" w:hAnsi="GHEA Grapalat" w:cs="Sylfaen"/>
          <w:i/>
          <w:sz w:val="16"/>
          <w:szCs w:val="16"/>
          <w:lang w:val="af-ZA"/>
        </w:rPr>
        <w:t xml:space="preserve">- </w:t>
      </w:r>
      <w:r>
        <w:rPr>
          <w:rFonts w:ascii="GHEA Grapalat" w:hAnsi="GHEA Grapalat" w:cs="Sylfaen"/>
          <w:i/>
          <w:sz w:val="16"/>
          <w:szCs w:val="16"/>
          <w:lang w:val="en-US"/>
        </w:rPr>
        <w:t>ընթացակարգը</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կազմակերպվում</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է</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Գնումների</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մասին</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ՀՀ</w:t>
      </w:r>
      <w:r w:rsidRPr="00EB2629">
        <w:rPr>
          <w:rFonts w:ascii="GHEA Grapalat" w:hAnsi="GHEA Grapalat" w:cs="Sylfaen"/>
          <w:i/>
          <w:sz w:val="16"/>
          <w:szCs w:val="16"/>
          <w:lang w:val="af-ZA"/>
        </w:rPr>
        <w:t xml:space="preserve"> </w:t>
      </w:r>
      <w:r>
        <w:rPr>
          <w:rFonts w:ascii="GHEA Grapalat" w:hAnsi="GHEA Grapalat" w:cs="Sylfaen"/>
          <w:i/>
          <w:sz w:val="16"/>
          <w:szCs w:val="16"/>
          <w:lang w:val="en-US"/>
        </w:rPr>
        <w:t>օրենքի</w:t>
      </w:r>
      <w:r w:rsidRPr="00EB2629">
        <w:rPr>
          <w:rFonts w:ascii="GHEA Grapalat" w:hAnsi="GHEA Grapalat" w:cs="Sylfaen"/>
          <w:i/>
          <w:sz w:val="16"/>
          <w:szCs w:val="16"/>
          <w:lang w:val="af-ZA"/>
        </w:rPr>
        <w:t xml:space="preserve"> 15-</w:t>
      </w:r>
      <w:r w:rsidRPr="003053EF">
        <w:rPr>
          <w:rFonts w:ascii="GHEA Grapalat" w:hAnsi="GHEA Grapalat" w:cs="Sylfaen"/>
          <w:i/>
          <w:sz w:val="16"/>
          <w:szCs w:val="16"/>
          <w:lang w:val="en-US"/>
        </w:rPr>
        <w:t>րդ</w:t>
      </w:r>
      <w:r w:rsidRPr="00EB2629">
        <w:rPr>
          <w:rFonts w:ascii="GHEA Grapalat" w:hAnsi="GHEA Grapalat" w:cs="Sylfaen"/>
          <w:i/>
          <w:sz w:val="16"/>
          <w:szCs w:val="16"/>
          <w:lang w:val="af-ZA"/>
        </w:rPr>
        <w:t xml:space="preserve"> </w:t>
      </w:r>
      <w:r w:rsidRPr="003053EF">
        <w:rPr>
          <w:rFonts w:ascii="GHEA Grapalat" w:hAnsi="GHEA Grapalat" w:cs="Sylfaen"/>
          <w:i/>
          <w:sz w:val="16"/>
          <w:szCs w:val="16"/>
          <w:lang w:val="en-US"/>
        </w:rPr>
        <w:t>հոդվածի</w:t>
      </w:r>
      <w:r w:rsidRPr="00EB2629">
        <w:rPr>
          <w:rFonts w:ascii="GHEA Grapalat" w:hAnsi="GHEA Grapalat" w:cs="Sylfaen"/>
          <w:i/>
          <w:sz w:val="16"/>
          <w:szCs w:val="16"/>
          <w:lang w:val="af-ZA"/>
        </w:rPr>
        <w:t xml:space="preserve"> 6-</w:t>
      </w:r>
      <w:r w:rsidRPr="003053EF">
        <w:rPr>
          <w:rFonts w:ascii="GHEA Grapalat" w:hAnsi="GHEA Grapalat" w:cs="Sylfaen"/>
          <w:i/>
          <w:sz w:val="16"/>
          <w:szCs w:val="16"/>
          <w:lang w:val="en-US"/>
        </w:rPr>
        <w:t>րդ</w:t>
      </w:r>
      <w:r w:rsidRPr="00EB2629">
        <w:rPr>
          <w:rFonts w:ascii="GHEA Grapalat" w:hAnsi="GHEA Grapalat" w:cs="Sylfaen"/>
          <w:i/>
          <w:sz w:val="16"/>
          <w:szCs w:val="16"/>
          <w:lang w:val="af-ZA"/>
        </w:rPr>
        <w:t xml:space="preserve"> </w:t>
      </w:r>
      <w:r w:rsidRPr="003053EF">
        <w:rPr>
          <w:rFonts w:ascii="GHEA Grapalat" w:hAnsi="GHEA Grapalat" w:cs="Sylfaen"/>
          <w:i/>
          <w:sz w:val="16"/>
          <w:szCs w:val="16"/>
          <w:lang w:val="en-US"/>
        </w:rPr>
        <w:t>մասի</w:t>
      </w:r>
      <w:r w:rsidRPr="00EB2629">
        <w:rPr>
          <w:rFonts w:ascii="GHEA Grapalat" w:hAnsi="GHEA Grapalat" w:cs="Sylfaen"/>
          <w:i/>
          <w:sz w:val="16"/>
          <w:szCs w:val="16"/>
          <w:lang w:val="af-ZA"/>
        </w:rPr>
        <w:t xml:space="preserve"> </w:t>
      </w:r>
      <w:r w:rsidRPr="003053EF">
        <w:rPr>
          <w:rFonts w:ascii="GHEA Grapalat" w:hAnsi="GHEA Grapalat" w:cs="Sylfaen"/>
          <w:i/>
          <w:sz w:val="16"/>
          <w:szCs w:val="16"/>
          <w:lang w:val="en-US"/>
        </w:rPr>
        <w:t>հիման</w:t>
      </w:r>
      <w:r w:rsidRPr="00EB2629">
        <w:rPr>
          <w:rFonts w:ascii="GHEA Grapalat" w:hAnsi="GHEA Grapalat" w:cs="Sylfaen"/>
          <w:i/>
          <w:sz w:val="16"/>
          <w:szCs w:val="16"/>
          <w:lang w:val="af-ZA"/>
        </w:rPr>
        <w:t xml:space="preserve"> </w:t>
      </w:r>
      <w:r w:rsidRPr="003053EF">
        <w:rPr>
          <w:rFonts w:ascii="GHEA Grapalat" w:hAnsi="GHEA Grapalat" w:cs="Sylfaen"/>
          <w:i/>
          <w:sz w:val="16"/>
          <w:szCs w:val="16"/>
          <w:lang w:val="en-US"/>
        </w:rPr>
        <w:t>վրա</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բացառությամբ</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այն</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դեպքի</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երբ</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ընթացակարգը</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կազմակերպելու</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համար</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անհրաժեշտ</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գնման</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հայտը</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հաստատվելու</w:t>
      </w:r>
      <w:r w:rsidRPr="00EB2629">
        <w:rPr>
          <w:rFonts w:ascii="GHEA Grapalat" w:hAnsi="GHEA Grapalat" w:cs="Sylfaen"/>
          <w:i/>
          <w:sz w:val="16"/>
          <w:szCs w:val="16"/>
          <w:lang w:val="af-ZA"/>
        </w:rPr>
        <w:t xml:space="preserve"> </w:t>
      </w:r>
      <w:r>
        <w:rPr>
          <w:rFonts w:ascii="GHEA Grapalat" w:hAnsi="GHEA Grapalat" w:cs="Sylfaen"/>
          <w:i/>
          <w:sz w:val="16"/>
          <w:szCs w:val="16"/>
          <w:lang w:val="en-US"/>
        </w:rPr>
        <w:t>օրվա</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դրությամբ</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նախատեսված</w:t>
      </w:r>
      <w:r w:rsidRPr="00EB2629">
        <w:rPr>
          <w:rFonts w:ascii="GHEA Grapalat" w:hAnsi="GHEA Grapalat" w:cs="Sylfaen"/>
          <w:i/>
          <w:sz w:val="16"/>
          <w:szCs w:val="16"/>
          <w:lang w:val="af-ZA"/>
        </w:rPr>
        <w:t xml:space="preserve"> </w:t>
      </w:r>
      <w:r>
        <w:rPr>
          <w:rFonts w:ascii="GHEA Grapalat" w:hAnsi="GHEA Grapalat" w:cs="Sylfaen"/>
          <w:i/>
          <w:sz w:val="16"/>
          <w:szCs w:val="16"/>
          <w:lang w:val="en-US"/>
        </w:rPr>
        <w:t>ֆինանսական</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միջոցների</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չափը</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գերազանցում</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է</w:t>
      </w:r>
      <w:r w:rsidRPr="00EB2629">
        <w:rPr>
          <w:rFonts w:ascii="GHEA Grapalat" w:hAnsi="GHEA Grapalat" w:cs="Sylfaen"/>
          <w:i/>
          <w:sz w:val="16"/>
          <w:szCs w:val="16"/>
          <w:lang w:val="af-ZA"/>
        </w:rPr>
        <w:t xml:space="preserve"> </w:t>
      </w:r>
      <w:r>
        <w:rPr>
          <w:rFonts w:ascii="GHEA Grapalat" w:hAnsi="GHEA Grapalat" w:cs="Sylfaen"/>
          <w:i/>
          <w:sz w:val="16"/>
          <w:szCs w:val="16"/>
          <w:lang w:val="hy-AM"/>
        </w:rPr>
        <w:t>25</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մլն</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ՀՀ</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դրամը</w:t>
      </w:r>
      <w:r w:rsidRPr="00EB2629">
        <w:rPr>
          <w:rFonts w:ascii="GHEA Grapalat" w:hAnsi="GHEA Grapalat" w:cs="Sylfaen"/>
          <w:i/>
          <w:sz w:val="16"/>
          <w:szCs w:val="16"/>
          <w:lang w:val="af-ZA"/>
        </w:rPr>
        <w:t xml:space="preserve"> </w:t>
      </w:r>
      <w:r>
        <w:rPr>
          <w:rFonts w:ascii="GHEA Grapalat" w:hAnsi="GHEA Grapalat" w:cs="Sylfaen"/>
          <w:i/>
          <w:sz w:val="16"/>
          <w:szCs w:val="16"/>
          <w:lang w:val="en-US"/>
        </w:rPr>
        <w:t>և</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կնքվելիք</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պայմանագրի</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ամբողջական</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կատարման</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համար</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հետագայում</w:t>
      </w:r>
      <w:r w:rsidRPr="00EB2629">
        <w:rPr>
          <w:rFonts w:ascii="GHEA Grapalat" w:hAnsi="GHEA Grapalat" w:cs="Sylfaen"/>
          <w:i/>
          <w:sz w:val="16"/>
          <w:szCs w:val="16"/>
          <w:lang w:val="af-ZA"/>
        </w:rPr>
        <w:t xml:space="preserve"> </w:t>
      </w:r>
      <w:r>
        <w:rPr>
          <w:rFonts w:ascii="GHEA Grapalat" w:hAnsi="GHEA Grapalat" w:cs="Sylfaen"/>
          <w:i/>
          <w:sz w:val="16"/>
          <w:szCs w:val="16"/>
          <w:lang w:val="en-US"/>
        </w:rPr>
        <w:t>ևս</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պահանջվելու</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են</w:t>
      </w:r>
      <w:r w:rsidRPr="00EB2629">
        <w:rPr>
          <w:rFonts w:ascii="GHEA Grapalat" w:hAnsi="GHEA Grapalat" w:cs="Sylfaen"/>
          <w:i/>
          <w:sz w:val="16"/>
          <w:szCs w:val="16"/>
          <w:lang w:val="af-ZA"/>
        </w:rPr>
        <w:t xml:space="preserve"> </w:t>
      </w:r>
      <w:r>
        <w:rPr>
          <w:rFonts w:ascii="GHEA Grapalat" w:hAnsi="GHEA Grapalat" w:cs="Sylfaen"/>
          <w:i/>
          <w:sz w:val="16"/>
          <w:szCs w:val="16"/>
          <w:lang w:val="en-US"/>
        </w:rPr>
        <w:t>ֆինանսական</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միջոցներ</w:t>
      </w:r>
      <w:r w:rsidRPr="00EB2629">
        <w:rPr>
          <w:rFonts w:ascii="GHEA Grapalat" w:hAnsi="GHEA Grapalat" w:cs="Sylfaen"/>
          <w:i/>
          <w:sz w:val="16"/>
          <w:szCs w:val="16"/>
          <w:lang w:val="af-ZA"/>
        </w:rPr>
        <w:t>.</w:t>
      </w:r>
    </w:p>
    <w:p w14:paraId="33F92402" w14:textId="77777777" w:rsidR="006E388B" w:rsidRPr="00EB2629" w:rsidRDefault="006E388B" w:rsidP="006C1D25">
      <w:pPr>
        <w:pStyle w:val="af2"/>
        <w:jc w:val="both"/>
        <w:rPr>
          <w:rFonts w:ascii="GHEA Grapalat" w:hAnsi="GHEA Grapalat" w:cs="Sylfaen"/>
          <w:i/>
          <w:sz w:val="16"/>
          <w:szCs w:val="16"/>
          <w:lang w:val="af-ZA"/>
        </w:rPr>
      </w:pPr>
      <w:r w:rsidRPr="00EB2629">
        <w:rPr>
          <w:rFonts w:ascii="GHEA Grapalat" w:hAnsi="GHEA Grapalat" w:cs="Sylfaen"/>
          <w:i/>
          <w:sz w:val="16"/>
          <w:szCs w:val="16"/>
          <w:lang w:val="af-ZA"/>
        </w:rPr>
        <w:t xml:space="preserve">- </w:t>
      </w:r>
      <w:r>
        <w:rPr>
          <w:rFonts w:ascii="GHEA Grapalat" w:hAnsi="GHEA Grapalat" w:cs="Sylfaen"/>
          <w:i/>
          <w:sz w:val="16"/>
          <w:szCs w:val="16"/>
          <w:lang w:val="en-US"/>
        </w:rPr>
        <w:t>գնման</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հայտով</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տվյալ</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ընթացակարգի</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շրջանակում</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գնվելիք</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ապրանքի</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գինը</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չի</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գերազանցում</w:t>
      </w:r>
      <w:r w:rsidRPr="00EB2629">
        <w:rPr>
          <w:rFonts w:ascii="GHEA Grapalat" w:hAnsi="GHEA Grapalat" w:cs="Sylfaen"/>
          <w:i/>
          <w:sz w:val="16"/>
          <w:szCs w:val="16"/>
          <w:lang w:val="af-ZA"/>
        </w:rPr>
        <w:t xml:space="preserve"> </w:t>
      </w:r>
      <w:r>
        <w:rPr>
          <w:rFonts w:ascii="GHEA Grapalat" w:hAnsi="GHEA Grapalat" w:cs="Sylfaen"/>
          <w:i/>
          <w:sz w:val="16"/>
          <w:szCs w:val="16"/>
          <w:lang w:val="hy-AM"/>
        </w:rPr>
        <w:t>25</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մլն</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ՀՀ</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դրամը</w:t>
      </w:r>
      <w:r w:rsidRPr="00EB2629">
        <w:rPr>
          <w:rFonts w:ascii="GHEA Grapalat" w:hAnsi="GHEA Grapalat" w:cs="Sylfaen"/>
          <w:i/>
          <w:sz w:val="16"/>
          <w:szCs w:val="16"/>
          <w:lang w:val="af-ZA"/>
        </w:rPr>
        <w:t>.</w:t>
      </w:r>
    </w:p>
    <w:p w14:paraId="77E72A14" w14:textId="77777777" w:rsidR="006E388B" w:rsidRPr="00EB2629" w:rsidRDefault="006E388B" w:rsidP="006C1D25">
      <w:pPr>
        <w:pStyle w:val="af2"/>
        <w:jc w:val="both"/>
        <w:rPr>
          <w:rFonts w:ascii="GHEA Grapalat" w:hAnsi="GHEA Grapalat" w:cs="Sylfaen"/>
          <w:i/>
          <w:sz w:val="16"/>
          <w:szCs w:val="16"/>
          <w:lang w:val="af-ZA"/>
        </w:rPr>
      </w:pPr>
      <w:r w:rsidRPr="00EB2629">
        <w:rPr>
          <w:rFonts w:ascii="GHEA Grapalat" w:hAnsi="GHEA Grapalat" w:cs="Sylfaen"/>
          <w:i/>
          <w:sz w:val="16"/>
          <w:szCs w:val="16"/>
          <w:lang w:val="af-ZA"/>
        </w:rPr>
        <w:t xml:space="preserve">- </w:t>
      </w:r>
      <w:r>
        <w:rPr>
          <w:rFonts w:ascii="GHEA Grapalat" w:hAnsi="GHEA Grapalat" w:cs="Sylfaen"/>
          <w:i/>
          <w:sz w:val="16"/>
          <w:szCs w:val="16"/>
          <w:lang w:val="en-US"/>
        </w:rPr>
        <w:t>գնումն</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իրականացվում</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է</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հրատապության</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հիմքով</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պայմանավորված</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մեկ</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անձից</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գնման</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ձևով</w:t>
      </w:r>
      <w:r w:rsidRPr="00EB2629">
        <w:rPr>
          <w:rFonts w:ascii="GHEA Grapalat" w:hAnsi="GHEA Grapalat" w:cs="Sylfaen"/>
          <w:i/>
          <w:sz w:val="16"/>
          <w:szCs w:val="16"/>
          <w:lang w:val="af-ZA"/>
        </w:rPr>
        <w:t>:</w:t>
      </w:r>
    </w:p>
    <w:p w14:paraId="7A463ACC" w14:textId="77777777" w:rsidR="006E388B" w:rsidRPr="00EB2629" w:rsidRDefault="006E388B" w:rsidP="006C1D25">
      <w:pPr>
        <w:pStyle w:val="af2"/>
        <w:jc w:val="both"/>
        <w:rPr>
          <w:lang w:val="af-ZA"/>
        </w:rPr>
      </w:pPr>
      <w:r>
        <w:rPr>
          <w:rFonts w:ascii="GHEA Grapalat" w:hAnsi="GHEA Grapalat" w:cs="Sylfaen"/>
          <w:i/>
          <w:sz w:val="16"/>
          <w:szCs w:val="16"/>
          <w:lang w:val="en-US"/>
        </w:rPr>
        <w:t>Սույն</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պայմանի</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կիրառման</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դեպքում</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խմբագրվում</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են</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հրավերի</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կետերը</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բաժինները</w:t>
      </w:r>
      <w:r w:rsidRPr="00EB2629">
        <w:rPr>
          <w:rFonts w:ascii="GHEA Grapalat" w:hAnsi="GHEA Grapalat" w:cs="Sylfaen"/>
          <w:i/>
          <w:sz w:val="16"/>
          <w:szCs w:val="16"/>
          <w:lang w:val="af-ZA"/>
        </w:rPr>
        <w:t xml:space="preserve"> </w:t>
      </w:r>
      <w:r>
        <w:rPr>
          <w:rFonts w:ascii="GHEA Grapalat" w:hAnsi="GHEA Grapalat" w:cs="Sylfaen"/>
          <w:i/>
          <w:sz w:val="16"/>
          <w:szCs w:val="16"/>
          <w:lang w:val="en-US"/>
        </w:rPr>
        <w:t>և</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դրանց</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կատարված</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հղումները</w:t>
      </w:r>
      <w:r w:rsidRPr="00EB2629">
        <w:rPr>
          <w:rFonts w:ascii="GHEA Grapalat" w:hAnsi="GHEA Grapalat" w:cs="Sylfaen"/>
          <w:i/>
          <w:sz w:val="16"/>
          <w:szCs w:val="16"/>
          <w:lang w:val="af-ZA"/>
        </w:rPr>
        <w:t>:</w:t>
      </w:r>
    </w:p>
  </w:footnote>
  <w:footnote w:id="2">
    <w:p w14:paraId="734A95EC" w14:textId="77777777" w:rsidR="006E388B" w:rsidRPr="00762340" w:rsidRDefault="006E388B" w:rsidP="00D26AA2">
      <w:pPr>
        <w:pStyle w:val="af2"/>
        <w:rPr>
          <w:rFonts w:ascii="Calibri" w:hAnsi="Calibri"/>
        </w:rPr>
      </w:pPr>
      <w:r w:rsidRPr="005B0DA5">
        <w:rPr>
          <w:rStyle w:val="af6"/>
        </w:rPr>
        <w:footnoteRef/>
      </w:r>
      <w:r w:rsidRPr="005B0DA5">
        <w:rPr>
          <w:rFonts w:ascii="Calibri" w:hAnsi="Calibri"/>
          <w:vertAlign w:val="superscript"/>
          <w:lang w:val="hy-AM"/>
        </w:rPr>
        <w:t>.1</w:t>
      </w:r>
      <w:r w:rsidRPr="00BD57B2">
        <w:rPr>
          <w:sz w:val="18"/>
          <w:szCs w:val="18"/>
        </w:rPr>
        <w:t xml:space="preserve"> </w:t>
      </w:r>
      <w:r w:rsidRPr="00BD57B2">
        <w:rPr>
          <w:rFonts w:ascii="GHEA Grapalat" w:hAnsi="GHEA Grapalat" w:cs="Sylfaen"/>
          <w:sz w:val="16"/>
          <w:szCs w:val="16"/>
          <w:lang w:val="hy-AM" w:eastAsia="en-US"/>
        </w:rPr>
        <w:t xml:space="preserve">Եթե գնման հայտով տվյալ ընթացակարգի շրջանակում գնվելիք ապրանքի գինը գերազանցում է գնումների բազային միավորի </w:t>
      </w:r>
      <w:r w:rsidRPr="001F3550">
        <w:rPr>
          <w:rFonts w:ascii="GHEA Grapalat" w:hAnsi="GHEA Grapalat" w:cs="Sylfaen"/>
          <w:sz w:val="16"/>
          <w:szCs w:val="16"/>
          <w:lang w:val="hy-AM" w:eastAsia="en-US"/>
        </w:rPr>
        <w:t>ութսունապատիկը &lt;&lt;15&gt;&gt; թիվը</w:t>
      </w:r>
      <w:r w:rsidRPr="00BD57B2">
        <w:rPr>
          <w:rFonts w:ascii="GHEA Grapalat" w:hAnsi="GHEA Grapalat" w:cs="Sylfaen"/>
          <w:sz w:val="16"/>
          <w:szCs w:val="16"/>
          <w:lang w:val="hy-AM" w:eastAsia="en-US"/>
        </w:rPr>
        <w:t xml:space="preserve"> փոխարինվում է &lt;&lt;30&gt;&gt;թվով։</w:t>
      </w:r>
    </w:p>
  </w:footnote>
  <w:footnote w:id="3">
    <w:p w14:paraId="3AE7AEA2" w14:textId="77777777" w:rsidR="006E388B" w:rsidDel="000677B2" w:rsidRDefault="006E388B" w:rsidP="00AE224E">
      <w:pPr>
        <w:pStyle w:val="af2"/>
        <w:jc w:val="both"/>
        <w:rPr>
          <w:del w:id="3" w:author="Sergey Shahnazaryan" w:date="2019-10-25T09:28:00Z"/>
        </w:rPr>
      </w:pPr>
      <w:r>
        <w:rPr>
          <w:vertAlign w:val="superscript"/>
          <w:lang w:val="en-US"/>
        </w:rPr>
        <w:t>7</w:t>
      </w:r>
      <w:r w:rsidRPr="00CC3A77">
        <w:rPr>
          <w:rStyle w:val="af6"/>
          <w:i/>
          <w:color w:val="FFFFFF"/>
        </w:rPr>
        <w:footnoteRef/>
      </w:r>
      <w:r w:rsidRPr="003053EF">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3053EF">
        <w:rPr>
          <w:rFonts w:ascii="GHEA Grapalat" w:hAnsi="GHEA Grapalat" w:cs="Sylfaen"/>
          <w:i/>
          <w:sz w:val="16"/>
          <w:szCs w:val="16"/>
          <w:lang w:val="en-US"/>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4">
    <w:p w14:paraId="6523472E" w14:textId="77777777" w:rsidR="006E388B" w:rsidRPr="006A626F" w:rsidRDefault="006E388B" w:rsidP="003850A0">
      <w:pPr>
        <w:pStyle w:val="af2"/>
        <w:jc w:val="both"/>
        <w:rPr>
          <w:rFonts w:ascii="GHEA Grapalat" w:hAnsi="GHEA Grapalat"/>
          <w:i/>
          <w:sz w:val="16"/>
          <w:szCs w:val="16"/>
          <w:lang w:val="af-ZA" w:eastAsia="en-US"/>
        </w:rPr>
      </w:pPr>
      <w:r>
        <w:rPr>
          <w:vertAlign w:val="superscript"/>
          <w:lang w:val="en-US"/>
        </w:rPr>
        <w:t>8</w:t>
      </w:r>
      <w:r w:rsidRPr="00CA7342">
        <w:t xml:space="preserve"> </w:t>
      </w:r>
      <w:r w:rsidRPr="00CA7342">
        <w:rPr>
          <w:rFonts w:ascii="GHEA Grapalat" w:hAnsi="GHEA Grapalat"/>
          <w:i/>
          <w:sz w:val="16"/>
          <w:szCs w:val="16"/>
          <w:lang w:val="af-ZA" w:eastAsia="en-US"/>
        </w:rPr>
        <w:t>Եթե սույն հրավերով չի նախատեսվում մասնակցի կողմից առաջարկվող ապրանքի ապրանքային նշանի</w:t>
      </w:r>
      <w:r>
        <w:rPr>
          <w:rFonts w:ascii="GHEA Grapalat" w:hAnsi="GHEA Grapalat"/>
          <w:i/>
          <w:sz w:val="16"/>
          <w:szCs w:val="16"/>
          <w:lang w:val="af-ZA" w:eastAsia="en-US"/>
        </w:rPr>
        <w:t>, ֆիրմային անվանման, մակնիշի և արտադրողի անվանման</w:t>
      </w:r>
      <w:r w:rsidRPr="00CA7342">
        <w:rPr>
          <w:rFonts w:ascii="GHEA Grapalat" w:hAnsi="GHEA Grapalat"/>
          <w:i/>
          <w:sz w:val="16"/>
          <w:szCs w:val="16"/>
          <w:lang w:val="af-ZA" w:eastAsia="en-US"/>
        </w:rPr>
        <w:t xml:space="preserve"> վերաբերյալ տեղեկատվության ներկայացում, ապա ենթակետից հանվում են </w:t>
      </w:r>
      <w:r w:rsidRPr="00FF0FC3">
        <w:rPr>
          <w:rFonts w:ascii="GHEA Grapalat" w:hAnsi="GHEA Grapalat"/>
          <w:i/>
          <w:sz w:val="16"/>
          <w:szCs w:val="16"/>
          <w:lang w:val="af-ZA" w:eastAsia="en-US"/>
        </w:rPr>
        <w:t>«</w:t>
      </w:r>
      <w:r w:rsidRPr="00972668">
        <w:rPr>
          <w:rFonts w:ascii="GHEA Grapalat" w:hAnsi="GHEA Grapalat"/>
          <w:i/>
          <w:sz w:val="16"/>
          <w:szCs w:val="16"/>
          <w:lang w:val="af-ZA" w:eastAsia="en-US"/>
        </w:rPr>
        <w:t>ինչպես նաև առաջարկվող ապրանքի ապրանքային նշանը, ֆիրմային անվանումը, մակնիշը և արտադրողի անվանումը</w:t>
      </w:r>
      <w:r w:rsidRPr="006A626F">
        <w:rPr>
          <w:rFonts w:ascii="GHEA Grapalat" w:hAnsi="GHEA Grapalat"/>
          <w:i/>
          <w:sz w:val="16"/>
          <w:szCs w:val="16"/>
          <w:lang w:val="af-ZA" w:eastAsia="en-US"/>
        </w:rPr>
        <w:t>: Ընդ որում մասնակիցը կարող է ներկայացնել մեկից ավելի արտադրողների կողմից արտադրված, ինչպես նաև տարբեր ապրանքային նշան, ֆիրմային անվանում և մակնիշ ունեցող ապրանքներ</w:t>
      </w:r>
      <w:r w:rsidRPr="00FF0FC3">
        <w:rPr>
          <w:rFonts w:ascii="GHEA Grapalat" w:hAnsi="GHEA Grapalat"/>
          <w:i/>
          <w:sz w:val="16"/>
          <w:szCs w:val="16"/>
          <w:lang w:val="af-ZA" w:eastAsia="en-US"/>
        </w:rPr>
        <w:t>» բառերը:</w:t>
      </w:r>
    </w:p>
  </w:footnote>
  <w:footnote w:id="5">
    <w:p w14:paraId="54A126D2" w14:textId="77777777" w:rsidR="006E388B" w:rsidRPr="003B135C" w:rsidRDefault="006E388B" w:rsidP="00571F29">
      <w:pPr>
        <w:pStyle w:val="af2"/>
        <w:rPr>
          <w:rFonts w:ascii="Sylfaen" w:hAnsi="Sylfaen"/>
          <w:lang w:val="af-ZA"/>
        </w:rPr>
      </w:pPr>
      <w:r w:rsidRPr="00CC3A77">
        <w:rPr>
          <w:rFonts w:ascii="GHEA Grapalat" w:hAnsi="GHEA Grapalat" w:cs="Sylfaen"/>
          <w:i/>
          <w:color w:val="FFFFFF"/>
          <w:sz w:val="16"/>
          <w:szCs w:val="16"/>
          <w:vertAlign w:val="superscript"/>
        </w:rPr>
        <w:footnoteRef/>
      </w:r>
      <w:r w:rsidRPr="00D17258">
        <w:rPr>
          <w:rFonts w:ascii="GHEA Grapalat" w:hAnsi="GHEA Grapalat" w:cs="Sylfaen"/>
          <w:i/>
          <w:sz w:val="16"/>
          <w:szCs w:val="16"/>
        </w:rPr>
        <w:t xml:space="preserve"> </w:t>
      </w:r>
      <w:r w:rsidRPr="003B135C">
        <w:rPr>
          <w:rFonts w:ascii="GHEA Grapalat" w:hAnsi="GHEA Grapalat" w:cs="Sylfaen"/>
          <w:i/>
          <w:sz w:val="16"/>
          <w:szCs w:val="16"/>
          <w:vertAlign w:val="superscript"/>
          <w:lang w:val="af-ZA"/>
        </w:rPr>
        <w:t>12</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6">
    <w:p w14:paraId="455B193C" w14:textId="77777777" w:rsidR="006E388B" w:rsidRDefault="006E388B" w:rsidP="00F964A6">
      <w:pPr>
        <w:pStyle w:val="af2"/>
        <w:rPr>
          <w:rFonts w:ascii="Calibri" w:hAnsi="Calibri"/>
          <w:sz w:val="18"/>
          <w:szCs w:val="18"/>
          <w:lang w:val="hy-AM"/>
        </w:rPr>
      </w:pPr>
    </w:p>
    <w:p w14:paraId="52E3FB05" w14:textId="77777777" w:rsidR="006E388B" w:rsidRPr="001F3550" w:rsidRDefault="006E388B" w:rsidP="006B12CF">
      <w:pPr>
        <w:pStyle w:val="af2"/>
        <w:jc w:val="both"/>
        <w:rPr>
          <w:rFonts w:ascii="GHEA Grapalat" w:hAnsi="GHEA Grapalat" w:cs="Sylfaen"/>
          <w:i/>
          <w:sz w:val="16"/>
          <w:szCs w:val="16"/>
          <w:lang w:val="hy-AM"/>
        </w:rPr>
      </w:pPr>
      <w:r w:rsidRPr="001F3550">
        <w:rPr>
          <w:rFonts w:ascii="Calibri" w:hAnsi="Calibri"/>
          <w:sz w:val="18"/>
          <w:szCs w:val="18"/>
          <w:vertAlign w:val="superscript"/>
          <w:lang w:val="hy-AM"/>
        </w:rPr>
        <w:t>12.1</w:t>
      </w:r>
      <w:r w:rsidRPr="006B12CF">
        <w:rPr>
          <w:rFonts w:ascii="GHEA Grapalat" w:hAnsi="GHEA Grapalat" w:cs="Sylfaen"/>
          <w:i/>
          <w:sz w:val="16"/>
          <w:szCs w:val="16"/>
          <w:lang w:val="hy-AM"/>
        </w:rPr>
        <w:t xml:space="preserve">  </w:t>
      </w:r>
      <w:r w:rsidRPr="001F3550">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0F21E20F" w14:textId="77777777" w:rsidR="006E388B" w:rsidRPr="001F3550" w:rsidRDefault="006E388B" w:rsidP="006B12CF">
      <w:pPr>
        <w:pStyle w:val="af2"/>
        <w:jc w:val="both"/>
        <w:rPr>
          <w:rFonts w:ascii="GHEA Grapalat" w:hAnsi="GHEA Grapalat" w:cs="Sylfaen"/>
          <w:i/>
          <w:sz w:val="16"/>
          <w:szCs w:val="16"/>
          <w:lang w:val="hy-AM"/>
        </w:rPr>
      </w:pPr>
      <w:r w:rsidRPr="001F3550">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1F3550">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21EA1ADD" w14:textId="77777777" w:rsidR="006E388B" w:rsidRPr="004B72E3" w:rsidRDefault="006E388B" w:rsidP="006B12CF">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1F3550">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p w14:paraId="2D1559B7" w14:textId="77777777" w:rsidR="006E388B" w:rsidRPr="00ED3AD7" w:rsidRDefault="006E388B" w:rsidP="00F964A6">
      <w:pPr>
        <w:pStyle w:val="af2"/>
        <w:rPr>
          <w:rFonts w:ascii="GHEA Grapalat" w:hAnsi="GHEA Grapalat"/>
          <w:i/>
          <w:sz w:val="18"/>
          <w:szCs w:val="18"/>
          <w:lang w:val="hy-AM"/>
        </w:rPr>
      </w:pPr>
      <w:r w:rsidRPr="009D4781">
        <w:rPr>
          <w:rStyle w:val="af6"/>
          <w:sz w:val="18"/>
          <w:szCs w:val="18"/>
        </w:rPr>
        <w:footnoteRef/>
      </w:r>
      <w:r w:rsidRPr="001F3550">
        <w:rPr>
          <w:rFonts w:ascii="Calibri" w:hAnsi="Calibri"/>
          <w:sz w:val="18"/>
          <w:szCs w:val="18"/>
          <w:vertAlign w:val="superscript"/>
          <w:lang w:val="hy-AM"/>
        </w:rPr>
        <w:t>.1</w:t>
      </w:r>
      <w:r w:rsidRPr="00BD57B2">
        <w:rPr>
          <w:sz w:val="18"/>
          <w:szCs w:val="18"/>
        </w:rPr>
        <w:t xml:space="preserve"> </w:t>
      </w:r>
      <w:r w:rsidRPr="00ED3AD7">
        <w:rPr>
          <w:rFonts w:ascii="GHEA Grapalat" w:hAnsi="GHEA Grapalat"/>
          <w:i/>
          <w:sz w:val="18"/>
          <w:szCs w:val="18"/>
          <w:lang w:val="hy-AM"/>
        </w:rPr>
        <w:t>Եթե գնման հայտով տվյալ չափաբաժնի գնման գինը</w:t>
      </w:r>
      <w:r w:rsidRPr="00ED3AD7">
        <w:rPr>
          <w:rFonts w:ascii="Cambria Math" w:hAnsi="Cambria Math" w:cs="Cambria Math"/>
          <w:i/>
          <w:sz w:val="18"/>
          <w:szCs w:val="18"/>
          <w:lang w:val="hy-AM"/>
        </w:rPr>
        <w:t>․</w:t>
      </w:r>
    </w:p>
    <w:p w14:paraId="271F9B9F" w14:textId="77777777" w:rsidR="006E388B" w:rsidRPr="00ED3AD7" w:rsidRDefault="006E388B" w:rsidP="00F964A6">
      <w:pPr>
        <w:pStyle w:val="af2"/>
        <w:rPr>
          <w:rFonts w:ascii="GHEA Grapalat" w:hAnsi="GHEA Grapalat"/>
          <w:i/>
          <w:sz w:val="18"/>
          <w:szCs w:val="18"/>
          <w:lang w:val="hy-AM"/>
        </w:rPr>
      </w:pPr>
      <w:r w:rsidRPr="00ED3AD7">
        <w:rPr>
          <w:rFonts w:ascii="GHEA Grapalat" w:hAnsi="GHEA Grapalat"/>
          <w:i/>
          <w:sz w:val="18"/>
          <w:szCs w:val="18"/>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r w:rsidRPr="00ED3AD7">
        <w:rPr>
          <w:rFonts w:ascii="Cambria Math" w:hAnsi="Cambria Math" w:cs="Cambria Math"/>
          <w:i/>
          <w:sz w:val="18"/>
          <w:szCs w:val="18"/>
          <w:lang w:val="hy-AM"/>
        </w:rPr>
        <w:t>․</w:t>
      </w:r>
    </w:p>
    <w:p w14:paraId="02A1E9F3" w14:textId="77777777" w:rsidR="006E388B" w:rsidRPr="00ED3AD7" w:rsidRDefault="006E388B" w:rsidP="00F964A6">
      <w:pPr>
        <w:pStyle w:val="af2"/>
        <w:rPr>
          <w:rFonts w:ascii="GHEA Grapalat" w:hAnsi="GHEA Grapalat"/>
          <w:i/>
          <w:sz w:val="18"/>
          <w:szCs w:val="18"/>
          <w:lang w:val="hy-AM"/>
        </w:rPr>
      </w:pPr>
      <w:r w:rsidRPr="00ED3AD7">
        <w:rPr>
          <w:rFonts w:ascii="GHEA Grapalat" w:hAnsi="GHEA Grapalat"/>
          <w:i/>
          <w:sz w:val="18"/>
          <w:szCs w:val="18"/>
          <w:lang w:val="hy-AM"/>
        </w:rPr>
        <w:t>-- չի գերազանցում գնումների բազային միավորի ութսունապատիկը, բայց ավելի է քսանհինգապատիկից, ապա սույն պարբերությունից հանվում են &lt;&lt; տուժանքի (հավելված 4</w:t>
      </w:r>
      <w:r w:rsidRPr="00ED3AD7">
        <w:rPr>
          <w:rFonts w:ascii="Cambria Math" w:hAnsi="Cambria Math" w:cs="Cambria Math"/>
          <w:i/>
          <w:sz w:val="18"/>
          <w:szCs w:val="18"/>
          <w:lang w:val="hy-AM"/>
        </w:rPr>
        <w:t>․</w:t>
      </w:r>
      <w:r w:rsidRPr="00ED3AD7">
        <w:rPr>
          <w:rFonts w:ascii="GHEA Grapalat" w:hAnsi="GHEA Grapalat"/>
          <w:i/>
          <w:sz w:val="18"/>
          <w:szCs w:val="18"/>
          <w:lang w:val="hy-AM"/>
        </w:rPr>
        <w:t xml:space="preserve">2) </w:t>
      </w:r>
      <w:r w:rsidRPr="00ED3AD7">
        <w:rPr>
          <w:rFonts w:ascii="GHEA Grapalat" w:hAnsi="GHEA Grapalat" w:cs="GHEA Grapalat"/>
          <w:i/>
          <w:sz w:val="18"/>
          <w:szCs w:val="18"/>
          <w:lang w:val="hy-AM"/>
        </w:rPr>
        <w:t>կամ</w:t>
      </w:r>
      <w:r w:rsidRPr="00ED3AD7">
        <w:rPr>
          <w:rFonts w:ascii="GHEA Grapalat" w:hAnsi="GHEA Grapalat"/>
          <w:i/>
          <w:sz w:val="18"/>
          <w:szCs w:val="18"/>
          <w:lang w:val="hy-AM"/>
        </w:rPr>
        <w:t xml:space="preserve"> &gt;&gt; </w:t>
      </w:r>
      <w:r w:rsidRPr="00ED3AD7">
        <w:rPr>
          <w:rFonts w:ascii="GHEA Grapalat" w:hAnsi="GHEA Grapalat" w:cs="GHEA Grapalat"/>
          <w:i/>
          <w:sz w:val="18"/>
          <w:szCs w:val="18"/>
          <w:lang w:val="hy-AM"/>
        </w:rPr>
        <w:t>բառերը</w:t>
      </w:r>
      <w:r w:rsidRPr="00ED3AD7">
        <w:rPr>
          <w:rFonts w:ascii="GHEA Grapalat" w:hAnsi="GHEA Grapalat"/>
          <w:i/>
          <w:sz w:val="18"/>
          <w:szCs w:val="18"/>
          <w:lang w:val="hy-AM"/>
        </w:rPr>
        <w:t xml:space="preserve">, </w:t>
      </w:r>
      <w:r w:rsidRPr="00ED3AD7">
        <w:rPr>
          <w:rFonts w:ascii="GHEA Grapalat" w:hAnsi="GHEA Grapalat" w:cs="GHEA Grapalat"/>
          <w:i/>
          <w:sz w:val="18"/>
          <w:szCs w:val="18"/>
          <w:lang w:val="hy-AM"/>
        </w:rPr>
        <w:t>իսկ</w:t>
      </w:r>
      <w:r w:rsidRPr="00ED3AD7">
        <w:rPr>
          <w:rFonts w:ascii="GHEA Grapalat" w:hAnsi="GHEA Grapalat"/>
          <w:i/>
          <w:sz w:val="18"/>
          <w:szCs w:val="18"/>
          <w:lang w:val="hy-AM"/>
        </w:rPr>
        <w:t xml:space="preserve"> &lt;&lt;20&gt;&gt; </w:t>
      </w:r>
      <w:r w:rsidRPr="00ED3AD7">
        <w:rPr>
          <w:rFonts w:ascii="GHEA Grapalat" w:hAnsi="GHEA Grapalat" w:cs="GHEA Grapalat"/>
          <w:i/>
          <w:sz w:val="18"/>
          <w:szCs w:val="18"/>
          <w:lang w:val="hy-AM"/>
        </w:rPr>
        <w:t>թիվը</w:t>
      </w:r>
      <w:r w:rsidRPr="00ED3AD7">
        <w:rPr>
          <w:rFonts w:ascii="GHEA Grapalat" w:hAnsi="GHEA Grapalat"/>
          <w:i/>
          <w:sz w:val="18"/>
          <w:szCs w:val="18"/>
          <w:lang w:val="hy-AM"/>
        </w:rPr>
        <w:t xml:space="preserve"> </w:t>
      </w:r>
      <w:r w:rsidRPr="00ED3AD7">
        <w:rPr>
          <w:rFonts w:ascii="GHEA Grapalat" w:hAnsi="GHEA Grapalat" w:cs="GHEA Grapalat"/>
          <w:i/>
          <w:sz w:val="18"/>
          <w:szCs w:val="18"/>
          <w:lang w:val="hy-AM"/>
        </w:rPr>
        <w:t>փոխարինվում</w:t>
      </w:r>
      <w:r w:rsidRPr="00ED3AD7">
        <w:rPr>
          <w:rFonts w:ascii="GHEA Grapalat" w:hAnsi="GHEA Grapalat"/>
          <w:i/>
          <w:sz w:val="18"/>
          <w:szCs w:val="18"/>
          <w:lang w:val="hy-AM"/>
        </w:rPr>
        <w:t xml:space="preserve"> </w:t>
      </w:r>
      <w:r w:rsidRPr="00ED3AD7">
        <w:rPr>
          <w:rFonts w:ascii="GHEA Grapalat" w:hAnsi="GHEA Grapalat" w:cs="GHEA Grapalat"/>
          <w:i/>
          <w:sz w:val="18"/>
          <w:szCs w:val="18"/>
          <w:lang w:val="hy-AM"/>
        </w:rPr>
        <w:t>է</w:t>
      </w:r>
      <w:r w:rsidRPr="00ED3AD7">
        <w:rPr>
          <w:rFonts w:ascii="GHEA Grapalat" w:hAnsi="GHEA Grapalat"/>
          <w:i/>
          <w:sz w:val="18"/>
          <w:szCs w:val="18"/>
          <w:lang w:val="hy-AM"/>
        </w:rPr>
        <w:t xml:space="preserve"> &lt;&lt;90&gt;&gt; </w:t>
      </w:r>
      <w:r w:rsidRPr="00ED3AD7">
        <w:rPr>
          <w:rFonts w:ascii="GHEA Grapalat" w:hAnsi="GHEA Grapalat" w:cs="GHEA Grapalat"/>
          <w:i/>
          <w:sz w:val="18"/>
          <w:szCs w:val="18"/>
          <w:lang w:val="hy-AM"/>
        </w:rPr>
        <w:t>թվով</w:t>
      </w:r>
      <w:r w:rsidRPr="00ED3AD7">
        <w:rPr>
          <w:rFonts w:ascii="GHEA Grapalat" w:hAnsi="GHEA Grapalat"/>
          <w:i/>
          <w:sz w:val="18"/>
          <w:szCs w:val="18"/>
          <w:lang w:val="hy-AM"/>
        </w:rPr>
        <w:t>,</w:t>
      </w:r>
    </w:p>
    <w:p w14:paraId="1898B1D2" w14:textId="77777777" w:rsidR="006E388B" w:rsidRPr="00D533CD" w:rsidRDefault="006E388B" w:rsidP="00F964A6">
      <w:pPr>
        <w:pStyle w:val="af2"/>
        <w:rPr>
          <w:rFonts w:ascii="Calibri" w:hAnsi="Calibri"/>
          <w:lang w:val="hy-AM"/>
        </w:rPr>
      </w:pPr>
      <w:r w:rsidRPr="00ED3AD7">
        <w:rPr>
          <w:rFonts w:ascii="GHEA Grapalat" w:hAnsi="GHEA Grapalat"/>
          <w:sz w:val="18"/>
          <w:szCs w:val="18"/>
          <w:lang w:val="hy-AM"/>
        </w:rPr>
        <w:t>- գերազանցում է գնումների բազային միավորի ութսունապատիկը, ապա սույն պարբերությունից հանվում է &lt;&lt; տուժանքի (հավելված 4</w:t>
      </w:r>
      <w:r w:rsidRPr="00ED3AD7">
        <w:rPr>
          <w:rFonts w:ascii="Cambria Math" w:hAnsi="Cambria Math" w:cs="Cambria Math"/>
          <w:sz w:val="18"/>
          <w:szCs w:val="18"/>
          <w:lang w:val="hy-AM"/>
        </w:rPr>
        <w:t>․</w:t>
      </w:r>
      <w:r w:rsidRPr="00ED3AD7">
        <w:rPr>
          <w:rFonts w:ascii="GHEA Grapalat" w:hAnsi="GHEA Grapalat"/>
          <w:sz w:val="18"/>
          <w:szCs w:val="18"/>
          <w:lang w:val="hy-AM"/>
        </w:rPr>
        <w:t xml:space="preserve">2) </w:t>
      </w:r>
      <w:r w:rsidRPr="00ED3AD7">
        <w:rPr>
          <w:rFonts w:ascii="GHEA Grapalat" w:hAnsi="GHEA Grapalat" w:cs="GHEA Grapalat"/>
          <w:sz w:val="18"/>
          <w:szCs w:val="18"/>
          <w:lang w:val="hy-AM"/>
        </w:rPr>
        <w:t>կամ</w:t>
      </w:r>
      <w:r w:rsidRPr="00ED3AD7">
        <w:rPr>
          <w:rFonts w:ascii="GHEA Grapalat" w:hAnsi="GHEA Grapalat"/>
          <w:sz w:val="18"/>
          <w:szCs w:val="18"/>
          <w:lang w:val="hy-AM"/>
        </w:rPr>
        <w:t xml:space="preserve"> &gt;&gt; </w:t>
      </w:r>
      <w:r w:rsidRPr="00ED3AD7">
        <w:rPr>
          <w:rFonts w:ascii="GHEA Grapalat" w:hAnsi="GHEA Grapalat" w:cs="GHEA Grapalat"/>
          <w:sz w:val="18"/>
          <w:szCs w:val="18"/>
          <w:lang w:val="hy-AM"/>
        </w:rPr>
        <w:t>բառերը</w:t>
      </w:r>
      <w:r w:rsidRPr="00ED3AD7">
        <w:rPr>
          <w:rFonts w:ascii="GHEA Grapalat" w:hAnsi="GHEA Grapalat"/>
          <w:sz w:val="18"/>
          <w:szCs w:val="18"/>
          <w:lang w:val="hy-AM"/>
        </w:rPr>
        <w:t xml:space="preserve">, &lt;&lt;15&gt;&gt; </w:t>
      </w:r>
      <w:r w:rsidRPr="00ED3AD7">
        <w:rPr>
          <w:rFonts w:ascii="GHEA Grapalat" w:hAnsi="GHEA Grapalat" w:cs="GHEA Grapalat"/>
          <w:sz w:val="18"/>
          <w:szCs w:val="18"/>
          <w:lang w:val="hy-AM"/>
        </w:rPr>
        <w:t>թիվը</w:t>
      </w:r>
      <w:r w:rsidRPr="00ED3AD7">
        <w:rPr>
          <w:rFonts w:ascii="GHEA Grapalat" w:hAnsi="GHEA Grapalat"/>
          <w:sz w:val="18"/>
          <w:szCs w:val="18"/>
          <w:lang w:val="hy-AM"/>
        </w:rPr>
        <w:t xml:space="preserve"> </w:t>
      </w:r>
      <w:r w:rsidRPr="00ED3AD7">
        <w:rPr>
          <w:rFonts w:ascii="GHEA Grapalat" w:hAnsi="GHEA Grapalat" w:cs="GHEA Grapalat"/>
          <w:sz w:val="18"/>
          <w:szCs w:val="18"/>
          <w:lang w:val="hy-AM"/>
        </w:rPr>
        <w:t>փոխարինվում</w:t>
      </w:r>
      <w:r w:rsidRPr="00ED3AD7">
        <w:rPr>
          <w:rFonts w:ascii="GHEA Grapalat" w:hAnsi="GHEA Grapalat"/>
          <w:sz w:val="18"/>
          <w:szCs w:val="18"/>
          <w:lang w:val="hy-AM"/>
        </w:rPr>
        <w:t xml:space="preserve"> </w:t>
      </w:r>
      <w:r w:rsidRPr="00ED3AD7">
        <w:rPr>
          <w:rFonts w:ascii="GHEA Grapalat" w:hAnsi="GHEA Grapalat" w:cs="GHEA Grapalat"/>
          <w:sz w:val="18"/>
          <w:szCs w:val="18"/>
          <w:lang w:val="hy-AM"/>
        </w:rPr>
        <w:t>է</w:t>
      </w:r>
      <w:r w:rsidRPr="00ED3AD7">
        <w:rPr>
          <w:rFonts w:ascii="GHEA Grapalat" w:hAnsi="GHEA Grapalat"/>
          <w:sz w:val="18"/>
          <w:szCs w:val="18"/>
          <w:lang w:val="hy-AM"/>
        </w:rPr>
        <w:t xml:space="preserve"> &lt;&lt;30&gt;&gt; </w:t>
      </w:r>
      <w:r w:rsidRPr="00ED3AD7">
        <w:rPr>
          <w:rFonts w:ascii="GHEA Grapalat" w:hAnsi="GHEA Grapalat" w:cs="GHEA Grapalat"/>
          <w:sz w:val="18"/>
          <w:szCs w:val="18"/>
          <w:lang w:val="hy-AM"/>
        </w:rPr>
        <w:t>թվով</w:t>
      </w:r>
      <w:r w:rsidRPr="00ED3AD7">
        <w:rPr>
          <w:rFonts w:ascii="GHEA Grapalat" w:hAnsi="GHEA Grapalat"/>
          <w:sz w:val="18"/>
          <w:szCs w:val="18"/>
          <w:lang w:val="hy-AM"/>
        </w:rPr>
        <w:t xml:space="preserve">, </w:t>
      </w:r>
      <w:r w:rsidRPr="00ED3AD7">
        <w:rPr>
          <w:rFonts w:ascii="GHEA Grapalat" w:hAnsi="GHEA Grapalat" w:cs="GHEA Grapalat"/>
          <w:sz w:val="18"/>
          <w:szCs w:val="18"/>
          <w:lang w:val="hy-AM"/>
        </w:rPr>
        <w:t>իսկ</w:t>
      </w:r>
      <w:r w:rsidRPr="00ED3AD7">
        <w:rPr>
          <w:rFonts w:ascii="GHEA Grapalat" w:hAnsi="GHEA Grapalat"/>
          <w:sz w:val="18"/>
          <w:szCs w:val="18"/>
          <w:lang w:val="hy-AM"/>
        </w:rPr>
        <w:t xml:space="preserve"> &lt;&lt;20&gt;&gt; </w:t>
      </w:r>
      <w:r w:rsidRPr="00ED3AD7">
        <w:rPr>
          <w:rFonts w:ascii="GHEA Grapalat" w:hAnsi="GHEA Grapalat" w:cs="GHEA Grapalat"/>
          <w:sz w:val="18"/>
          <w:szCs w:val="18"/>
          <w:lang w:val="hy-AM"/>
        </w:rPr>
        <w:t>թիվը՝</w:t>
      </w:r>
      <w:r w:rsidRPr="00ED3AD7">
        <w:rPr>
          <w:rFonts w:ascii="GHEA Grapalat" w:hAnsi="GHEA Grapalat"/>
          <w:sz w:val="18"/>
          <w:szCs w:val="18"/>
          <w:lang w:val="hy-AM"/>
        </w:rPr>
        <w:t xml:space="preserve"> &lt;&lt;90&gt;&gt; </w:t>
      </w:r>
      <w:r w:rsidRPr="00ED3AD7">
        <w:rPr>
          <w:rFonts w:ascii="GHEA Grapalat" w:hAnsi="GHEA Grapalat" w:cs="GHEA Grapalat"/>
          <w:sz w:val="18"/>
          <w:szCs w:val="18"/>
          <w:lang w:val="hy-AM"/>
        </w:rPr>
        <w:t>թվով</w:t>
      </w:r>
      <w:r w:rsidRPr="00ED3AD7">
        <w:rPr>
          <w:rFonts w:ascii="GHEA Grapalat" w:hAnsi="GHEA Grapalat"/>
          <w:sz w:val="18"/>
          <w:szCs w:val="18"/>
          <w:lang w:val="hy-AM"/>
        </w:rPr>
        <w:t>,</w:t>
      </w:r>
    </w:p>
  </w:footnote>
  <w:footnote w:id="7">
    <w:p w14:paraId="34EA9504" w14:textId="77777777" w:rsidR="006E388B" w:rsidRPr="006A626F" w:rsidRDefault="006E388B">
      <w:pPr>
        <w:pStyle w:val="af2"/>
        <w:rPr>
          <w:rFonts w:ascii="GHEA Grapalat" w:hAnsi="GHEA Grapalat" w:cs="Sylfaen"/>
          <w:i/>
          <w:sz w:val="16"/>
          <w:szCs w:val="16"/>
          <w:lang w:val="hy-AM"/>
        </w:rPr>
      </w:pPr>
      <w:r w:rsidRPr="00184D86">
        <w:rPr>
          <w:rStyle w:val="af6"/>
          <w:rFonts w:ascii="Sylfaen" w:hAnsi="Sylfaen"/>
          <w:lang w:val="hy-AM"/>
        </w:rPr>
        <w:t>13</w:t>
      </w:r>
      <w:r w:rsidRPr="00184D86">
        <w:t xml:space="preserve"> </w:t>
      </w:r>
      <w:r w:rsidRPr="006A626F">
        <w:rPr>
          <w:rFonts w:ascii="GHEA Grapalat" w:hAnsi="GHEA Grapalat" w:cs="Sylfaen"/>
          <w:i/>
          <w:sz w:val="16"/>
          <w:szCs w:val="16"/>
          <w:lang w:val="hy-AM"/>
        </w:rPr>
        <w:t>Եթե`</w:t>
      </w:r>
    </w:p>
    <w:p w14:paraId="26638F20" w14:textId="77777777" w:rsidR="006E388B" w:rsidRPr="006A626F" w:rsidRDefault="006E388B" w:rsidP="00584515">
      <w:pPr>
        <w:pStyle w:val="af2"/>
        <w:jc w:val="both"/>
        <w:rPr>
          <w:rFonts w:ascii="GHEA Grapalat" w:hAnsi="GHEA Grapalat" w:cs="Sylfaen"/>
          <w:i/>
          <w:sz w:val="16"/>
          <w:szCs w:val="16"/>
          <w:lang w:val="hy-AM"/>
        </w:rPr>
      </w:pPr>
      <w:r w:rsidRPr="006A626F">
        <w:rPr>
          <w:rFonts w:ascii="GHEA Grapalat" w:hAnsi="GHEA Grapalat" w:cs="Sylfaen"/>
          <w:i/>
          <w:sz w:val="16"/>
          <w:szCs w:val="16"/>
          <w:lang w:val="hy-AM"/>
        </w:rPr>
        <w:t xml:space="preserve">-  </w:t>
      </w:r>
      <w:r w:rsidRPr="00184D86">
        <w:rPr>
          <w:rFonts w:ascii="GHEA Grapalat" w:hAnsi="GHEA Grapalat" w:cs="Sylfaen"/>
          <w:i/>
          <w:sz w:val="16"/>
          <w:szCs w:val="16"/>
          <w:lang w:val="hy-AM"/>
        </w:rPr>
        <w:t>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6A626F">
        <w:rPr>
          <w:rFonts w:ascii="GHEA Grapalat" w:hAnsi="GHEA Grapalat" w:cs="Sylfaen"/>
          <w:i/>
          <w:sz w:val="16"/>
          <w:szCs w:val="16"/>
          <w:lang w:val="hy-AM"/>
        </w:rPr>
        <w:t>.</w:t>
      </w:r>
    </w:p>
    <w:p w14:paraId="54767BD7" w14:textId="77777777" w:rsidR="006E388B" w:rsidRDefault="006E388B" w:rsidP="00584515">
      <w:pPr>
        <w:pStyle w:val="af2"/>
        <w:jc w:val="both"/>
        <w:rPr>
          <w:rFonts w:ascii="GHEA Grapalat" w:hAnsi="GHEA Grapalat" w:cs="Sylfaen"/>
          <w:i/>
          <w:sz w:val="16"/>
          <w:szCs w:val="16"/>
          <w:lang w:val="hy-AM"/>
        </w:rPr>
      </w:pPr>
      <w:r w:rsidRPr="00184D86">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6A626F">
        <w:rPr>
          <w:rFonts w:ascii="GHEA Grapalat" w:hAnsi="GHEA Grapalat" w:cs="Sylfaen"/>
          <w:i/>
          <w:sz w:val="16"/>
          <w:szCs w:val="16"/>
          <w:lang w:val="hy-AM"/>
        </w:rPr>
        <w:t xml:space="preserve"> </w:t>
      </w:r>
      <w:r w:rsidRPr="00D533CD">
        <w:rPr>
          <w:rFonts w:ascii="GHEA Grapalat" w:hAnsi="GHEA Grapalat" w:cs="Sylfaen"/>
          <w:i/>
          <w:sz w:val="16"/>
          <w:szCs w:val="16"/>
          <w:lang w:val="hy-AM"/>
        </w:rPr>
        <w:t>փուլի գումարի նկատմամբ հաշվարկված համամասնությամբ</w:t>
      </w:r>
      <w:r w:rsidRPr="00184D86" w:rsidDel="00864B45">
        <w:rPr>
          <w:rFonts w:ascii="GHEA Grapalat" w:hAnsi="GHEA Grapalat" w:cs="Sylfaen"/>
          <w:i/>
          <w:sz w:val="16"/>
          <w:szCs w:val="16"/>
          <w:lang w:val="hy-AM"/>
        </w:rPr>
        <w:t xml:space="preserve"> </w:t>
      </w:r>
      <w:r w:rsidRPr="00184D86">
        <w:rPr>
          <w:rFonts w:ascii="GHEA Grapalat" w:hAnsi="GHEA Grapalat" w:cs="Sylfaen"/>
          <w:i/>
          <w:sz w:val="16"/>
          <w:szCs w:val="16"/>
          <w:lang w:val="hy-AM"/>
        </w:rPr>
        <w:t xml:space="preserve">: </w:t>
      </w:r>
      <w:r>
        <w:rPr>
          <w:rFonts w:ascii="GHEA Grapalat" w:hAnsi="GHEA Grapalat" w:cs="Sylfaen"/>
          <w:i/>
          <w:sz w:val="16"/>
          <w:szCs w:val="16"/>
          <w:lang w:val="hy-AM"/>
        </w:rPr>
        <w:t>Ե</w:t>
      </w:r>
      <w:r w:rsidRPr="00184D86">
        <w:rPr>
          <w:rFonts w:ascii="GHEA Grapalat" w:hAnsi="GHEA Grapalat" w:cs="Sylfaen"/>
          <w:i/>
          <w:sz w:val="16"/>
          <w:szCs w:val="16"/>
          <w:lang w:val="hy-AM"/>
        </w:rPr>
        <w:t>րաշխիքի ձևով որակավորման ապահովումը ընտրված մասնակիցը ներկայացն</w:t>
      </w:r>
      <w:r>
        <w:rPr>
          <w:rFonts w:ascii="GHEA Grapalat" w:hAnsi="GHEA Grapalat" w:cs="Sylfaen"/>
          <w:i/>
          <w:sz w:val="16"/>
          <w:szCs w:val="16"/>
          <w:lang w:val="hy-AM"/>
        </w:rPr>
        <w:t>ում է 4.1 հավելվածի համաձայն</w:t>
      </w:r>
      <w:r w:rsidRPr="00184D86">
        <w:rPr>
          <w:rFonts w:ascii="GHEA Grapalat" w:hAnsi="GHEA Grapalat" w:cs="Sylfaen"/>
          <w:i/>
          <w:sz w:val="16"/>
          <w:szCs w:val="16"/>
          <w:lang w:val="hy-AM"/>
        </w:rPr>
        <w:t>, իսկ հավելված 4-ը հրավերից հանվում է :</w:t>
      </w:r>
    </w:p>
    <w:p w14:paraId="6079D04E" w14:textId="77777777" w:rsidR="006E388B" w:rsidRPr="00F13554" w:rsidRDefault="006E388B" w:rsidP="00584515">
      <w:pPr>
        <w:pStyle w:val="af2"/>
        <w:jc w:val="both"/>
        <w:rPr>
          <w:rFonts w:ascii="GHEA Grapalat" w:hAnsi="GHEA Grapalat" w:cs="Sylfaen"/>
          <w:i/>
          <w:sz w:val="16"/>
          <w:szCs w:val="16"/>
          <w:lang w:val="hy-AM"/>
        </w:rPr>
      </w:pPr>
      <w:r>
        <w:rPr>
          <w:rFonts w:ascii="GHEA Grapalat" w:hAnsi="GHEA Grapalat" w:cs="Sylfaen"/>
          <w:i/>
          <w:sz w:val="16"/>
          <w:szCs w:val="16"/>
          <w:vertAlign w:val="superscript"/>
          <w:lang w:val="hy-AM"/>
        </w:rPr>
        <w:t>14</w:t>
      </w:r>
      <w:r w:rsidRPr="00584515">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584515">
        <w:rPr>
          <w:rFonts w:ascii="GHEA Grapalat" w:hAnsi="GHEA Grapalat" w:cs="Sylfaen"/>
          <w:i/>
          <w:sz w:val="16"/>
          <w:szCs w:val="16"/>
          <w:lang w:val="hy-AM"/>
        </w:rPr>
        <w:t xml:space="preserve"> մլն. </w:t>
      </w:r>
      <w:r w:rsidRPr="00F13554">
        <w:rPr>
          <w:rFonts w:ascii="GHEA Grapalat" w:hAnsi="GHEA Grapalat" w:cs="Sylfaen"/>
          <w:i/>
          <w:sz w:val="16"/>
          <w:szCs w:val="16"/>
          <w:lang w:val="hy-AM"/>
        </w:rPr>
        <w:t>ՀՀ դրամը, ապա</w:t>
      </w:r>
      <w:r w:rsidRPr="00F13554">
        <w:rPr>
          <w:rFonts w:ascii="Times New Roman" w:hAnsi="Times New Roman"/>
          <w:lang w:val="hy-AM"/>
        </w:rPr>
        <w:t xml:space="preserve"> </w:t>
      </w:r>
      <w:r w:rsidRPr="00F13554">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w:t>
      </w:r>
      <w:r w:rsidRPr="00864B45">
        <w:rPr>
          <w:rFonts w:ascii="GHEA Grapalat" w:hAnsi="GHEA Grapalat" w:cs="Sylfaen"/>
          <w:i/>
          <w:sz w:val="16"/>
          <w:szCs w:val="16"/>
          <w:lang w:val="hy-AM"/>
        </w:rPr>
        <w:t xml:space="preserve"> </w:t>
      </w:r>
      <w:r>
        <w:rPr>
          <w:rFonts w:ascii="GHEA Grapalat" w:hAnsi="GHEA Grapalat" w:cs="Sylfaen"/>
          <w:i/>
          <w:sz w:val="16"/>
          <w:szCs w:val="16"/>
          <w:lang w:val="hy-AM"/>
        </w:rPr>
        <w:t>իսկ 3-րդ պարբերության մեջ նշված &lt;&lt;90&gt;&gt; թիվը փոխարինվում է &lt;&lt;20 &gt;&gt; թվով</w:t>
      </w:r>
      <w:r w:rsidRPr="00F13554">
        <w:rPr>
          <w:rFonts w:ascii="GHEA Grapalat" w:hAnsi="GHEA Grapalat" w:cs="Sylfaen"/>
          <w:i/>
          <w:sz w:val="16"/>
          <w:szCs w:val="16"/>
          <w:lang w:val="hy-AM"/>
        </w:rPr>
        <w:t>:</w:t>
      </w:r>
    </w:p>
    <w:p w14:paraId="3C391B13" w14:textId="77777777" w:rsidR="006E388B" w:rsidRPr="00F13554" w:rsidRDefault="006E388B">
      <w:pPr>
        <w:pStyle w:val="af2"/>
        <w:rPr>
          <w:rFonts w:ascii="Times New Roman" w:hAnsi="Times New Roman"/>
          <w:vertAlign w:val="superscript"/>
          <w:lang w:val="hy-AM"/>
        </w:rPr>
      </w:pPr>
    </w:p>
  </w:footnote>
  <w:footnote w:id="8">
    <w:p w14:paraId="75D08077" w14:textId="77777777" w:rsidR="006E388B" w:rsidRPr="003B135C" w:rsidRDefault="006E388B">
      <w:pPr>
        <w:pStyle w:val="af2"/>
        <w:rPr>
          <w:rFonts w:ascii="GHEA Grapalat" w:hAnsi="GHEA Grapalat"/>
          <w:lang w:val="hy-AM"/>
        </w:rPr>
      </w:pPr>
      <w:r w:rsidRPr="0067632B">
        <w:rPr>
          <w:rFonts w:ascii="GHEA Grapalat" w:hAnsi="GHEA Grapalat" w:cs="Sylfaen"/>
          <w:i/>
          <w:color w:val="FFFFFF"/>
          <w:sz w:val="16"/>
          <w:szCs w:val="16"/>
          <w:vertAlign w:val="superscript"/>
        </w:rPr>
        <w:footnoteRef/>
      </w:r>
      <w:r w:rsidRPr="00AE679C">
        <w:rPr>
          <w:rFonts w:ascii="GHEA Grapalat" w:hAnsi="GHEA Grapalat" w:cs="Sylfaen"/>
          <w:i/>
          <w:sz w:val="16"/>
          <w:szCs w:val="16"/>
        </w:rPr>
        <w:t xml:space="preserve"> </w:t>
      </w:r>
      <w:r>
        <w:rPr>
          <w:rFonts w:ascii="GHEA Grapalat" w:hAnsi="GHEA Grapalat" w:cs="Sylfaen"/>
          <w:i/>
          <w:sz w:val="16"/>
          <w:szCs w:val="16"/>
          <w:vertAlign w:val="superscript"/>
          <w:lang w:val="hy-AM"/>
        </w:rPr>
        <w:t>15</w:t>
      </w:r>
      <w:r w:rsidRPr="003B135C">
        <w:rPr>
          <w:rFonts w:ascii="GHEA Grapalat" w:hAnsi="GHEA Grapalat" w:cs="Sylfaen"/>
          <w:i/>
          <w:sz w:val="16"/>
          <w:szCs w:val="16"/>
          <w:vertAlign w:val="superscript"/>
          <w:lang w:val="hy-AM"/>
        </w:rP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3B135C">
        <w:rPr>
          <w:rFonts w:ascii="GHEA Grapalat" w:hAnsi="GHEA Grapalat" w:cs="Sylfaen"/>
          <w:i/>
          <w:sz w:val="16"/>
          <w:szCs w:val="16"/>
          <w:lang w:val="hy-AM"/>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r w:rsidRPr="003B135C">
        <w:rPr>
          <w:rFonts w:ascii="GHEA Grapalat" w:hAnsi="GHEA Grapalat"/>
          <w:lang w:val="hy-AM"/>
        </w:rPr>
        <w:t xml:space="preserve"> </w:t>
      </w:r>
    </w:p>
  </w:footnote>
  <w:footnote w:id="9">
    <w:p w14:paraId="5ADD49E4" w14:textId="77777777" w:rsidR="006E388B" w:rsidRPr="00EC2CDE" w:rsidRDefault="006E388B" w:rsidP="00EF4630">
      <w:pPr>
        <w:pStyle w:val="af2"/>
        <w:jc w:val="both"/>
        <w:rPr>
          <w:rFonts w:ascii="Sylfaen" w:hAnsi="Sylfaen" w:cs="Sylfaen"/>
          <w:lang w:val="af-ZA"/>
        </w:rPr>
      </w:pPr>
      <w:r w:rsidRPr="0067632B">
        <w:rPr>
          <w:rStyle w:val="af6"/>
          <w:color w:val="FFFFFF"/>
        </w:rPr>
        <w:footnoteRef/>
      </w:r>
      <w:r w:rsidRPr="003053EF">
        <w:t xml:space="preserve"> </w:t>
      </w:r>
      <w:r>
        <w:rPr>
          <w:rFonts w:ascii="Sylfaen" w:hAnsi="Sylfaen"/>
          <w:vertAlign w:val="superscript"/>
          <w:lang w:val="hy-AM"/>
        </w:rPr>
        <w:t>16</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0">
    <w:p w14:paraId="2827C0BD" w14:textId="77777777" w:rsidR="006E388B" w:rsidRPr="00D735A6" w:rsidRDefault="006E388B" w:rsidP="00D735A6">
      <w:pPr>
        <w:pStyle w:val="af4"/>
        <w:spacing w:before="0" w:beforeAutospacing="0" w:after="0" w:afterAutospacing="0"/>
        <w:ind w:firstLine="708"/>
        <w:jc w:val="both"/>
        <w:rPr>
          <w:rFonts w:ascii="Calibri" w:hAnsi="Calibri"/>
          <w:sz w:val="20"/>
          <w:szCs w:val="20"/>
          <w:lang w:val="hy-AM" w:eastAsia="ru-RU"/>
        </w:rPr>
      </w:pPr>
      <w:r w:rsidRPr="00D735A6">
        <w:rPr>
          <w:rStyle w:val="af6"/>
        </w:rPr>
        <w:footnoteRef/>
      </w:r>
      <w:r w:rsidRPr="00D735A6">
        <w:rPr>
          <w:lang w:val="af-ZA"/>
        </w:rPr>
        <w:t xml:space="preserve"> </w:t>
      </w:r>
      <w:r w:rsidRPr="006A626F">
        <w:rPr>
          <w:rFonts w:ascii="Calibri" w:hAnsi="Calibri"/>
          <w:sz w:val="20"/>
          <w:szCs w:val="20"/>
          <w:lang w:val="hy-AM" w:eastAsia="ru-RU"/>
        </w:rPr>
        <w:t xml:space="preserve">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ապահովում.&gt;&gt; բառերը փոխարինվում են &lt;&lt;վերջինս 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6A626F">
          <w:rPr>
            <w:rFonts w:ascii="Calibri" w:hAnsi="Calibri"/>
            <w:sz w:val="20"/>
            <w:szCs w:val="20"/>
            <w:lang w:val="hy-AM" w:eastAsia="ru-RU"/>
          </w:rPr>
          <w:t>Standard &amp; Poor’s</w:t>
        </w:r>
      </w:hyperlink>
      <w:r w:rsidRPr="006A626F">
        <w:rPr>
          <w:rFonts w:ascii="Calibri" w:hAnsi="Calibri"/>
          <w:sz w:val="20"/>
          <w:szCs w:val="20"/>
          <w:lang w:val="hy-AM" w:eastAsia="ru-RU"/>
        </w:rPr>
        <w:t> ) կողմից շնորհված վարկունակության վարկանիշ առնվազն Հայաստանի Հանրապետությանը շնորհված սուվերեն վարկանիշի չափով:</w:t>
      </w:r>
      <w:r w:rsidRPr="00AE5B93">
        <w:rPr>
          <w:rFonts w:ascii="Calibri" w:hAnsi="Calibri"/>
          <w:lang w:val="hy-AM"/>
        </w:rPr>
        <w:t xml:space="preserve">&gt;&gt; </w:t>
      </w:r>
      <w:r w:rsidRPr="00D735A6">
        <w:rPr>
          <w:rFonts w:ascii="Calibri" w:hAnsi="Calibri"/>
          <w:sz w:val="20"/>
          <w:szCs w:val="20"/>
          <w:lang w:val="hy-AM" w:eastAsia="ru-RU"/>
        </w:rPr>
        <w:t>բառերով։</w:t>
      </w:r>
      <w:r w:rsidRPr="00D735A6">
        <w:rPr>
          <w:rFonts w:ascii="Calibri" w:hAnsi="Calibri"/>
          <w:sz w:val="20"/>
          <w:szCs w:val="20"/>
          <w:lang w:val="af-ZA" w:eastAsia="ru-RU"/>
        </w:rPr>
        <w:t xml:space="preserve"> </w:t>
      </w:r>
      <w:r w:rsidRPr="00D735A6">
        <w:rPr>
          <w:rFonts w:ascii="Calibri" w:hAnsi="Calibri"/>
          <w:sz w:val="20"/>
          <w:szCs w:val="20"/>
          <w:lang w:val="hy-AM" w:eastAsia="ru-RU"/>
        </w:rPr>
        <w:t>Ընդ որում  նշվում է նաև վարկանիշի չափը և վարկունակության վարկանիշ ունեցող կազմակերպության անվանումը։</w:t>
      </w:r>
      <w:r w:rsidRPr="00AE5B93">
        <w:rPr>
          <w:rFonts w:ascii="Calibri" w:hAnsi="Calibri"/>
          <w:lang w:val="hy-AM"/>
        </w:rPr>
        <w:t xml:space="preserve"> </w:t>
      </w:r>
    </w:p>
    <w:p w14:paraId="1819C96F" w14:textId="77777777" w:rsidR="006E388B" w:rsidRPr="00D735A6" w:rsidRDefault="006E388B">
      <w:pPr>
        <w:pStyle w:val="af2"/>
        <w:rPr>
          <w:lang w:val="hy-AM"/>
        </w:rPr>
      </w:pPr>
    </w:p>
  </w:footnote>
  <w:footnote w:id="11">
    <w:p w14:paraId="305178B3" w14:textId="77777777" w:rsidR="006E388B" w:rsidRPr="007F07D4" w:rsidRDefault="006E388B" w:rsidP="007F07D4">
      <w:pPr>
        <w:pStyle w:val="af2"/>
        <w:jc w:val="both"/>
        <w:rPr>
          <w:rFonts w:ascii="GHEA Grapalat" w:hAnsi="GHEA Grapalat"/>
          <w:i/>
          <w:lang w:val="hy-AM"/>
        </w:rPr>
      </w:pPr>
      <w:r w:rsidRPr="007F07D4">
        <w:rPr>
          <w:rFonts w:ascii="GHEA Grapalat" w:hAnsi="GHEA Grapalat"/>
          <w:i/>
          <w:lang w:val="hy-AM"/>
        </w:rPr>
        <w:t>*լրացվում</w:t>
      </w:r>
      <w:r w:rsidRPr="007F07D4">
        <w:rPr>
          <w:rFonts w:ascii="GHEA Grapalat" w:hAnsi="GHEA Grapalat"/>
          <w:i/>
          <w:lang w:val="af-ZA"/>
        </w:rPr>
        <w:t xml:space="preserve"> </w:t>
      </w:r>
      <w:r w:rsidRPr="007F07D4">
        <w:rPr>
          <w:rFonts w:ascii="GHEA Grapalat" w:hAnsi="GHEA Grapalat"/>
          <w:i/>
          <w:lang w:val="hy-AM"/>
        </w:rPr>
        <w:t>է</w:t>
      </w:r>
      <w:r w:rsidRPr="007F07D4">
        <w:rPr>
          <w:rFonts w:ascii="GHEA Grapalat" w:hAnsi="GHEA Grapalat"/>
          <w:i/>
          <w:lang w:val="af-ZA"/>
        </w:rPr>
        <w:t xml:space="preserve"> </w:t>
      </w:r>
      <w:r w:rsidRPr="007F07D4">
        <w:rPr>
          <w:rFonts w:ascii="GHEA Grapalat" w:hAnsi="GHEA Grapalat"/>
          <w:i/>
          <w:lang w:val="hy-AM"/>
        </w:rPr>
        <w:t>հանձնաժողովի</w:t>
      </w:r>
      <w:r w:rsidRPr="007F07D4">
        <w:rPr>
          <w:rFonts w:ascii="GHEA Grapalat" w:hAnsi="GHEA Grapalat"/>
          <w:i/>
          <w:lang w:val="af-ZA"/>
        </w:rPr>
        <w:t xml:space="preserve"> </w:t>
      </w:r>
      <w:r w:rsidRPr="007F07D4">
        <w:rPr>
          <w:rFonts w:ascii="GHEA Grapalat" w:hAnsi="GHEA Grapalat"/>
          <w:i/>
          <w:lang w:val="hy-AM"/>
        </w:rPr>
        <w:t>քարտուղարի</w:t>
      </w:r>
      <w:r w:rsidRPr="007F07D4">
        <w:rPr>
          <w:rFonts w:ascii="GHEA Grapalat" w:hAnsi="GHEA Grapalat"/>
          <w:i/>
          <w:lang w:val="af-ZA"/>
        </w:rPr>
        <w:t xml:space="preserve"> </w:t>
      </w:r>
      <w:r w:rsidRPr="007F07D4">
        <w:rPr>
          <w:rFonts w:ascii="GHEA Grapalat" w:hAnsi="GHEA Grapalat"/>
          <w:i/>
          <w:lang w:val="hy-AM"/>
        </w:rPr>
        <w:t>կողմից</w:t>
      </w:r>
      <w:r w:rsidRPr="007F07D4">
        <w:rPr>
          <w:rFonts w:ascii="GHEA Grapalat" w:hAnsi="GHEA Grapalat"/>
          <w:i/>
          <w:lang w:val="af-ZA"/>
        </w:rPr>
        <w:t xml:space="preserve">` </w:t>
      </w:r>
      <w:r w:rsidRPr="007F07D4">
        <w:rPr>
          <w:rFonts w:ascii="GHEA Grapalat" w:hAnsi="GHEA Grapalat"/>
          <w:i/>
          <w:lang w:val="hy-AM"/>
        </w:rPr>
        <w:t>մինչև</w:t>
      </w:r>
      <w:r w:rsidRPr="007F07D4">
        <w:rPr>
          <w:rFonts w:ascii="GHEA Grapalat" w:hAnsi="GHEA Grapalat"/>
          <w:i/>
          <w:lang w:val="af-ZA"/>
        </w:rPr>
        <w:t xml:space="preserve"> </w:t>
      </w:r>
      <w:r w:rsidRPr="007F07D4">
        <w:rPr>
          <w:rFonts w:ascii="GHEA Grapalat" w:hAnsi="GHEA Grapalat"/>
          <w:i/>
          <w:lang w:val="hy-AM"/>
        </w:rPr>
        <w:t>հրավերը</w:t>
      </w:r>
      <w:r w:rsidRPr="007F07D4">
        <w:rPr>
          <w:rFonts w:ascii="GHEA Grapalat" w:hAnsi="GHEA Grapalat"/>
          <w:i/>
          <w:lang w:val="af-ZA"/>
        </w:rPr>
        <w:t xml:space="preserve"> </w:t>
      </w:r>
      <w:r w:rsidRPr="007F07D4">
        <w:rPr>
          <w:rFonts w:ascii="GHEA Grapalat" w:hAnsi="GHEA Grapalat"/>
          <w:i/>
          <w:lang w:val="hy-AM"/>
        </w:rPr>
        <w:t>տեղեկագրում</w:t>
      </w:r>
      <w:r w:rsidRPr="007F07D4">
        <w:rPr>
          <w:rFonts w:ascii="GHEA Grapalat" w:hAnsi="GHEA Grapalat"/>
          <w:i/>
          <w:lang w:val="af-ZA"/>
        </w:rPr>
        <w:t xml:space="preserve"> </w:t>
      </w:r>
      <w:r w:rsidRPr="007F07D4">
        <w:rPr>
          <w:rFonts w:ascii="GHEA Grapalat" w:hAnsi="GHEA Grapalat"/>
          <w:i/>
          <w:lang w:val="hy-AM"/>
        </w:rPr>
        <w:t>հրապարակելը:</w:t>
      </w:r>
    </w:p>
    <w:p w14:paraId="4090288B" w14:textId="77777777" w:rsidR="006E388B" w:rsidRPr="007F07D4" w:rsidRDefault="006E388B" w:rsidP="007F07D4">
      <w:pPr>
        <w:pStyle w:val="af2"/>
        <w:jc w:val="both"/>
        <w:rPr>
          <w:rFonts w:ascii="GHEA Grapalat" w:hAnsi="GHEA Grapalat"/>
          <w:i/>
          <w:lang w:val="hy-AM"/>
        </w:rPr>
      </w:pPr>
      <w:r w:rsidRPr="007F07D4">
        <w:rPr>
          <w:rFonts w:ascii="GHEA Grapalat" w:hAnsi="GHEA Grapalat"/>
          <w:i/>
          <w:lang w:val="hy-AM"/>
        </w:rPr>
        <w:t>** - մասնակիցը դիմում հայտարարությունը լրացնելիս նշում է իր իրական շահառուների վերաբերյալ տեղեկություններ պարունակող կայքէջի հղումը, եթե այդ մասնակիցը «Իրավաբանական անձանց պետական գրանցման, իրավաբանական անձանց ստորաբաժանումների, հիմնարկների և անհատ ձեռնարկատերերի պետական հաշվառման</w:t>
      </w:r>
      <w:r w:rsidRPr="007F07D4">
        <w:rPr>
          <w:rFonts w:ascii="Calibri" w:hAnsi="Calibri" w:cs="Calibri"/>
          <w:i/>
          <w:lang w:val="hy-AM"/>
        </w:rPr>
        <w:t> </w:t>
      </w:r>
      <w:r w:rsidRPr="007F07D4">
        <w:rPr>
          <w:rFonts w:ascii="GHEA Grapalat" w:hAnsi="GHEA Grapalat" w:cs="GHEA Grapalat"/>
          <w:i/>
          <w:lang w:val="hy-AM"/>
        </w:rPr>
        <w:t>մասին»</w:t>
      </w:r>
      <w:r w:rsidRPr="007F07D4">
        <w:rPr>
          <w:rFonts w:ascii="GHEA Grapalat" w:hAnsi="GHEA Grapalat"/>
          <w:i/>
          <w:lang w:val="hy-AM"/>
        </w:rPr>
        <w:t xml:space="preserve"> </w:t>
      </w:r>
      <w:r w:rsidRPr="007F07D4">
        <w:rPr>
          <w:rFonts w:ascii="GHEA Grapalat" w:hAnsi="GHEA Grapalat" w:cs="GHEA Grapalat"/>
          <w:i/>
          <w:lang w:val="hy-AM"/>
        </w:rPr>
        <w:t>օրենքի</w:t>
      </w:r>
      <w:r w:rsidRPr="007F07D4">
        <w:rPr>
          <w:rFonts w:ascii="GHEA Grapalat" w:hAnsi="GHEA Grapalat"/>
          <w:i/>
          <w:lang w:val="hy-AM"/>
        </w:rPr>
        <w:t xml:space="preserve"> </w:t>
      </w:r>
      <w:r w:rsidRPr="007F07D4">
        <w:rPr>
          <w:rFonts w:ascii="GHEA Grapalat" w:hAnsi="GHEA Grapalat" w:cs="GHEA Grapalat"/>
          <w:i/>
          <w:lang w:val="hy-AM"/>
        </w:rPr>
        <w:t>հիման</w:t>
      </w:r>
      <w:r w:rsidRPr="007F07D4">
        <w:rPr>
          <w:rFonts w:ascii="GHEA Grapalat" w:hAnsi="GHEA Grapalat"/>
          <w:i/>
          <w:lang w:val="hy-AM"/>
        </w:rPr>
        <w:t xml:space="preserve"> </w:t>
      </w:r>
      <w:r w:rsidRPr="007F07D4">
        <w:rPr>
          <w:rFonts w:ascii="GHEA Grapalat" w:hAnsi="GHEA Grapalat" w:cs="GHEA Grapalat"/>
          <w:i/>
          <w:lang w:val="hy-AM"/>
        </w:rPr>
        <w:t>վրա</w:t>
      </w:r>
      <w:r w:rsidRPr="007F07D4">
        <w:rPr>
          <w:rFonts w:ascii="GHEA Grapalat" w:hAnsi="GHEA Grapalat"/>
          <w:i/>
          <w:lang w:val="hy-AM"/>
        </w:rPr>
        <w:t xml:space="preserve"> </w:t>
      </w:r>
      <w:r w:rsidRPr="007F07D4">
        <w:rPr>
          <w:rFonts w:ascii="GHEA Grapalat" w:hAnsi="GHEA Grapalat" w:cs="GHEA Grapalat"/>
          <w:i/>
          <w:lang w:val="hy-AM"/>
        </w:rPr>
        <w:t>իրական</w:t>
      </w:r>
      <w:r w:rsidRPr="007F07D4">
        <w:rPr>
          <w:rFonts w:ascii="GHEA Grapalat" w:hAnsi="GHEA Grapalat"/>
          <w:i/>
          <w:lang w:val="hy-AM"/>
        </w:rPr>
        <w:t xml:space="preserve"> </w:t>
      </w:r>
      <w:r w:rsidRPr="007F07D4">
        <w:rPr>
          <w:rFonts w:ascii="GHEA Grapalat" w:hAnsi="GHEA Grapalat" w:cs="GHEA Grapalat"/>
          <w:i/>
          <w:lang w:val="hy-AM"/>
        </w:rPr>
        <w:t>շահառուների</w:t>
      </w:r>
      <w:r w:rsidRPr="007F07D4">
        <w:rPr>
          <w:rFonts w:ascii="GHEA Grapalat" w:hAnsi="GHEA Grapalat"/>
          <w:i/>
          <w:lang w:val="hy-AM"/>
        </w:rPr>
        <w:t xml:space="preserve"> </w:t>
      </w:r>
      <w:r w:rsidRPr="007F07D4">
        <w:rPr>
          <w:rFonts w:ascii="GHEA Grapalat" w:hAnsi="GHEA Grapalat" w:cs="GHEA Grapalat"/>
          <w:i/>
          <w:lang w:val="hy-AM"/>
        </w:rPr>
        <w:t>վերաբերյալ</w:t>
      </w:r>
      <w:r w:rsidRPr="007F07D4">
        <w:rPr>
          <w:rFonts w:ascii="GHEA Grapalat" w:hAnsi="GHEA Grapalat"/>
          <w:i/>
          <w:lang w:val="hy-AM"/>
        </w:rPr>
        <w:t xml:space="preserve"> </w:t>
      </w:r>
      <w:r w:rsidRPr="007F07D4">
        <w:rPr>
          <w:rFonts w:ascii="GHEA Grapalat" w:hAnsi="GHEA Grapalat" w:cs="GHEA Grapalat"/>
          <w:i/>
          <w:lang w:val="hy-AM"/>
        </w:rPr>
        <w:t>հայտարարագիր</w:t>
      </w:r>
      <w:r w:rsidRPr="007F07D4">
        <w:rPr>
          <w:rFonts w:ascii="GHEA Grapalat" w:hAnsi="GHEA Grapalat"/>
          <w:i/>
          <w:lang w:val="hy-AM"/>
        </w:rPr>
        <w:t xml:space="preserve"> </w:t>
      </w:r>
      <w:r w:rsidRPr="007F07D4">
        <w:rPr>
          <w:rFonts w:ascii="GHEA Grapalat" w:hAnsi="GHEA Grapalat" w:cs="GHEA Grapalat"/>
          <w:i/>
          <w:lang w:val="hy-AM"/>
        </w:rPr>
        <w:t>ներկայացնելու</w:t>
      </w:r>
      <w:r w:rsidRPr="007F07D4">
        <w:rPr>
          <w:rFonts w:ascii="GHEA Grapalat" w:hAnsi="GHEA Grapalat"/>
          <w:i/>
          <w:lang w:val="hy-AM"/>
        </w:rPr>
        <w:t xml:space="preserve"> </w:t>
      </w:r>
      <w:r w:rsidRPr="007F07D4">
        <w:rPr>
          <w:rFonts w:ascii="GHEA Grapalat" w:hAnsi="GHEA Grapalat" w:cs="GHEA Grapalat"/>
          <w:i/>
          <w:lang w:val="hy-AM"/>
        </w:rPr>
        <w:t>պարտականու</w:t>
      </w:r>
      <w:r w:rsidRPr="007F07D4">
        <w:rPr>
          <w:rFonts w:ascii="GHEA Grapalat" w:hAnsi="GHEA Grapalat"/>
          <w:i/>
          <w:lang w:val="hy-AM"/>
        </w:rPr>
        <w:t xml:space="preserve">թյուն ունեցող իրավաբանական անձ է և հայտը ներկայացնելու օրվա դրությամբ սահմանված կարգով պետք է իրավաբանական անձանց պետական ռեգիստրի գործակալությունում գրանցված լիներ իր իրական շահառուների վերաբերյալ տեղեկությունները, </w:t>
      </w:r>
    </w:p>
    <w:p w14:paraId="75703B34" w14:textId="77777777" w:rsidR="006E388B" w:rsidRPr="007F07D4" w:rsidRDefault="006E388B" w:rsidP="007F07D4">
      <w:pPr>
        <w:pStyle w:val="af2"/>
        <w:jc w:val="both"/>
        <w:rPr>
          <w:rFonts w:ascii="GHEA Grapalat" w:hAnsi="GHEA Grapalat"/>
          <w:i/>
          <w:lang w:val="hy-AM"/>
        </w:rPr>
      </w:pPr>
    </w:p>
    <w:p w14:paraId="6D9C2A81" w14:textId="77777777" w:rsidR="006E388B" w:rsidRPr="007F07D4" w:rsidRDefault="006E388B" w:rsidP="007F07D4">
      <w:pPr>
        <w:pStyle w:val="af2"/>
        <w:jc w:val="both"/>
        <w:rPr>
          <w:rFonts w:ascii="GHEA Grapalat" w:hAnsi="GHEA Grapalat"/>
          <w:i/>
          <w:lang w:val="hy-AM"/>
        </w:rPr>
      </w:pPr>
      <w:r w:rsidRPr="007F07D4">
        <w:rPr>
          <w:rFonts w:ascii="GHEA Grapalat" w:hAnsi="GHEA Grapalat"/>
          <w:i/>
          <w:lang w:val="hy-AM"/>
        </w:rPr>
        <w:tab/>
        <w:t>-  Եթե մասնակիցը «Իրավաբանական անձանց պետական գրանցման, իրավաբանական անձանց ստորաբաժանումների, հիմնարկների և անհատ ձեռնարկատերերի պետական հաշվառման մասին» օրենքի հիման վրա իրական շահառուների վերաբերյալ հայտարարագիր ներկայացնելու պարտականություն ունեցող իրավաբանական անձ չէ, կամ եթե այդպիսի իրավաբանական անձ է սակայն հայտը ներկայացնելու օրվա դրությամբ պարտավոր չէր իրավաբանական անձանց պետական ռեգիստրի գործակալությունում գրանցել իր իրական շահառուների վերաբերյալ տեղեկությունները,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14:paraId="1B17975E" w14:textId="77777777" w:rsidR="006E388B" w:rsidRPr="007F07D4" w:rsidRDefault="006E388B" w:rsidP="007F07D4">
      <w:pPr>
        <w:pStyle w:val="af2"/>
        <w:jc w:val="both"/>
        <w:rPr>
          <w:rFonts w:ascii="GHEA Grapalat" w:hAnsi="GHEA Grapalat"/>
          <w:i/>
          <w:lang w:val="hy-AM"/>
        </w:rPr>
      </w:pPr>
    </w:p>
    <w:p w14:paraId="7316B867" w14:textId="77777777" w:rsidR="006E388B" w:rsidRPr="007F07D4" w:rsidRDefault="006E388B" w:rsidP="007F07D4">
      <w:pPr>
        <w:pStyle w:val="af2"/>
        <w:jc w:val="both"/>
        <w:rPr>
          <w:rFonts w:ascii="GHEA Grapalat" w:hAnsi="GHEA Grapalat"/>
          <w:i/>
          <w:lang w:val="hy-AM"/>
        </w:rPr>
      </w:pPr>
      <w:r w:rsidRPr="007F07D4">
        <w:rPr>
          <w:rFonts w:ascii="GHEA Grapalat" w:hAnsi="GHEA Grapalat"/>
          <w:i/>
          <w:lang w:val="hy-AM"/>
        </w:rPr>
        <w:tab/>
        <w:t>-եթե մասնակիցը անհատ ձեռնարկատեր  է կամ ֆիզիկական անձ, ապա իրական շահառուների վերաբերյալ տեղեկատվություն չի ներկայացնում:</w:t>
      </w:r>
    </w:p>
    <w:p w14:paraId="49AD3DA8" w14:textId="77777777" w:rsidR="006E388B" w:rsidRPr="007F07D4" w:rsidRDefault="006E388B" w:rsidP="00B2572B">
      <w:pPr>
        <w:pStyle w:val="af2"/>
        <w:rPr>
          <w:rFonts w:ascii="GHEA Grapalat" w:hAnsi="GHEA Grapalat"/>
          <w:i/>
          <w:sz w:val="16"/>
          <w:szCs w:val="16"/>
          <w:lang w:val="hy-AM"/>
        </w:rPr>
      </w:pPr>
    </w:p>
    <w:p w14:paraId="162321C9" w14:textId="77777777" w:rsidR="006E388B" w:rsidRPr="002A4619" w:rsidDel="006C3873" w:rsidRDefault="006E388B" w:rsidP="00CE3A99">
      <w:pPr>
        <w:jc w:val="both"/>
        <w:rPr>
          <w:del w:id="9" w:author="User" w:date="2019-05-26T09:52:00Z"/>
          <w:rFonts w:ascii="GHEA Grapalat" w:hAnsi="GHEA Grapalat" w:cs="Sylfaen"/>
          <w:sz w:val="20"/>
          <w:lang w:val="af-ZA"/>
        </w:rPr>
      </w:pPr>
    </w:p>
  </w:footnote>
  <w:footnote w:id="12">
    <w:p w14:paraId="5CD3E7FF" w14:textId="77777777" w:rsidR="006E388B" w:rsidRPr="001E7733" w:rsidRDefault="006E388B" w:rsidP="00B2572B">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Pr>
          <w:rFonts w:ascii="GHEA Grapalat" w:hAnsi="GHEA Grapalat"/>
          <w:i/>
          <w:sz w:val="16"/>
          <w:szCs w:val="16"/>
        </w:rPr>
        <w:t>լրացվում</w:t>
      </w:r>
      <w:r w:rsidRPr="001E7733">
        <w:rPr>
          <w:rFonts w:ascii="GHEA Grapalat" w:hAnsi="GHEA Grapalat"/>
          <w:i/>
          <w:sz w:val="16"/>
          <w:szCs w:val="16"/>
          <w:lang w:val="af-ZA"/>
        </w:rPr>
        <w:t xml:space="preserve"> </w:t>
      </w:r>
      <w:r>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rPr>
        <w:t>հանձնաժողովի</w:t>
      </w:r>
      <w:r w:rsidRPr="001E7733">
        <w:rPr>
          <w:rFonts w:ascii="GHEA Grapalat" w:hAnsi="GHEA Grapalat"/>
          <w:i/>
          <w:sz w:val="16"/>
          <w:szCs w:val="16"/>
          <w:lang w:val="af-ZA"/>
        </w:rPr>
        <w:t xml:space="preserve"> </w:t>
      </w:r>
      <w:r>
        <w:rPr>
          <w:rFonts w:ascii="GHEA Grapalat" w:hAnsi="GHEA Grapalat"/>
          <w:i/>
          <w:sz w:val="16"/>
          <w:szCs w:val="16"/>
        </w:rPr>
        <w:t>քարտուղարի</w:t>
      </w:r>
      <w:r w:rsidRPr="001E7733">
        <w:rPr>
          <w:rFonts w:ascii="GHEA Grapalat" w:hAnsi="GHEA Grapalat"/>
          <w:i/>
          <w:sz w:val="16"/>
          <w:szCs w:val="16"/>
          <w:lang w:val="af-ZA"/>
        </w:rPr>
        <w:t xml:space="preserve"> </w:t>
      </w:r>
      <w:r>
        <w:rPr>
          <w:rFonts w:ascii="GHEA Grapalat" w:hAnsi="GHEA Grapalat"/>
          <w:i/>
          <w:sz w:val="16"/>
          <w:szCs w:val="16"/>
        </w:rPr>
        <w:t>կողմից</w:t>
      </w:r>
      <w:r w:rsidRPr="001E7733">
        <w:rPr>
          <w:rFonts w:ascii="GHEA Grapalat" w:hAnsi="GHEA Grapalat"/>
          <w:i/>
          <w:sz w:val="16"/>
          <w:szCs w:val="16"/>
          <w:lang w:val="af-ZA"/>
        </w:rPr>
        <w:t xml:space="preserve">` </w:t>
      </w:r>
      <w:r>
        <w:rPr>
          <w:rFonts w:ascii="GHEA Grapalat" w:hAnsi="GHEA Grapalat"/>
          <w:i/>
          <w:sz w:val="16"/>
          <w:szCs w:val="16"/>
        </w:rPr>
        <w:t>մինչև</w:t>
      </w:r>
      <w:r w:rsidRPr="001E7733">
        <w:rPr>
          <w:rFonts w:ascii="GHEA Grapalat" w:hAnsi="GHEA Grapalat"/>
          <w:i/>
          <w:sz w:val="16"/>
          <w:szCs w:val="16"/>
          <w:lang w:val="af-ZA"/>
        </w:rPr>
        <w:t xml:space="preserve"> </w:t>
      </w:r>
      <w:r>
        <w:rPr>
          <w:rFonts w:ascii="GHEA Grapalat" w:hAnsi="GHEA Grapalat"/>
          <w:i/>
          <w:sz w:val="16"/>
          <w:szCs w:val="16"/>
        </w:rPr>
        <w:t>հրավերը</w:t>
      </w:r>
      <w:r w:rsidRPr="001E7733">
        <w:rPr>
          <w:rFonts w:ascii="GHEA Grapalat" w:hAnsi="GHEA Grapalat"/>
          <w:i/>
          <w:sz w:val="16"/>
          <w:szCs w:val="16"/>
          <w:lang w:val="af-ZA"/>
        </w:rPr>
        <w:t xml:space="preserve"> </w:t>
      </w:r>
      <w:r>
        <w:rPr>
          <w:rFonts w:ascii="GHEA Grapalat" w:hAnsi="GHEA Grapalat"/>
          <w:i/>
          <w:sz w:val="16"/>
          <w:szCs w:val="16"/>
        </w:rPr>
        <w:t>տեղեկագրում</w:t>
      </w:r>
      <w:r w:rsidRPr="001E7733">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14:paraId="48780285" w14:textId="77777777" w:rsidR="006E388B" w:rsidRPr="0015088E" w:rsidRDefault="006E388B" w:rsidP="00B2572B">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3F057CD6" w14:textId="77777777" w:rsidR="006E388B" w:rsidRPr="001E7733" w:rsidDel="00856FDE" w:rsidRDefault="006E388B" w:rsidP="00B2572B">
      <w:pPr>
        <w:pStyle w:val="af2"/>
        <w:rPr>
          <w:del w:id="12" w:author="User" w:date="2019-05-26T09:57:00Z"/>
          <w:i/>
          <w:lang w:val="af-ZA"/>
        </w:rPr>
      </w:pPr>
    </w:p>
  </w:footnote>
  <w:footnote w:id="13">
    <w:p w14:paraId="5092F362" w14:textId="77777777" w:rsidR="006E388B" w:rsidRPr="001E7733" w:rsidDel="007942E8" w:rsidRDefault="006E388B" w:rsidP="00071D1C">
      <w:pPr>
        <w:pStyle w:val="af2"/>
        <w:rPr>
          <w:del w:id="13" w:author="User" w:date="2019-05-26T10:01:00Z"/>
          <w:rFonts w:ascii="GHEA Grapalat" w:hAnsi="GHEA Grapalat"/>
          <w:i/>
          <w:sz w:val="16"/>
          <w:szCs w:val="24"/>
          <w:lang w:val="af-ZA" w:eastAsia="en-US"/>
        </w:rPr>
      </w:pPr>
      <w:r w:rsidRPr="00CB0ADE">
        <w:rPr>
          <w:color w:val="FFFFFF"/>
          <w:vertAlign w:val="superscript"/>
          <w:lang w:val="af-ZA"/>
        </w:rPr>
        <w:t>29</w:t>
      </w:r>
      <w:r w:rsidRPr="002A4619">
        <w:rPr>
          <w:vertAlign w:val="superscript"/>
          <w:lang w:val="af-ZA"/>
        </w:rPr>
        <w:t xml:space="preserve"> </w:t>
      </w:r>
      <w:r>
        <w:rPr>
          <w:vertAlign w:val="superscript"/>
          <w:lang w:val="af-ZA"/>
        </w:rPr>
        <w:t>1</w:t>
      </w:r>
      <w:r>
        <w:rPr>
          <w:rFonts w:ascii="Sylfaen" w:hAnsi="Sylfaen"/>
          <w:vertAlign w:val="superscript"/>
          <w:lang w:val="hy-AM"/>
        </w:rPr>
        <w:t xml:space="preserve">8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val="en-US"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val="en-US" w:eastAsia="en-US"/>
        </w:rPr>
        <w:t>ռաջարկը</w:t>
      </w:r>
      <w:r w:rsidRPr="001E7733">
        <w:rPr>
          <w:rFonts w:ascii="GHEA Grapalat" w:hAnsi="GHEA Grapalat"/>
          <w:i/>
          <w:sz w:val="16"/>
          <w:szCs w:val="24"/>
          <w:lang w:val="af-ZA" w:eastAsia="en-US"/>
        </w:rPr>
        <w:t xml:space="preserve"> </w:t>
      </w:r>
      <w:r w:rsidRPr="006D1826">
        <w:rPr>
          <w:rFonts w:ascii="GHEA Grapalat" w:hAnsi="GHEA Grapalat"/>
          <w:i/>
          <w:sz w:val="16"/>
          <w:szCs w:val="24"/>
          <w:lang w:val="en-US" w:eastAsia="en-US"/>
        </w:rPr>
        <w:t>ներկայացվել</w:t>
      </w:r>
      <w:r w:rsidRPr="001E7733">
        <w:rPr>
          <w:rFonts w:ascii="GHEA Grapalat" w:hAnsi="GHEA Grapalat"/>
          <w:i/>
          <w:sz w:val="16"/>
          <w:szCs w:val="24"/>
          <w:lang w:val="af-ZA" w:eastAsia="en-US"/>
        </w:rPr>
        <w:t xml:space="preserve"> </w:t>
      </w:r>
      <w:r w:rsidRPr="006D1826">
        <w:rPr>
          <w:rFonts w:ascii="GHEA Grapalat" w:hAnsi="GHEA Grapalat"/>
          <w:i/>
          <w:sz w:val="16"/>
          <w:szCs w:val="24"/>
          <w:lang w:val="en-US" w:eastAsia="en-US"/>
        </w:rPr>
        <w:t>է</w:t>
      </w:r>
      <w:r w:rsidRPr="001E7733">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առանց</w:t>
      </w:r>
      <w:r w:rsidRPr="001E7733">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ԱԱՀ</w:t>
      </w:r>
      <w:r w:rsidRPr="001E7733">
        <w:rPr>
          <w:rFonts w:ascii="GHEA Grapalat" w:hAnsi="GHEA Grapalat"/>
          <w:i/>
          <w:sz w:val="16"/>
          <w:szCs w:val="24"/>
          <w:lang w:val="af-ZA" w:eastAsia="en-US"/>
        </w:rPr>
        <w:t>-</w:t>
      </w:r>
      <w:r w:rsidRPr="006D1826">
        <w:rPr>
          <w:rFonts w:ascii="GHEA Grapalat" w:hAnsi="GHEA Grapalat"/>
          <w:i/>
          <w:sz w:val="16"/>
          <w:szCs w:val="24"/>
          <w:lang w:val="en-US" w:eastAsia="en-US"/>
        </w:rPr>
        <w:t>ի</w:t>
      </w:r>
      <w:r w:rsidRPr="001E7733">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ապա</w:t>
      </w:r>
      <w:r w:rsidRPr="001E7733">
        <w:rPr>
          <w:rFonts w:ascii="GHEA Grapalat" w:hAnsi="GHEA Grapalat"/>
          <w:i/>
          <w:sz w:val="16"/>
          <w:szCs w:val="24"/>
          <w:lang w:val="af-ZA" w:eastAsia="en-US"/>
        </w:rPr>
        <w:t xml:space="preserve"> </w:t>
      </w:r>
      <w:r w:rsidRPr="006D1826">
        <w:rPr>
          <w:rFonts w:ascii="GHEA Grapalat" w:hAnsi="GHEA Grapalat"/>
          <w:i/>
          <w:sz w:val="16"/>
          <w:szCs w:val="24"/>
          <w:lang w:val="en-US" w:eastAsia="en-US"/>
        </w:rPr>
        <w:t>պայմանագիրը</w:t>
      </w:r>
      <w:r w:rsidRPr="001E7733">
        <w:rPr>
          <w:rFonts w:ascii="GHEA Grapalat" w:hAnsi="GHEA Grapalat"/>
          <w:i/>
          <w:sz w:val="16"/>
          <w:szCs w:val="24"/>
          <w:lang w:val="af-ZA" w:eastAsia="en-US"/>
        </w:rPr>
        <w:t xml:space="preserve"> </w:t>
      </w:r>
      <w:r w:rsidRPr="006D1826">
        <w:rPr>
          <w:rFonts w:ascii="GHEA Grapalat" w:hAnsi="GHEA Grapalat"/>
          <w:i/>
          <w:sz w:val="16"/>
          <w:szCs w:val="24"/>
          <w:lang w:val="en-US" w:eastAsia="en-US"/>
        </w:rPr>
        <w:t>կնքելիս</w:t>
      </w:r>
      <w:r w:rsidRPr="001E7733">
        <w:rPr>
          <w:rFonts w:ascii="GHEA Grapalat" w:hAnsi="GHEA Grapalat"/>
          <w:i/>
          <w:sz w:val="16"/>
          <w:szCs w:val="24"/>
          <w:lang w:val="af-ZA" w:eastAsia="en-US"/>
        </w:rPr>
        <w:t xml:space="preserve"> «</w:t>
      </w:r>
      <w:r w:rsidRPr="006D1826">
        <w:rPr>
          <w:rFonts w:ascii="GHEA Grapalat" w:hAnsi="GHEA Grapalat"/>
          <w:i/>
          <w:sz w:val="16"/>
          <w:szCs w:val="24"/>
          <w:lang w:val="en-US" w:eastAsia="en-US"/>
        </w:rPr>
        <w:t>ներառյալ</w:t>
      </w:r>
      <w:r w:rsidRPr="001E7733">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ԱԱՀ</w:t>
      </w:r>
      <w:r w:rsidRPr="001E7733">
        <w:rPr>
          <w:rFonts w:ascii="GHEA Grapalat" w:hAnsi="GHEA Grapalat"/>
          <w:i/>
          <w:sz w:val="16"/>
          <w:szCs w:val="24"/>
          <w:lang w:val="af-ZA" w:eastAsia="en-US"/>
        </w:rPr>
        <w:t>-</w:t>
      </w:r>
      <w:r w:rsidRPr="006D1826">
        <w:rPr>
          <w:rFonts w:ascii="GHEA Grapalat" w:hAnsi="GHEA Grapalat"/>
          <w:i/>
          <w:sz w:val="16"/>
          <w:szCs w:val="24"/>
          <w:lang w:val="en-US" w:eastAsia="en-US"/>
        </w:rPr>
        <w:t>ն</w:t>
      </w:r>
      <w:r w:rsidRPr="001E7733">
        <w:rPr>
          <w:rFonts w:ascii="GHEA Grapalat" w:hAnsi="GHEA Grapalat"/>
          <w:i/>
          <w:sz w:val="16"/>
          <w:szCs w:val="24"/>
          <w:lang w:val="af-ZA" w:eastAsia="en-US"/>
        </w:rPr>
        <w:t xml:space="preserve">» </w:t>
      </w:r>
      <w:r w:rsidRPr="006D1826">
        <w:rPr>
          <w:rFonts w:ascii="GHEA Grapalat" w:hAnsi="GHEA Grapalat"/>
          <w:i/>
          <w:sz w:val="16"/>
          <w:szCs w:val="24"/>
          <w:lang w:val="en-US" w:eastAsia="en-US"/>
        </w:rPr>
        <w:t>բառերը</w:t>
      </w:r>
      <w:r w:rsidRPr="001E7733">
        <w:rPr>
          <w:rFonts w:ascii="GHEA Grapalat" w:hAnsi="GHEA Grapalat"/>
          <w:i/>
          <w:sz w:val="16"/>
          <w:szCs w:val="24"/>
          <w:lang w:val="af-ZA" w:eastAsia="en-US"/>
        </w:rPr>
        <w:t xml:space="preserve"> </w:t>
      </w:r>
      <w:r w:rsidRPr="006D1826">
        <w:rPr>
          <w:rFonts w:ascii="GHEA Grapalat" w:hAnsi="GHEA Grapalat"/>
          <w:i/>
          <w:sz w:val="16"/>
          <w:szCs w:val="24"/>
          <w:lang w:val="en-US" w:eastAsia="en-US"/>
        </w:rPr>
        <w:t>հանվում</w:t>
      </w:r>
      <w:r w:rsidRPr="001E7733">
        <w:rPr>
          <w:rFonts w:ascii="GHEA Grapalat" w:hAnsi="GHEA Grapalat"/>
          <w:i/>
          <w:sz w:val="16"/>
          <w:szCs w:val="24"/>
          <w:lang w:val="af-ZA" w:eastAsia="en-US"/>
        </w:rPr>
        <w:t xml:space="preserve"> </w:t>
      </w:r>
      <w:r w:rsidRPr="006D1826">
        <w:rPr>
          <w:rFonts w:ascii="GHEA Grapalat" w:hAnsi="GHEA Grapalat"/>
          <w:i/>
          <w:sz w:val="16"/>
          <w:szCs w:val="24"/>
          <w:lang w:val="en-US" w:eastAsia="en-US"/>
        </w:rPr>
        <w:t>են</w:t>
      </w:r>
      <w:r w:rsidRPr="001E7733">
        <w:rPr>
          <w:rFonts w:ascii="GHEA Grapalat" w:hAnsi="GHEA Grapalat"/>
          <w:i/>
          <w:sz w:val="16"/>
          <w:szCs w:val="24"/>
          <w:lang w:val="af-ZA" w:eastAsia="en-US"/>
        </w:rPr>
        <w:t>:</w:t>
      </w:r>
    </w:p>
  </w:footnote>
  <w:footnote w:id="14">
    <w:p w14:paraId="308FE80B" w14:textId="77777777" w:rsidR="006E388B" w:rsidRDefault="006E388B" w:rsidP="00ED7FB7">
      <w:pPr>
        <w:pStyle w:val="af2"/>
        <w:rPr>
          <w:rFonts w:ascii="GHEA Grapalat" w:hAnsi="GHEA Grapalat"/>
          <w:i/>
          <w:sz w:val="16"/>
          <w:szCs w:val="24"/>
          <w:lang w:val="hy-AM" w:eastAsia="en-US"/>
        </w:rPr>
      </w:pPr>
      <w:r w:rsidRPr="00CB0ADE">
        <w:rPr>
          <w:color w:val="FFFFFF"/>
          <w:vertAlign w:val="superscript"/>
          <w:lang w:val="af-ZA"/>
        </w:rPr>
        <w:t>30</w:t>
      </w:r>
      <w:r w:rsidRPr="002A4619">
        <w:rPr>
          <w:vertAlign w:val="superscript"/>
          <w:lang w:val="af-ZA"/>
        </w:rPr>
        <w:t xml:space="preserve"> </w:t>
      </w:r>
      <w:r w:rsidRPr="00FF71B0">
        <w:rPr>
          <w:rFonts w:ascii="GHEA Grapalat" w:hAnsi="GHEA Grapalat"/>
          <w:vertAlign w:val="superscript"/>
          <w:lang w:val="hy-AM"/>
        </w:rPr>
        <w:t>19</w:t>
      </w:r>
      <w:r w:rsidRPr="009E45F3">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9E45F3">
        <w:rPr>
          <w:rFonts w:ascii="GHEA Grapalat" w:hAnsi="GHEA Grapalat"/>
          <w:i/>
          <w:sz w:val="16"/>
          <w:szCs w:val="24"/>
          <w:lang w:val="en-US" w:eastAsia="en-US"/>
        </w:rPr>
        <w:t>կնքվելիք</w:t>
      </w:r>
      <w:r w:rsidRPr="001E7733">
        <w:rPr>
          <w:rFonts w:ascii="GHEA Grapalat" w:hAnsi="GHEA Grapalat"/>
          <w:i/>
          <w:sz w:val="16"/>
          <w:szCs w:val="24"/>
          <w:lang w:val="af-ZA" w:eastAsia="en-US"/>
        </w:rPr>
        <w:t xml:space="preserve"> </w:t>
      </w:r>
      <w:r w:rsidRPr="009E45F3">
        <w:rPr>
          <w:rFonts w:ascii="GHEA Grapalat" w:hAnsi="GHEA Grapalat"/>
          <w:i/>
          <w:sz w:val="16"/>
          <w:szCs w:val="24"/>
          <w:lang w:val="en-US" w:eastAsia="en-US"/>
        </w:rPr>
        <w:t>պ</w:t>
      </w:r>
      <w:r w:rsidRPr="009E45F3">
        <w:rPr>
          <w:rFonts w:ascii="GHEA Grapalat" w:hAnsi="GHEA Grapalat"/>
          <w:i/>
          <w:sz w:val="16"/>
          <w:szCs w:val="24"/>
          <w:lang w:val="hy-AM" w:eastAsia="en-US"/>
        </w:rPr>
        <w:t>այմանագր</w:t>
      </w:r>
      <w:r w:rsidRPr="009E45F3">
        <w:rPr>
          <w:rFonts w:ascii="GHEA Grapalat" w:hAnsi="GHEA Grapalat"/>
          <w:i/>
          <w:sz w:val="16"/>
          <w:szCs w:val="24"/>
          <w:lang w:val="en-US" w:eastAsia="en-US"/>
        </w:rPr>
        <w:t>ում</w:t>
      </w:r>
      <w:r w:rsidRPr="009E45F3">
        <w:rPr>
          <w:rFonts w:ascii="GHEA Grapalat" w:hAnsi="GHEA Grapalat"/>
          <w:i/>
          <w:sz w:val="16"/>
          <w:szCs w:val="24"/>
          <w:lang w:val="hy-AM" w:eastAsia="en-US"/>
        </w:rPr>
        <w:t xml:space="preserve"> կանխավճարը սահմանվում է Գնորդի և Վաճառողի միջև համաձայնեցված չափով:</w:t>
      </w:r>
      <w:r w:rsidRPr="001E7733">
        <w:rPr>
          <w:rFonts w:ascii="GHEA Grapalat" w:hAnsi="GHEA Grapalat"/>
          <w:i/>
          <w:sz w:val="16"/>
          <w:szCs w:val="24"/>
          <w:lang w:val="af-ZA" w:eastAsia="en-US"/>
        </w:rPr>
        <w:t xml:space="preserve"> </w:t>
      </w:r>
      <w:r w:rsidRPr="009E45F3">
        <w:rPr>
          <w:rFonts w:ascii="GHEA Grapalat" w:hAnsi="GHEA Grapalat"/>
          <w:i/>
          <w:sz w:val="16"/>
          <w:szCs w:val="24"/>
          <w:lang w:val="en-US" w:eastAsia="en-US"/>
        </w:rPr>
        <w:t>Եթե</w:t>
      </w:r>
      <w:r w:rsidRPr="001E7733">
        <w:rPr>
          <w:rFonts w:ascii="GHEA Grapalat" w:hAnsi="GHEA Grapalat"/>
          <w:i/>
          <w:sz w:val="16"/>
          <w:szCs w:val="24"/>
          <w:lang w:val="af-ZA" w:eastAsia="en-US"/>
        </w:rPr>
        <w:t xml:space="preserve"> </w:t>
      </w:r>
      <w:r w:rsidRPr="009E45F3">
        <w:rPr>
          <w:rFonts w:ascii="GHEA Grapalat" w:hAnsi="GHEA Grapalat"/>
          <w:i/>
          <w:sz w:val="16"/>
          <w:szCs w:val="24"/>
          <w:lang w:val="en-US" w:eastAsia="en-US"/>
        </w:rPr>
        <w:t>պայմանագրով</w:t>
      </w:r>
      <w:r w:rsidRPr="001E7733">
        <w:rPr>
          <w:rFonts w:ascii="GHEA Grapalat" w:hAnsi="GHEA Grapalat"/>
          <w:i/>
          <w:sz w:val="16"/>
          <w:szCs w:val="24"/>
          <w:lang w:val="af-ZA" w:eastAsia="en-US"/>
        </w:rPr>
        <w:t xml:space="preserve"> </w:t>
      </w:r>
      <w:r w:rsidRPr="009E45F3">
        <w:rPr>
          <w:rFonts w:ascii="GHEA Grapalat" w:hAnsi="GHEA Grapalat"/>
          <w:i/>
          <w:sz w:val="16"/>
          <w:szCs w:val="24"/>
          <w:lang w:val="en-US" w:eastAsia="en-US"/>
        </w:rPr>
        <w:t>չի</w:t>
      </w:r>
      <w:r w:rsidRPr="001E7733">
        <w:rPr>
          <w:rFonts w:ascii="GHEA Grapalat" w:hAnsi="GHEA Grapalat"/>
          <w:i/>
          <w:sz w:val="16"/>
          <w:szCs w:val="24"/>
          <w:lang w:val="af-ZA" w:eastAsia="en-US"/>
        </w:rPr>
        <w:t xml:space="preserve"> </w:t>
      </w:r>
      <w:r w:rsidRPr="009E45F3">
        <w:rPr>
          <w:rFonts w:ascii="GHEA Grapalat" w:hAnsi="GHEA Grapalat"/>
          <w:i/>
          <w:sz w:val="16"/>
          <w:szCs w:val="24"/>
          <w:lang w:val="en-US" w:eastAsia="en-US"/>
        </w:rPr>
        <w:t>նախատեսվում</w:t>
      </w:r>
      <w:r w:rsidRPr="001E7733">
        <w:rPr>
          <w:rFonts w:ascii="GHEA Grapalat" w:hAnsi="GHEA Grapalat"/>
          <w:i/>
          <w:sz w:val="16"/>
          <w:szCs w:val="24"/>
          <w:lang w:val="af-ZA" w:eastAsia="en-US"/>
        </w:rPr>
        <w:t xml:space="preserve"> </w:t>
      </w:r>
      <w:r w:rsidRPr="009E45F3">
        <w:rPr>
          <w:rFonts w:ascii="GHEA Grapalat" w:hAnsi="GHEA Grapalat"/>
          <w:i/>
          <w:sz w:val="16"/>
          <w:szCs w:val="24"/>
          <w:lang w:val="en-US" w:eastAsia="en-US"/>
        </w:rPr>
        <w:t>կանխավճարի</w:t>
      </w:r>
      <w:r w:rsidRPr="001E7733">
        <w:rPr>
          <w:rFonts w:ascii="GHEA Grapalat" w:hAnsi="GHEA Grapalat"/>
          <w:i/>
          <w:sz w:val="16"/>
          <w:szCs w:val="24"/>
          <w:lang w:val="af-ZA" w:eastAsia="en-US"/>
        </w:rPr>
        <w:t xml:space="preserve"> </w:t>
      </w:r>
      <w:r w:rsidRPr="009E45F3">
        <w:rPr>
          <w:rFonts w:ascii="GHEA Grapalat" w:hAnsi="GHEA Grapalat"/>
          <w:i/>
          <w:sz w:val="16"/>
          <w:szCs w:val="24"/>
          <w:lang w:val="en-US" w:eastAsia="en-US"/>
        </w:rPr>
        <w:t>հատկացում</w:t>
      </w:r>
      <w:r w:rsidRPr="001E7733">
        <w:rPr>
          <w:rFonts w:ascii="GHEA Grapalat" w:hAnsi="GHEA Grapalat"/>
          <w:i/>
          <w:sz w:val="16"/>
          <w:szCs w:val="24"/>
          <w:lang w:val="af-ZA" w:eastAsia="en-US"/>
        </w:rPr>
        <w:t xml:space="preserve">, </w:t>
      </w:r>
      <w:r w:rsidRPr="009E45F3">
        <w:rPr>
          <w:rFonts w:ascii="GHEA Grapalat" w:hAnsi="GHEA Grapalat"/>
          <w:i/>
          <w:sz w:val="16"/>
          <w:szCs w:val="24"/>
          <w:lang w:val="en-US" w:eastAsia="en-US"/>
        </w:rPr>
        <w:t>ապա</w:t>
      </w:r>
      <w:r w:rsidRPr="001E7733">
        <w:rPr>
          <w:rFonts w:ascii="GHEA Grapalat" w:hAnsi="GHEA Grapalat"/>
          <w:i/>
          <w:sz w:val="16"/>
          <w:szCs w:val="24"/>
          <w:lang w:val="af-ZA" w:eastAsia="en-US"/>
        </w:rPr>
        <w:t xml:space="preserve"> </w:t>
      </w:r>
      <w:r w:rsidRPr="009E45F3">
        <w:rPr>
          <w:rFonts w:ascii="GHEA Grapalat" w:hAnsi="GHEA Grapalat"/>
          <w:i/>
          <w:sz w:val="16"/>
          <w:szCs w:val="24"/>
          <w:lang w:val="en-US" w:eastAsia="en-US"/>
        </w:rPr>
        <w:t>սույն</w:t>
      </w:r>
      <w:r w:rsidRPr="001E7733">
        <w:rPr>
          <w:rFonts w:ascii="GHEA Grapalat" w:hAnsi="GHEA Grapalat"/>
          <w:i/>
          <w:sz w:val="16"/>
          <w:szCs w:val="24"/>
          <w:lang w:val="af-ZA" w:eastAsia="en-US"/>
        </w:rPr>
        <w:t xml:space="preserve"> </w:t>
      </w:r>
      <w:r w:rsidRPr="009E45F3">
        <w:rPr>
          <w:rFonts w:ascii="GHEA Grapalat" w:hAnsi="GHEA Grapalat"/>
          <w:i/>
          <w:sz w:val="16"/>
          <w:szCs w:val="24"/>
          <w:lang w:val="en-US" w:eastAsia="en-US"/>
        </w:rPr>
        <w:t>կետը</w:t>
      </w:r>
      <w:r w:rsidRPr="001E7733">
        <w:rPr>
          <w:rFonts w:ascii="GHEA Grapalat" w:hAnsi="GHEA Grapalat"/>
          <w:i/>
          <w:sz w:val="16"/>
          <w:szCs w:val="24"/>
          <w:lang w:val="af-ZA" w:eastAsia="en-US"/>
        </w:rPr>
        <w:t xml:space="preserve"> </w:t>
      </w:r>
      <w:r w:rsidRPr="009E45F3">
        <w:rPr>
          <w:rFonts w:ascii="GHEA Grapalat" w:hAnsi="GHEA Grapalat"/>
          <w:i/>
          <w:sz w:val="16"/>
          <w:szCs w:val="24"/>
          <w:lang w:val="en-US" w:eastAsia="en-US"/>
        </w:rPr>
        <w:t>հանվում</w:t>
      </w:r>
      <w:r w:rsidRPr="001E7733">
        <w:rPr>
          <w:rFonts w:ascii="GHEA Grapalat" w:hAnsi="GHEA Grapalat"/>
          <w:i/>
          <w:sz w:val="16"/>
          <w:szCs w:val="24"/>
          <w:lang w:val="af-ZA" w:eastAsia="en-US"/>
        </w:rPr>
        <w:t xml:space="preserve"> </w:t>
      </w:r>
      <w:r w:rsidRPr="009E45F3">
        <w:rPr>
          <w:rFonts w:ascii="GHEA Grapalat" w:hAnsi="GHEA Grapalat"/>
          <w:i/>
          <w:sz w:val="16"/>
          <w:szCs w:val="24"/>
          <w:lang w:val="en-US" w:eastAsia="en-US"/>
        </w:rPr>
        <w:t>է</w:t>
      </w:r>
      <w:r w:rsidRPr="001E7733">
        <w:rPr>
          <w:rFonts w:ascii="GHEA Grapalat" w:hAnsi="GHEA Grapalat"/>
          <w:i/>
          <w:sz w:val="16"/>
          <w:szCs w:val="24"/>
          <w:lang w:val="af-ZA" w:eastAsia="en-US"/>
        </w:rPr>
        <w:t xml:space="preserve"> </w:t>
      </w:r>
      <w:r w:rsidRPr="009E45F3">
        <w:rPr>
          <w:rFonts w:ascii="GHEA Grapalat" w:hAnsi="GHEA Grapalat"/>
          <w:i/>
          <w:sz w:val="16"/>
          <w:szCs w:val="24"/>
          <w:lang w:val="en-US" w:eastAsia="en-US"/>
        </w:rPr>
        <w:t>նախագծից</w:t>
      </w:r>
    </w:p>
    <w:p w14:paraId="1BC5C7FD" w14:textId="77777777" w:rsidR="006E388B" w:rsidRPr="00ED7FB7" w:rsidRDefault="006E388B" w:rsidP="00ED7FB7">
      <w:pPr>
        <w:pStyle w:val="af2"/>
        <w:rPr>
          <w:rFonts w:ascii="GHEA Grapalat" w:hAnsi="GHEA Grapalat"/>
          <w:i/>
          <w:sz w:val="16"/>
          <w:szCs w:val="24"/>
          <w:lang w:val="hy-AM" w:eastAsia="en-US"/>
        </w:rPr>
      </w:pPr>
      <w:r w:rsidRPr="001E7733">
        <w:rPr>
          <w:rFonts w:ascii="GHEA Grapalat" w:hAnsi="GHEA Grapalat"/>
          <w:i/>
          <w:sz w:val="16"/>
          <w:szCs w:val="24"/>
          <w:lang w:val="af-ZA" w:eastAsia="en-US"/>
        </w:rPr>
        <w:t>:</w:t>
      </w:r>
      <w:r w:rsidRPr="00ED7FB7">
        <w:rPr>
          <w:rFonts w:ascii="GHEA Grapalat" w:hAnsi="GHEA Grapalat"/>
          <w:i/>
          <w:sz w:val="16"/>
          <w:szCs w:val="24"/>
          <w:vertAlign w:val="superscript"/>
          <w:lang w:val="hy-AM" w:eastAsia="en-US"/>
        </w:rPr>
        <w:t>19.1</w:t>
      </w:r>
      <w:r>
        <w:rPr>
          <w:rFonts w:ascii="GHEA Grapalat" w:hAnsi="GHEA Grapalat"/>
          <w:i/>
          <w:sz w:val="16"/>
          <w:szCs w:val="24"/>
          <w:vertAlign w:val="superscript"/>
          <w:lang w:val="hy-AM" w:eastAsia="en-US"/>
        </w:rPr>
        <w:t xml:space="preserve"> </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5">
    <w:p w14:paraId="0D95EE29" w14:textId="77777777" w:rsidR="006E388B" w:rsidRPr="001E7733" w:rsidDel="007942E8" w:rsidRDefault="006E388B" w:rsidP="00071D1C">
      <w:pPr>
        <w:pStyle w:val="af2"/>
        <w:rPr>
          <w:del w:id="14" w:author="User" w:date="2019-05-26T10:02:00Z"/>
          <w:lang w:val="hy-AM"/>
        </w:rPr>
      </w:pPr>
      <w:r w:rsidRPr="00FF71B0">
        <w:rPr>
          <w:rFonts w:ascii="GHEA Grapalat" w:hAnsi="GHEA Grapalat"/>
          <w:color w:val="FFFFFF"/>
          <w:vertAlign w:val="superscript"/>
          <w:lang w:val="hy-AM"/>
        </w:rPr>
        <w:t>31</w:t>
      </w:r>
      <w:r w:rsidRPr="00FF71B0">
        <w:rPr>
          <w:rFonts w:ascii="GHEA Grapalat" w:hAnsi="GHEA Grapalat"/>
          <w:vertAlign w:val="superscript"/>
          <w:lang w:val="hy-AM"/>
        </w:rPr>
        <w:t xml:space="preserve"> 2</w:t>
      </w:r>
      <w:r>
        <w:rPr>
          <w:rFonts w:ascii="Sylfaen" w:hAnsi="Sylfaen"/>
          <w:vertAlign w:val="superscript"/>
          <w:lang w:val="hy-AM"/>
        </w:rPr>
        <w:t>0</w:t>
      </w:r>
      <w:r w:rsidRPr="009E45F3">
        <w:rPr>
          <w:rFonts w:ascii="GHEA Grapalat" w:hAnsi="GHEA Grapalat"/>
          <w:i/>
          <w:sz w:val="16"/>
          <w:szCs w:val="24"/>
          <w:lang w:val="hy-AM" w:eastAsia="en-US"/>
        </w:rPr>
        <w:t xml:space="preserve">Սույն կետը հանվում է պայմանագրի նախագծից, եթե </w:t>
      </w:r>
      <w:r w:rsidRPr="001E7733">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1E7733">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16">
    <w:p w14:paraId="4BDE45AE" w14:textId="77777777" w:rsidR="006E388B" w:rsidRPr="002A4619" w:rsidRDefault="006E388B" w:rsidP="009123CA">
      <w:pPr>
        <w:pStyle w:val="af2"/>
        <w:jc w:val="both"/>
        <w:rPr>
          <w:rFonts w:ascii="GHEA Grapalat" w:hAnsi="GHEA Grapalat"/>
          <w:i/>
          <w:sz w:val="16"/>
          <w:szCs w:val="24"/>
          <w:lang w:val="hy-AM" w:eastAsia="en-US"/>
        </w:rPr>
      </w:pPr>
      <w:r w:rsidRPr="00BB5782">
        <w:rPr>
          <w:rFonts w:ascii="GHEA Grapalat" w:hAnsi="GHEA Grapalat"/>
          <w:vertAlign w:val="superscript"/>
          <w:lang w:val="hy-AM"/>
        </w:rPr>
        <w:t>21</w:t>
      </w:r>
      <w:r w:rsidRPr="002A4619">
        <w:rPr>
          <w:vertAlign w:val="superscript"/>
          <w:lang w:val="hy-AM"/>
        </w:rPr>
        <w:t xml:space="preserve"> </w:t>
      </w:r>
      <w:r w:rsidRPr="002A4619">
        <w:rPr>
          <w:rFonts w:ascii="GHEA Grapalat" w:hAnsi="GHEA Grapalat"/>
          <w:i/>
          <w:sz w:val="16"/>
          <w:szCs w:val="24"/>
          <w:lang w:val="hy-AM" w:eastAsia="en-US"/>
        </w:rPr>
        <w:t xml:space="preserve">Եթե պայմանագիրը կնքվել է </w:t>
      </w:r>
      <w:r w:rsidRPr="009E45F3">
        <w:rPr>
          <w:rFonts w:ascii="GHEA Grapalat" w:hAnsi="GHEA Grapalat"/>
          <w:i/>
          <w:sz w:val="16"/>
          <w:szCs w:val="24"/>
          <w:lang w:val="hy-AM" w:eastAsia="en-US"/>
        </w:rPr>
        <w:t>«Գնումների մասին» ՀՀ</w:t>
      </w:r>
      <w:r w:rsidRPr="001E7733">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1E7733">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1E7733">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w:t>
      </w:r>
      <w:r w:rsidRPr="002A4619">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2923F330" w14:textId="77777777" w:rsidR="006E388B" w:rsidRPr="002A4619" w:rsidDel="007942E8" w:rsidRDefault="006E388B" w:rsidP="009123CA">
      <w:pPr>
        <w:pStyle w:val="af2"/>
        <w:jc w:val="both"/>
        <w:rPr>
          <w:del w:id="15" w:author="User" w:date="2019-05-26T10:03:00Z"/>
          <w:lang w:val="hy-AM"/>
        </w:rPr>
      </w:pPr>
      <w:r w:rsidRPr="002A4619">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7">
    <w:p w14:paraId="63353D25" w14:textId="77777777" w:rsidR="006E388B" w:rsidRPr="001E7733" w:rsidDel="007942E8" w:rsidRDefault="006E388B" w:rsidP="00071D1C">
      <w:pPr>
        <w:pStyle w:val="af2"/>
        <w:jc w:val="both"/>
        <w:rPr>
          <w:del w:id="16" w:author="User" w:date="2019-05-26T10:04:00Z"/>
          <w:sz w:val="16"/>
          <w:szCs w:val="16"/>
          <w:lang w:val="hy-AM"/>
        </w:rPr>
      </w:pPr>
      <w:r w:rsidRPr="00CB4DF7">
        <w:rPr>
          <w:rFonts w:ascii="GHEA Grapalat" w:hAnsi="GHEA Grapalat"/>
          <w:vertAlign w:val="superscript"/>
          <w:lang w:val="hy-AM"/>
        </w:rPr>
        <w:t>22</w:t>
      </w:r>
      <w:r w:rsidRPr="002A4619">
        <w:rPr>
          <w:vertAlign w:val="superscript"/>
          <w:lang w:val="hy-AM"/>
        </w:rPr>
        <w:t xml:space="preserve"> </w:t>
      </w:r>
      <w:r w:rsidRPr="001E7733">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8">
    <w:p w14:paraId="0C77A3F0" w14:textId="77777777" w:rsidR="006E388B" w:rsidRPr="00536BFB" w:rsidDel="002877FC" w:rsidRDefault="006E388B" w:rsidP="00071D1C">
      <w:pPr>
        <w:pStyle w:val="af2"/>
        <w:jc w:val="both"/>
        <w:rPr>
          <w:del w:id="17" w:author="User" w:date="2019-05-26T10:04:00Z"/>
          <w:lang w:val="hy-AM"/>
        </w:rPr>
      </w:pPr>
      <w:r w:rsidRPr="00B27E91">
        <w:rPr>
          <w:rFonts w:ascii="GHEA Grapalat" w:hAnsi="GHEA Grapalat"/>
          <w:vertAlign w:val="superscript"/>
          <w:lang w:val="hy-AM"/>
        </w:rPr>
        <w:t xml:space="preserve">23 </w:t>
      </w:r>
      <w:r w:rsidRPr="00B27E91">
        <w:rPr>
          <w:rFonts w:ascii="GHEA Grapalat" w:hAnsi="GHEA Grapalat"/>
          <w:i/>
          <w:sz w:val="16"/>
          <w:szCs w:val="24"/>
          <w:lang w:val="hy-AM" w:eastAsia="en-US"/>
        </w:rPr>
        <w:t>Ս</w:t>
      </w:r>
      <w:r w:rsidRPr="00325133">
        <w:rPr>
          <w:rFonts w:ascii="GHEA Grapalat" w:hAnsi="GHEA Grapalat"/>
          <w:i/>
          <w:sz w:val="16"/>
          <w:szCs w:val="24"/>
          <w:lang w:val="hy-AM" w:eastAsia="en-US"/>
        </w:rPr>
        <w:t>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9">
    <w:p w14:paraId="64D8EC73" w14:textId="77777777" w:rsidR="006E388B" w:rsidRPr="00536BFB" w:rsidDel="002877FC" w:rsidRDefault="006E388B" w:rsidP="00071D1C">
      <w:pPr>
        <w:pStyle w:val="af2"/>
        <w:jc w:val="both"/>
        <w:rPr>
          <w:del w:id="18" w:author="User" w:date="2019-05-26T10:04:00Z"/>
          <w:lang w:val="hy-AM"/>
        </w:rPr>
      </w:pPr>
      <w:r w:rsidRPr="00AD3C79">
        <w:rPr>
          <w:rFonts w:ascii="GHEA Grapalat" w:hAnsi="GHEA Grapalat"/>
          <w:vertAlign w:val="superscript"/>
          <w:lang w:val="hy-AM"/>
        </w:rPr>
        <w:t xml:space="preserve">24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8D2A1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9"/>
  </w:num>
  <w:num w:numId="2">
    <w:abstractNumId w:val="7"/>
  </w:num>
  <w:num w:numId="3">
    <w:abstractNumId w:val="17"/>
  </w:num>
  <w:num w:numId="4">
    <w:abstractNumId w:val="14"/>
  </w:num>
  <w:num w:numId="5">
    <w:abstractNumId w:val="21"/>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5"/>
  </w:num>
  <w:num w:numId="13">
    <w:abstractNumId w:val="22"/>
  </w:num>
  <w:num w:numId="14">
    <w:abstractNumId w:val="9"/>
  </w:num>
  <w:num w:numId="15">
    <w:abstractNumId w:val="23"/>
  </w:num>
  <w:num w:numId="16">
    <w:abstractNumId w:val="12"/>
  </w:num>
  <w:num w:numId="17">
    <w:abstractNumId w:val="5"/>
  </w:num>
  <w:num w:numId="18">
    <w:abstractNumId w:val="1"/>
  </w:num>
  <w:num w:numId="19">
    <w:abstractNumId w:val="3"/>
  </w:num>
  <w:num w:numId="20">
    <w:abstractNumId w:val="2"/>
  </w:num>
  <w:num w:numId="21">
    <w:abstractNumId w:val="26"/>
  </w:num>
  <w:num w:numId="22">
    <w:abstractNumId w:val="24"/>
  </w:num>
  <w:num w:numId="23">
    <w:abstractNumId w:val="20"/>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C23"/>
    <w:rsid w:val="000031E3"/>
    <w:rsid w:val="000033BC"/>
    <w:rsid w:val="00003DF0"/>
    <w:rsid w:val="000046F6"/>
    <w:rsid w:val="000058C9"/>
    <w:rsid w:val="000058CF"/>
    <w:rsid w:val="00005D30"/>
    <w:rsid w:val="000076A1"/>
    <w:rsid w:val="0000776B"/>
    <w:rsid w:val="00010BCA"/>
    <w:rsid w:val="00012347"/>
    <w:rsid w:val="00012E2C"/>
    <w:rsid w:val="00013093"/>
    <w:rsid w:val="000132F3"/>
    <w:rsid w:val="00013C24"/>
    <w:rsid w:val="000140B5"/>
    <w:rsid w:val="000149F3"/>
    <w:rsid w:val="00017484"/>
    <w:rsid w:val="000206DA"/>
    <w:rsid w:val="00020C83"/>
    <w:rsid w:val="000211FA"/>
    <w:rsid w:val="000214F9"/>
    <w:rsid w:val="00021831"/>
    <w:rsid w:val="00021C2E"/>
    <w:rsid w:val="00022DC8"/>
    <w:rsid w:val="00023384"/>
    <w:rsid w:val="000238FE"/>
    <w:rsid w:val="000246E6"/>
    <w:rsid w:val="00024D35"/>
    <w:rsid w:val="00025353"/>
    <w:rsid w:val="00026351"/>
    <w:rsid w:val="00026411"/>
    <w:rsid w:val="00026FA4"/>
    <w:rsid w:val="000271DE"/>
    <w:rsid w:val="000275BF"/>
    <w:rsid w:val="00027944"/>
    <w:rsid w:val="00030D40"/>
    <w:rsid w:val="0003123E"/>
    <w:rsid w:val="000312D9"/>
    <w:rsid w:val="000313A6"/>
    <w:rsid w:val="00032791"/>
    <w:rsid w:val="000330A3"/>
    <w:rsid w:val="00033946"/>
    <w:rsid w:val="00033B20"/>
    <w:rsid w:val="00034390"/>
    <w:rsid w:val="0003466E"/>
    <w:rsid w:val="00034CED"/>
    <w:rsid w:val="000356CC"/>
    <w:rsid w:val="0003677C"/>
    <w:rsid w:val="0003687E"/>
    <w:rsid w:val="00037DDE"/>
    <w:rsid w:val="000408D8"/>
    <w:rsid w:val="0004369D"/>
    <w:rsid w:val="0004387F"/>
    <w:rsid w:val="00046BAC"/>
    <w:rsid w:val="00050A22"/>
    <w:rsid w:val="00051490"/>
    <w:rsid w:val="00051B7F"/>
    <w:rsid w:val="00052AF7"/>
    <w:rsid w:val="00052F61"/>
    <w:rsid w:val="000537DC"/>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346D"/>
    <w:rsid w:val="000636FF"/>
    <w:rsid w:val="00065C3B"/>
    <w:rsid w:val="00066AC8"/>
    <w:rsid w:val="000677B2"/>
    <w:rsid w:val="00067967"/>
    <w:rsid w:val="000704B9"/>
    <w:rsid w:val="00070DBB"/>
    <w:rsid w:val="000714A1"/>
    <w:rsid w:val="00071D1C"/>
    <w:rsid w:val="00073430"/>
    <w:rsid w:val="000735B0"/>
    <w:rsid w:val="00073A04"/>
    <w:rsid w:val="00073A09"/>
    <w:rsid w:val="00075997"/>
    <w:rsid w:val="00075FE8"/>
    <w:rsid w:val="00077062"/>
    <w:rsid w:val="00077BB9"/>
    <w:rsid w:val="00080C4E"/>
    <w:rsid w:val="00080E73"/>
    <w:rsid w:val="00081E7C"/>
    <w:rsid w:val="000822C1"/>
    <w:rsid w:val="00082ADC"/>
    <w:rsid w:val="00082DE0"/>
    <w:rsid w:val="00082E96"/>
    <w:rsid w:val="000831B3"/>
    <w:rsid w:val="00083558"/>
    <w:rsid w:val="00083D65"/>
    <w:rsid w:val="000845F6"/>
    <w:rsid w:val="00085931"/>
    <w:rsid w:val="000878DB"/>
    <w:rsid w:val="00087A30"/>
    <w:rsid w:val="000911CA"/>
    <w:rsid w:val="00091EBC"/>
    <w:rsid w:val="00092D0A"/>
    <w:rsid w:val="0009380C"/>
    <w:rsid w:val="0009449B"/>
    <w:rsid w:val="000946A3"/>
    <w:rsid w:val="00095187"/>
    <w:rsid w:val="000952D8"/>
    <w:rsid w:val="00095EB1"/>
    <w:rsid w:val="00096865"/>
    <w:rsid w:val="00097DE8"/>
    <w:rsid w:val="000A0950"/>
    <w:rsid w:val="000A1430"/>
    <w:rsid w:val="000A1464"/>
    <w:rsid w:val="000A1C5A"/>
    <w:rsid w:val="000A37CE"/>
    <w:rsid w:val="000A5B16"/>
    <w:rsid w:val="000A6B75"/>
    <w:rsid w:val="000A72AD"/>
    <w:rsid w:val="000A7528"/>
    <w:rsid w:val="000B033F"/>
    <w:rsid w:val="000B1088"/>
    <w:rsid w:val="000B259E"/>
    <w:rsid w:val="000B4CF4"/>
    <w:rsid w:val="000B5AE5"/>
    <w:rsid w:val="000B700B"/>
    <w:rsid w:val="000B7641"/>
    <w:rsid w:val="000B7C54"/>
    <w:rsid w:val="000B7E09"/>
    <w:rsid w:val="000C0396"/>
    <w:rsid w:val="000C062F"/>
    <w:rsid w:val="000C0A9D"/>
    <w:rsid w:val="000C165F"/>
    <w:rsid w:val="000C3293"/>
    <w:rsid w:val="000C36C6"/>
    <w:rsid w:val="000C50BE"/>
    <w:rsid w:val="000C5284"/>
    <w:rsid w:val="000C5A09"/>
    <w:rsid w:val="000C6F81"/>
    <w:rsid w:val="000D07E4"/>
    <w:rsid w:val="000D094F"/>
    <w:rsid w:val="000D10F1"/>
    <w:rsid w:val="000D16B6"/>
    <w:rsid w:val="000D2054"/>
    <w:rsid w:val="000D2527"/>
    <w:rsid w:val="000D30CC"/>
    <w:rsid w:val="000D3188"/>
    <w:rsid w:val="000D34C8"/>
    <w:rsid w:val="000D3B6D"/>
    <w:rsid w:val="000D4471"/>
    <w:rsid w:val="000D52A5"/>
    <w:rsid w:val="000D5766"/>
    <w:rsid w:val="000D590A"/>
    <w:rsid w:val="000D6A89"/>
    <w:rsid w:val="000D6C21"/>
    <w:rsid w:val="000D701E"/>
    <w:rsid w:val="000D77C1"/>
    <w:rsid w:val="000E152F"/>
    <w:rsid w:val="000E195B"/>
    <w:rsid w:val="000E1AF8"/>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04A2"/>
    <w:rsid w:val="000F109E"/>
    <w:rsid w:val="000F176D"/>
    <w:rsid w:val="000F332D"/>
    <w:rsid w:val="000F338E"/>
    <w:rsid w:val="000F3939"/>
    <w:rsid w:val="000F3B31"/>
    <w:rsid w:val="000F3D76"/>
    <w:rsid w:val="000F494F"/>
    <w:rsid w:val="000F4B86"/>
    <w:rsid w:val="000F4D7B"/>
    <w:rsid w:val="000F5032"/>
    <w:rsid w:val="000F5238"/>
    <w:rsid w:val="000F5900"/>
    <w:rsid w:val="000F5E4B"/>
    <w:rsid w:val="000F628A"/>
    <w:rsid w:val="000F6770"/>
    <w:rsid w:val="000F6E48"/>
    <w:rsid w:val="000F7026"/>
    <w:rsid w:val="000F7AE0"/>
    <w:rsid w:val="0010050E"/>
    <w:rsid w:val="00101445"/>
    <w:rsid w:val="00101C9A"/>
    <w:rsid w:val="00101F06"/>
    <w:rsid w:val="00102291"/>
    <w:rsid w:val="0010323D"/>
    <w:rsid w:val="00103BDF"/>
    <w:rsid w:val="00104861"/>
    <w:rsid w:val="00105C5A"/>
    <w:rsid w:val="00106365"/>
    <w:rsid w:val="00106D44"/>
    <w:rsid w:val="00106DEE"/>
    <w:rsid w:val="00106F3B"/>
    <w:rsid w:val="0010767A"/>
    <w:rsid w:val="00110D13"/>
    <w:rsid w:val="00113F0D"/>
    <w:rsid w:val="00115905"/>
    <w:rsid w:val="001159FA"/>
    <w:rsid w:val="0011611E"/>
    <w:rsid w:val="00116E47"/>
    <w:rsid w:val="00117020"/>
    <w:rsid w:val="00117964"/>
    <w:rsid w:val="00117DAA"/>
    <w:rsid w:val="00122A6A"/>
    <w:rsid w:val="001242C4"/>
    <w:rsid w:val="00124461"/>
    <w:rsid w:val="001276C9"/>
    <w:rsid w:val="00130202"/>
    <w:rsid w:val="001303E1"/>
    <w:rsid w:val="001305C6"/>
    <w:rsid w:val="00131772"/>
    <w:rsid w:val="00131E9C"/>
    <w:rsid w:val="001325D7"/>
    <w:rsid w:val="001326CE"/>
    <w:rsid w:val="00132745"/>
    <w:rsid w:val="00132FA8"/>
    <w:rsid w:val="00133A5A"/>
    <w:rsid w:val="00133A7E"/>
    <w:rsid w:val="00133CE4"/>
    <w:rsid w:val="00134D6E"/>
    <w:rsid w:val="00134DC5"/>
    <w:rsid w:val="001355F9"/>
    <w:rsid w:val="00135840"/>
    <w:rsid w:val="001369CB"/>
    <w:rsid w:val="001377BA"/>
    <w:rsid w:val="00137A5C"/>
    <w:rsid w:val="00141B7A"/>
    <w:rsid w:val="00142496"/>
    <w:rsid w:val="00143BD7"/>
    <w:rsid w:val="00143E8C"/>
    <w:rsid w:val="0014472E"/>
    <w:rsid w:val="00144F73"/>
    <w:rsid w:val="001458D6"/>
    <w:rsid w:val="00145CC3"/>
    <w:rsid w:val="00147105"/>
    <w:rsid w:val="00147CD0"/>
    <w:rsid w:val="00147F14"/>
    <w:rsid w:val="00150CBE"/>
    <w:rsid w:val="001514D1"/>
    <w:rsid w:val="001515DE"/>
    <w:rsid w:val="001522CE"/>
    <w:rsid w:val="00152564"/>
    <w:rsid w:val="00152E19"/>
    <w:rsid w:val="0015308F"/>
    <w:rsid w:val="00153A85"/>
    <w:rsid w:val="00153C87"/>
    <w:rsid w:val="00153D81"/>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2944"/>
    <w:rsid w:val="0016311E"/>
    <w:rsid w:val="001635B8"/>
    <w:rsid w:val="00164BBC"/>
    <w:rsid w:val="0016519F"/>
    <w:rsid w:val="001669C1"/>
    <w:rsid w:val="001679A6"/>
    <w:rsid w:val="001724D7"/>
    <w:rsid w:val="00172BD7"/>
    <w:rsid w:val="001732FB"/>
    <w:rsid w:val="00174FE1"/>
    <w:rsid w:val="00175F8F"/>
    <w:rsid w:val="00175FDC"/>
    <w:rsid w:val="001763F5"/>
    <w:rsid w:val="001765B8"/>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D86"/>
    <w:rsid w:val="00184F17"/>
    <w:rsid w:val="0018560E"/>
    <w:rsid w:val="00185684"/>
    <w:rsid w:val="0018591C"/>
    <w:rsid w:val="00185DF9"/>
    <w:rsid w:val="0018602E"/>
    <w:rsid w:val="00186C05"/>
    <w:rsid w:val="00191D5F"/>
    <w:rsid w:val="00192606"/>
    <w:rsid w:val="00192A1F"/>
    <w:rsid w:val="001932A7"/>
    <w:rsid w:val="00193871"/>
    <w:rsid w:val="00194598"/>
    <w:rsid w:val="00194DBD"/>
    <w:rsid w:val="001954E5"/>
    <w:rsid w:val="00195835"/>
    <w:rsid w:val="00195F24"/>
    <w:rsid w:val="00196487"/>
    <w:rsid w:val="001A23A6"/>
    <w:rsid w:val="001A2579"/>
    <w:rsid w:val="001A2671"/>
    <w:rsid w:val="001A2F72"/>
    <w:rsid w:val="001A3FEC"/>
    <w:rsid w:val="001A43A4"/>
    <w:rsid w:val="001A46FF"/>
    <w:rsid w:val="001A4EF7"/>
    <w:rsid w:val="001A54DF"/>
    <w:rsid w:val="001A5BC8"/>
    <w:rsid w:val="001A5C02"/>
    <w:rsid w:val="001A5F36"/>
    <w:rsid w:val="001A693B"/>
    <w:rsid w:val="001B039F"/>
    <w:rsid w:val="001B0D9A"/>
    <w:rsid w:val="001B1370"/>
    <w:rsid w:val="001B1476"/>
    <w:rsid w:val="001B1FC4"/>
    <w:rsid w:val="001B21A3"/>
    <w:rsid w:val="001B365B"/>
    <w:rsid w:val="001B37D2"/>
    <w:rsid w:val="001B45A9"/>
    <w:rsid w:val="001B478E"/>
    <w:rsid w:val="001B6FCF"/>
    <w:rsid w:val="001B7698"/>
    <w:rsid w:val="001C07C6"/>
    <w:rsid w:val="001C0849"/>
    <w:rsid w:val="001C0B2D"/>
    <w:rsid w:val="001C3D83"/>
    <w:rsid w:val="001C3F6C"/>
    <w:rsid w:val="001C4B3C"/>
    <w:rsid w:val="001C53E8"/>
    <w:rsid w:val="001C76F7"/>
    <w:rsid w:val="001C7C1A"/>
    <w:rsid w:val="001D1139"/>
    <w:rsid w:val="001D173D"/>
    <w:rsid w:val="001D1D00"/>
    <w:rsid w:val="001D2D62"/>
    <w:rsid w:val="001D5FF7"/>
    <w:rsid w:val="001D6531"/>
    <w:rsid w:val="001D7228"/>
    <w:rsid w:val="001D74FA"/>
    <w:rsid w:val="001D78C5"/>
    <w:rsid w:val="001E0216"/>
    <w:rsid w:val="001E17BA"/>
    <w:rsid w:val="001E2794"/>
    <w:rsid w:val="001E2814"/>
    <w:rsid w:val="001E36C8"/>
    <w:rsid w:val="001E3A7F"/>
    <w:rsid w:val="001E55B2"/>
    <w:rsid w:val="001E5866"/>
    <w:rsid w:val="001E7047"/>
    <w:rsid w:val="001E7733"/>
    <w:rsid w:val="001F0335"/>
    <w:rsid w:val="001F0371"/>
    <w:rsid w:val="001F1DF0"/>
    <w:rsid w:val="001F3237"/>
    <w:rsid w:val="001F330F"/>
    <w:rsid w:val="001F3550"/>
    <w:rsid w:val="001F386B"/>
    <w:rsid w:val="001F4A05"/>
    <w:rsid w:val="001F4F78"/>
    <w:rsid w:val="001F5FDE"/>
    <w:rsid w:val="001F6578"/>
    <w:rsid w:val="001F6E06"/>
    <w:rsid w:val="001F760C"/>
    <w:rsid w:val="00201683"/>
    <w:rsid w:val="002017CB"/>
    <w:rsid w:val="00201DA0"/>
    <w:rsid w:val="00201F2E"/>
    <w:rsid w:val="00202F4D"/>
    <w:rsid w:val="002032CE"/>
    <w:rsid w:val="00203917"/>
    <w:rsid w:val="00204B03"/>
    <w:rsid w:val="00204E53"/>
    <w:rsid w:val="00205689"/>
    <w:rsid w:val="0020701A"/>
    <w:rsid w:val="002073DA"/>
    <w:rsid w:val="00207CF7"/>
    <w:rsid w:val="00207D84"/>
    <w:rsid w:val="002100B3"/>
    <w:rsid w:val="002101F2"/>
    <w:rsid w:val="002106E6"/>
    <w:rsid w:val="00210F0C"/>
    <w:rsid w:val="00211425"/>
    <w:rsid w:val="002115A9"/>
    <w:rsid w:val="0021339A"/>
    <w:rsid w:val="002137E6"/>
    <w:rsid w:val="00213E8E"/>
    <w:rsid w:val="00213EB8"/>
    <w:rsid w:val="00213F87"/>
    <w:rsid w:val="00217710"/>
    <w:rsid w:val="00220491"/>
    <w:rsid w:val="00220ACB"/>
    <w:rsid w:val="00220C7C"/>
    <w:rsid w:val="00221888"/>
    <w:rsid w:val="002218FE"/>
    <w:rsid w:val="002240AB"/>
    <w:rsid w:val="00224D14"/>
    <w:rsid w:val="002250D8"/>
    <w:rsid w:val="0022515E"/>
    <w:rsid w:val="002252CD"/>
    <w:rsid w:val="00226412"/>
    <w:rsid w:val="002273AD"/>
    <w:rsid w:val="0022770A"/>
    <w:rsid w:val="00227C9F"/>
    <w:rsid w:val="00227EF5"/>
    <w:rsid w:val="00230B12"/>
    <w:rsid w:val="00230C8F"/>
    <w:rsid w:val="0023114E"/>
    <w:rsid w:val="0023282B"/>
    <w:rsid w:val="0023354E"/>
    <w:rsid w:val="00233E3C"/>
    <w:rsid w:val="00234B1A"/>
    <w:rsid w:val="0023537A"/>
    <w:rsid w:val="0023571C"/>
    <w:rsid w:val="00236B75"/>
    <w:rsid w:val="0024027D"/>
    <w:rsid w:val="00240289"/>
    <w:rsid w:val="0024041A"/>
    <w:rsid w:val="0024186B"/>
    <w:rsid w:val="0024205E"/>
    <w:rsid w:val="00242292"/>
    <w:rsid w:val="00244642"/>
    <w:rsid w:val="00244B38"/>
    <w:rsid w:val="00246F46"/>
    <w:rsid w:val="0025145E"/>
    <w:rsid w:val="00251E84"/>
    <w:rsid w:val="00252C9C"/>
    <w:rsid w:val="00252E8F"/>
    <w:rsid w:val="002542AE"/>
    <w:rsid w:val="00254A36"/>
    <w:rsid w:val="002559B9"/>
    <w:rsid w:val="00257773"/>
    <w:rsid w:val="00260569"/>
    <w:rsid w:val="00260E64"/>
    <w:rsid w:val="00261272"/>
    <w:rsid w:val="0026158D"/>
    <w:rsid w:val="00262696"/>
    <w:rsid w:val="00263035"/>
    <w:rsid w:val="00263094"/>
    <w:rsid w:val="00263C42"/>
    <w:rsid w:val="00263D72"/>
    <w:rsid w:val="00263E28"/>
    <w:rsid w:val="0026426F"/>
    <w:rsid w:val="0026557B"/>
    <w:rsid w:val="00265D18"/>
    <w:rsid w:val="002665A4"/>
    <w:rsid w:val="002671C1"/>
    <w:rsid w:val="0027052A"/>
    <w:rsid w:val="00270AF6"/>
    <w:rsid w:val="00270D59"/>
    <w:rsid w:val="00271C52"/>
    <w:rsid w:val="00271DF6"/>
    <w:rsid w:val="0027208C"/>
    <w:rsid w:val="0027288B"/>
    <w:rsid w:val="002737E0"/>
    <w:rsid w:val="002738E8"/>
    <w:rsid w:val="00273A88"/>
    <w:rsid w:val="00273B4F"/>
    <w:rsid w:val="00274353"/>
    <w:rsid w:val="0027499F"/>
    <w:rsid w:val="00274BDF"/>
    <w:rsid w:val="00274F0E"/>
    <w:rsid w:val="002754C4"/>
    <w:rsid w:val="00275F06"/>
    <w:rsid w:val="00276398"/>
    <w:rsid w:val="00276441"/>
    <w:rsid w:val="00276B03"/>
    <w:rsid w:val="00277F14"/>
    <w:rsid w:val="0028014C"/>
    <w:rsid w:val="00280E91"/>
    <w:rsid w:val="00281740"/>
    <w:rsid w:val="00281D16"/>
    <w:rsid w:val="00283198"/>
    <w:rsid w:val="0028362D"/>
    <w:rsid w:val="00283E26"/>
    <w:rsid w:val="00283F0A"/>
    <w:rsid w:val="002846B1"/>
    <w:rsid w:val="00285D2B"/>
    <w:rsid w:val="00286AD3"/>
    <w:rsid w:val="00286D41"/>
    <w:rsid w:val="0028726A"/>
    <w:rsid w:val="002877FC"/>
    <w:rsid w:val="00287968"/>
    <w:rsid w:val="00287BCA"/>
    <w:rsid w:val="00291919"/>
    <w:rsid w:val="00291EFF"/>
    <w:rsid w:val="002926D4"/>
    <w:rsid w:val="00293A25"/>
    <w:rsid w:val="00293A76"/>
    <w:rsid w:val="002941F2"/>
    <w:rsid w:val="00294BD5"/>
    <w:rsid w:val="00294FFF"/>
    <w:rsid w:val="0029515A"/>
    <w:rsid w:val="00296466"/>
    <w:rsid w:val="00296A9F"/>
    <w:rsid w:val="00296F9E"/>
    <w:rsid w:val="00297C98"/>
    <w:rsid w:val="002A058F"/>
    <w:rsid w:val="002A10B2"/>
    <w:rsid w:val="002A1FAC"/>
    <w:rsid w:val="002A1FC4"/>
    <w:rsid w:val="002A26AE"/>
    <w:rsid w:val="002A2C2E"/>
    <w:rsid w:val="002A3785"/>
    <w:rsid w:val="002A4619"/>
    <w:rsid w:val="002A464D"/>
    <w:rsid w:val="002A5ABB"/>
    <w:rsid w:val="002A6A99"/>
    <w:rsid w:val="002A7380"/>
    <w:rsid w:val="002A76C6"/>
    <w:rsid w:val="002A773D"/>
    <w:rsid w:val="002A7A40"/>
    <w:rsid w:val="002B01B8"/>
    <w:rsid w:val="002B0631"/>
    <w:rsid w:val="002B0733"/>
    <w:rsid w:val="002B084C"/>
    <w:rsid w:val="002B0AEA"/>
    <w:rsid w:val="002B103D"/>
    <w:rsid w:val="002B121D"/>
    <w:rsid w:val="002B155B"/>
    <w:rsid w:val="002B1ABE"/>
    <w:rsid w:val="002B1FC7"/>
    <w:rsid w:val="002B24A4"/>
    <w:rsid w:val="002B24E8"/>
    <w:rsid w:val="002B32D6"/>
    <w:rsid w:val="002B33CF"/>
    <w:rsid w:val="002B3E53"/>
    <w:rsid w:val="002B4FD9"/>
    <w:rsid w:val="002B5595"/>
    <w:rsid w:val="002B5F87"/>
    <w:rsid w:val="002B7388"/>
    <w:rsid w:val="002B7594"/>
    <w:rsid w:val="002B7B58"/>
    <w:rsid w:val="002C071B"/>
    <w:rsid w:val="002C0D0C"/>
    <w:rsid w:val="002C0D78"/>
    <w:rsid w:val="002C0DD6"/>
    <w:rsid w:val="002C1050"/>
    <w:rsid w:val="002C1AE5"/>
    <w:rsid w:val="002C205F"/>
    <w:rsid w:val="002C27EB"/>
    <w:rsid w:val="002C2AAB"/>
    <w:rsid w:val="002C3CAA"/>
    <w:rsid w:val="002C4DBF"/>
    <w:rsid w:val="002C5EA7"/>
    <w:rsid w:val="002C653D"/>
    <w:rsid w:val="002C6CF7"/>
    <w:rsid w:val="002C7037"/>
    <w:rsid w:val="002D02FE"/>
    <w:rsid w:val="002D0689"/>
    <w:rsid w:val="002D1AAA"/>
    <w:rsid w:val="002D20E8"/>
    <w:rsid w:val="002D236D"/>
    <w:rsid w:val="002D30B7"/>
    <w:rsid w:val="002D3C61"/>
    <w:rsid w:val="002D4250"/>
    <w:rsid w:val="002D4575"/>
    <w:rsid w:val="002D5CF0"/>
    <w:rsid w:val="002D601F"/>
    <w:rsid w:val="002E0768"/>
    <w:rsid w:val="002E0877"/>
    <w:rsid w:val="002E0966"/>
    <w:rsid w:val="002E15C6"/>
    <w:rsid w:val="002E3165"/>
    <w:rsid w:val="002E3B65"/>
    <w:rsid w:val="002E4305"/>
    <w:rsid w:val="002E4D37"/>
    <w:rsid w:val="002E52A2"/>
    <w:rsid w:val="002E530A"/>
    <w:rsid w:val="002E531D"/>
    <w:rsid w:val="002E67D3"/>
    <w:rsid w:val="002E79A1"/>
    <w:rsid w:val="002E7EE1"/>
    <w:rsid w:val="002F0ADE"/>
    <w:rsid w:val="002F0F62"/>
    <w:rsid w:val="002F13C9"/>
    <w:rsid w:val="002F1AB3"/>
    <w:rsid w:val="002F2B23"/>
    <w:rsid w:val="002F2C5F"/>
    <w:rsid w:val="002F2CE0"/>
    <w:rsid w:val="002F35FE"/>
    <w:rsid w:val="002F6164"/>
    <w:rsid w:val="002F69C9"/>
    <w:rsid w:val="002F6FA0"/>
    <w:rsid w:val="002F73BC"/>
    <w:rsid w:val="002F7649"/>
    <w:rsid w:val="002F7A7E"/>
    <w:rsid w:val="00301193"/>
    <w:rsid w:val="0030129D"/>
    <w:rsid w:val="003029D3"/>
    <w:rsid w:val="00303732"/>
    <w:rsid w:val="003041A8"/>
    <w:rsid w:val="00304436"/>
    <w:rsid w:val="00304D64"/>
    <w:rsid w:val="003053EF"/>
    <w:rsid w:val="00305E59"/>
    <w:rsid w:val="00305F6D"/>
    <w:rsid w:val="003064D4"/>
    <w:rsid w:val="00307011"/>
    <w:rsid w:val="00307F3C"/>
    <w:rsid w:val="003101E4"/>
    <w:rsid w:val="0031093B"/>
    <w:rsid w:val="00310A82"/>
    <w:rsid w:val="00310B63"/>
    <w:rsid w:val="00310B6E"/>
    <w:rsid w:val="00310ED2"/>
    <w:rsid w:val="00311076"/>
    <w:rsid w:val="003141B6"/>
    <w:rsid w:val="00316381"/>
    <w:rsid w:val="003169A4"/>
    <w:rsid w:val="00317A59"/>
    <w:rsid w:val="003206A1"/>
    <w:rsid w:val="0032071C"/>
    <w:rsid w:val="0032187C"/>
    <w:rsid w:val="00321A56"/>
    <w:rsid w:val="00321B20"/>
    <w:rsid w:val="00321F2F"/>
    <w:rsid w:val="00323B33"/>
    <w:rsid w:val="00324445"/>
    <w:rsid w:val="00325546"/>
    <w:rsid w:val="003257F0"/>
    <w:rsid w:val="003259C5"/>
    <w:rsid w:val="00325CC0"/>
    <w:rsid w:val="00326507"/>
    <w:rsid w:val="00327436"/>
    <w:rsid w:val="003275D4"/>
    <w:rsid w:val="003318D2"/>
    <w:rsid w:val="00333314"/>
    <w:rsid w:val="00334564"/>
    <w:rsid w:val="00334B2F"/>
    <w:rsid w:val="0033564D"/>
    <w:rsid w:val="0033571F"/>
    <w:rsid w:val="00335C2A"/>
    <w:rsid w:val="00336F9A"/>
    <w:rsid w:val="00337436"/>
    <w:rsid w:val="00337B83"/>
    <w:rsid w:val="00340083"/>
    <w:rsid w:val="0034032A"/>
    <w:rsid w:val="003414F9"/>
    <w:rsid w:val="00341A74"/>
    <w:rsid w:val="00341D7A"/>
    <w:rsid w:val="00341ED4"/>
    <w:rsid w:val="003427DF"/>
    <w:rsid w:val="00342AC6"/>
    <w:rsid w:val="003430F4"/>
    <w:rsid w:val="0034365D"/>
    <w:rsid w:val="003436A5"/>
    <w:rsid w:val="00345909"/>
    <w:rsid w:val="00345F27"/>
    <w:rsid w:val="003467F7"/>
    <w:rsid w:val="003468B8"/>
    <w:rsid w:val="00347499"/>
    <w:rsid w:val="0034769E"/>
    <w:rsid w:val="0034777A"/>
    <w:rsid w:val="00350018"/>
    <w:rsid w:val="003500D1"/>
    <w:rsid w:val="00350C85"/>
    <w:rsid w:val="0035254C"/>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3EE1"/>
    <w:rsid w:val="003755FD"/>
    <w:rsid w:val="00375D38"/>
    <w:rsid w:val="00375FD2"/>
    <w:rsid w:val="003760B7"/>
    <w:rsid w:val="00376D5B"/>
    <w:rsid w:val="00380721"/>
    <w:rsid w:val="00381658"/>
    <w:rsid w:val="0038317B"/>
    <w:rsid w:val="00383931"/>
    <w:rsid w:val="0038400D"/>
    <w:rsid w:val="0038438D"/>
    <w:rsid w:val="003850A0"/>
    <w:rsid w:val="0038517B"/>
    <w:rsid w:val="0038579B"/>
    <w:rsid w:val="003860B5"/>
    <w:rsid w:val="003862E0"/>
    <w:rsid w:val="00386369"/>
    <w:rsid w:val="00386E4B"/>
    <w:rsid w:val="003871DA"/>
    <w:rsid w:val="00387F66"/>
    <w:rsid w:val="00391E56"/>
    <w:rsid w:val="00392525"/>
    <w:rsid w:val="0039338D"/>
    <w:rsid w:val="0039420F"/>
    <w:rsid w:val="003946B4"/>
    <w:rsid w:val="003949A5"/>
    <w:rsid w:val="00395D6D"/>
    <w:rsid w:val="0039646A"/>
    <w:rsid w:val="00396D60"/>
    <w:rsid w:val="003972CC"/>
    <w:rsid w:val="00397DC0"/>
    <w:rsid w:val="003A0A31"/>
    <w:rsid w:val="003A145D"/>
    <w:rsid w:val="003A26B9"/>
    <w:rsid w:val="003A26E6"/>
    <w:rsid w:val="003A2BE0"/>
    <w:rsid w:val="003A377C"/>
    <w:rsid w:val="003A5049"/>
    <w:rsid w:val="003A5533"/>
    <w:rsid w:val="003A57F0"/>
    <w:rsid w:val="003A58F9"/>
    <w:rsid w:val="003A62A4"/>
    <w:rsid w:val="003A645E"/>
    <w:rsid w:val="003A7A32"/>
    <w:rsid w:val="003A7B12"/>
    <w:rsid w:val="003A7FC7"/>
    <w:rsid w:val="003B031D"/>
    <w:rsid w:val="003B0939"/>
    <w:rsid w:val="003B0ADF"/>
    <w:rsid w:val="003B0D6E"/>
    <w:rsid w:val="003B135C"/>
    <w:rsid w:val="003B13B8"/>
    <w:rsid w:val="003B1CB7"/>
    <w:rsid w:val="003B1FC0"/>
    <w:rsid w:val="003B3A13"/>
    <w:rsid w:val="003B4A74"/>
    <w:rsid w:val="003B585C"/>
    <w:rsid w:val="003B5AE9"/>
    <w:rsid w:val="003B60D5"/>
    <w:rsid w:val="003B6791"/>
    <w:rsid w:val="003B681E"/>
    <w:rsid w:val="003B7086"/>
    <w:rsid w:val="003B7CB4"/>
    <w:rsid w:val="003B7D9D"/>
    <w:rsid w:val="003C11FC"/>
    <w:rsid w:val="003C1322"/>
    <w:rsid w:val="003C14BE"/>
    <w:rsid w:val="003C26C2"/>
    <w:rsid w:val="003C2837"/>
    <w:rsid w:val="003C29C6"/>
    <w:rsid w:val="003C2B7E"/>
    <w:rsid w:val="003C2BAE"/>
    <w:rsid w:val="003C2BDB"/>
    <w:rsid w:val="003C2BDC"/>
    <w:rsid w:val="003C3660"/>
    <w:rsid w:val="003C3E7A"/>
    <w:rsid w:val="003C4576"/>
    <w:rsid w:val="003C53D4"/>
    <w:rsid w:val="003C5878"/>
    <w:rsid w:val="003C5AD7"/>
    <w:rsid w:val="003C5E16"/>
    <w:rsid w:val="003C66CF"/>
    <w:rsid w:val="003C6A92"/>
    <w:rsid w:val="003C7160"/>
    <w:rsid w:val="003C778C"/>
    <w:rsid w:val="003D0075"/>
    <w:rsid w:val="003D0940"/>
    <w:rsid w:val="003D14E9"/>
    <w:rsid w:val="003D1A3B"/>
    <w:rsid w:val="003D1CF4"/>
    <w:rsid w:val="003D1FE3"/>
    <w:rsid w:val="003D39F7"/>
    <w:rsid w:val="003D4374"/>
    <w:rsid w:val="003D4EBF"/>
    <w:rsid w:val="003D56A5"/>
    <w:rsid w:val="003D7720"/>
    <w:rsid w:val="003D7F8E"/>
    <w:rsid w:val="003E01D5"/>
    <w:rsid w:val="003E029A"/>
    <w:rsid w:val="003E093F"/>
    <w:rsid w:val="003E1421"/>
    <w:rsid w:val="003E1BE2"/>
    <w:rsid w:val="003E1E8D"/>
    <w:rsid w:val="003E246C"/>
    <w:rsid w:val="003E2931"/>
    <w:rsid w:val="003E316E"/>
    <w:rsid w:val="003E3996"/>
    <w:rsid w:val="003E3B26"/>
    <w:rsid w:val="003E3FD0"/>
    <w:rsid w:val="003E4184"/>
    <w:rsid w:val="003E45EA"/>
    <w:rsid w:val="003E6971"/>
    <w:rsid w:val="003E7802"/>
    <w:rsid w:val="003E7941"/>
    <w:rsid w:val="003F174C"/>
    <w:rsid w:val="003F19ED"/>
    <w:rsid w:val="003F1EEA"/>
    <w:rsid w:val="003F208A"/>
    <w:rsid w:val="003F264A"/>
    <w:rsid w:val="003F288F"/>
    <w:rsid w:val="003F2F0D"/>
    <w:rsid w:val="003F300B"/>
    <w:rsid w:val="003F3613"/>
    <w:rsid w:val="003F3AE8"/>
    <w:rsid w:val="003F4C5E"/>
    <w:rsid w:val="003F6CF8"/>
    <w:rsid w:val="003F7B41"/>
    <w:rsid w:val="003F7E5D"/>
    <w:rsid w:val="0040112D"/>
    <w:rsid w:val="00401BA5"/>
    <w:rsid w:val="004021AA"/>
    <w:rsid w:val="00402644"/>
    <w:rsid w:val="00402941"/>
    <w:rsid w:val="00402AD9"/>
    <w:rsid w:val="00403109"/>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DE4"/>
    <w:rsid w:val="004134BB"/>
    <w:rsid w:val="00413A8A"/>
    <w:rsid w:val="00416F1E"/>
    <w:rsid w:val="00417553"/>
    <w:rsid w:val="004175B6"/>
    <w:rsid w:val="0041798E"/>
    <w:rsid w:val="0042084B"/>
    <w:rsid w:val="00422CA3"/>
    <w:rsid w:val="00425AA6"/>
    <w:rsid w:val="00427635"/>
    <w:rsid w:val="00427B84"/>
    <w:rsid w:val="00427EAA"/>
    <w:rsid w:val="004306D6"/>
    <w:rsid w:val="00431998"/>
    <w:rsid w:val="004320F2"/>
    <w:rsid w:val="004326B3"/>
    <w:rsid w:val="004329DF"/>
    <w:rsid w:val="00433F39"/>
    <w:rsid w:val="00434D1C"/>
    <w:rsid w:val="0043558D"/>
    <w:rsid w:val="00435D46"/>
    <w:rsid w:val="004361D6"/>
    <w:rsid w:val="0043641B"/>
    <w:rsid w:val="00436DF8"/>
    <w:rsid w:val="00437537"/>
    <w:rsid w:val="00437CDB"/>
    <w:rsid w:val="00440390"/>
    <w:rsid w:val="004419CB"/>
    <w:rsid w:val="00441C20"/>
    <w:rsid w:val="00441CC1"/>
    <w:rsid w:val="00441D04"/>
    <w:rsid w:val="00442773"/>
    <w:rsid w:val="00443208"/>
    <w:rsid w:val="00443701"/>
    <w:rsid w:val="00443B7A"/>
    <w:rsid w:val="00444069"/>
    <w:rsid w:val="004452A8"/>
    <w:rsid w:val="004454D8"/>
    <w:rsid w:val="0044556F"/>
    <w:rsid w:val="004459DF"/>
    <w:rsid w:val="004460B1"/>
    <w:rsid w:val="0044660E"/>
    <w:rsid w:val="00447808"/>
    <w:rsid w:val="00447FFD"/>
    <w:rsid w:val="004504F0"/>
    <w:rsid w:val="00451441"/>
    <w:rsid w:val="00452816"/>
    <w:rsid w:val="00452896"/>
    <w:rsid w:val="004542A2"/>
    <w:rsid w:val="00454D73"/>
    <w:rsid w:val="0045525D"/>
    <w:rsid w:val="004553DE"/>
    <w:rsid w:val="00457745"/>
    <w:rsid w:val="00460CA5"/>
    <w:rsid w:val="00460DA9"/>
    <w:rsid w:val="0046188C"/>
    <w:rsid w:val="00463606"/>
    <w:rsid w:val="004636DA"/>
    <w:rsid w:val="00463732"/>
    <w:rsid w:val="00463808"/>
    <w:rsid w:val="00463B0B"/>
    <w:rsid w:val="0046481A"/>
    <w:rsid w:val="004648BD"/>
    <w:rsid w:val="00464BB8"/>
    <w:rsid w:val="00464D3A"/>
    <w:rsid w:val="00464DA7"/>
    <w:rsid w:val="0046522E"/>
    <w:rsid w:val="0046586E"/>
    <w:rsid w:val="00466714"/>
    <w:rsid w:val="00466BE6"/>
    <w:rsid w:val="004672FC"/>
    <w:rsid w:val="00467B47"/>
    <w:rsid w:val="00467B64"/>
    <w:rsid w:val="0047087C"/>
    <w:rsid w:val="0047117B"/>
    <w:rsid w:val="00471867"/>
    <w:rsid w:val="004722BC"/>
    <w:rsid w:val="00472963"/>
    <w:rsid w:val="00472C41"/>
    <w:rsid w:val="00472E68"/>
    <w:rsid w:val="00473CF5"/>
    <w:rsid w:val="004749BD"/>
    <w:rsid w:val="00475521"/>
    <w:rsid w:val="00475591"/>
    <w:rsid w:val="0047619C"/>
    <w:rsid w:val="00476579"/>
    <w:rsid w:val="00476A47"/>
    <w:rsid w:val="00476AC4"/>
    <w:rsid w:val="00480162"/>
    <w:rsid w:val="004813B3"/>
    <w:rsid w:val="00483944"/>
    <w:rsid w:val="0048419C"/>
    <w:rsid w:val="00484FED"/>
    <w:rsid w:val="004859E2"/>
    <w:rsid w:val="004863E1"/>
    <w:rsid w:val="00486B55"/>
    <w:rsid w:val="0048749B"/>
    <w:rsid w:val="004874EC"/>
    <w:rsid w:val="004919D6"/>
    <w:rsid w:val="0049223B"/>
    <w:rsid w:val="004929E4"/>
    <w:rsid w:val="00493AF9"/>
    <w:rsid w:val="00496E18"/>
    <w:rsid w:val="004974D8"/>
    <w:rsid w:val="004A0735"/>
    <w:rsid w:val="004A1734"/>
    <w:rsid w:val="004A1C5D"/>
    <w:rsid w:val="004A3051"/>
    <w:rsid w:val="004A4501"/>
    <w:rsid w:val="004A4CEA"/>
    <w:rsid w:val="004A712A"/>
    <w:rsid w:val="004A7484"/>
    <w:rsid w:val="004A7722"/>
    <w:rsid w:val="004B0DF7"/>
    <w:rsid w:val="004B2363"/>
    <w:rsid w:val="004B271D"/>
    <w:rsid w:val="004B28E1"/>
    <w:rsid w:val="004B2F56"/>
    <w:rsid w:val="004B383E"/>
    <w:rsid w:val="004B4580"/>
    <w:rsid w:val="004B5522"/>
    <w:rsid w:val="004B5B9C"/>
    <w:rsid w:val="004B61C2"/>
    <w:rsid w:val="004B6D52"/>
    <w:rsid w:val="004B7914"/>
    <w:rsid w:val="004B7B69"/>
    <w:rsid w:val="004B7C9F"/>
    <w:rsid w:val="004C090C"/>
    <w:rsid w:val="004C17D2"/>
    <w:rsid w:val="004C1D9B"/>
    <w:rsid w:val="004C217A"/>
    <w:rsid w:val="004C3803"/>
    <w:rsid w:val="004C53A6"/>
    <w:rsid w:val="004C5CF3"/>
    <w:rsid w:val="004C74AE"/>
    <w:rsid w:val="004C77DB"/>
    <w:rsid w:val="004D0281"/>
    <w:rsid w:val="004D0AE2"/>
    <w:rsid w:val="004D1C32"/>
    <w:rsid w:val="004D1E87"/>
    <w:rsid w:val="004D2727"/>
    <w:rsid w:val="004D28BA"/>
    <w:rsid w:val="004D2B4B"/>
    <w:rsid w:val="004D2F7F"/>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B77"/>
    <w:rsid w:val="004E2FC6"/>
    <w:rsid w:val="004E386A"/>
    <w:rsid w:val="004E4706"/>
    <w:rsid w:val="004E54F5"/>
    <w:rsid w:val="004E5843"/>
    <w:rsid w:val="004E6A12"/>
    <w:rsid w:val="004E6E9A"/>
    <w:rsid w:val="004F1DB0"/>
    <w:rsid w:val="004F2130"/>
    <w:rsid w:val="004F2639"/>
    <w:rsid w:val="004F2E2A"/>
    <w:rsid w:val="004F30DA"/>
    <w:rsid w:val="004F3B83"/>
    <w:rsid w:val="004F3F9B"/>
    <w:rsid w:val="004F4D14"/>
    <w:rsid w:val="004F5190"/>
    <w:rsid w:val="004F5518"/>
    <w:rsid w:val="004F5616"/>
    <w:rsid w:val="004F78EF"/>
    <w:rsid w:val="00501516"/>
    <w:rsid w:val="0050161D"/>
    <w:rsid w:val="00501A05"/>
    <w:rsid w:val="00502330"/>
    <w:rsid w:val="00502397"/>
    <w:rsid w:val="005024D2"/>
    <w:rsid w:val="00503BFB"/>
    <w:rsid w:val="00503D91"/>
    <w:rsid w:val="00504841"/>
    <w:rsid w:val="00504862"/>
    <w:rsid w:val="00505AD4"/>
    <w:rsid w:val="00505C33"/>
    <w:rsid w:val="00506C14"/>
    <w:rsid w:val="00507FEA"/>
    <w:rsid w:val="00510110"/>
    <w:rsid w:val="00510176"/>
    <w:rsid w:val="005106CC"/>
    <w:rsid w:val="00510CB7"/>
    <w:rsid w:val="005111C3"/>
    <w:rsid w:val="00511D8D"/>
    <w:rsid w:val="00512292"/>
    <w:rsid w:val="0051230B"/>
    <w:rsid w:val="0051283A"/>
    <w:rsid w:val="00512D1F"/>
    <w:rsid w:val="0051341E"/>
    <w:rsid w:val="00513BF7"/>
    <w:rsid w:val="00513C9C"/>
    <w:rsid w:val="00514B2A"/>
    <w:rsid w:val="0051520A"/>
    <w:rsid w:val="005162B1"/>
    <w:rsid w:val="005167C7"/>
    <w:rsid w:val="00516DDC"/>
    <w:rsid w:val="005170F3"/>
    <w:rsid w:val="00520BDB"/>
    <w:rsid w:val="005215E3"/>
    <w:rsid w:val="005216EB"/>
    <w:rsid w:val="0052197C"/>
    <w:rsid w:val="005230A8"/>
    <w:rsid w:val="00523563"/>
    <w:rsid w:val="005236FD"/>
    <w:rsid w:val="00524982"/>
    <w:rsid w:val="00524995"/>
    <w:rsid w:val="00524A23"/>
    <w:rsid w:val="00524DDF"/>
    <w:rsid w:val="00524EFA"/>
    <w:rsid w:val="005250B5"/>
    <w:rsid w:val="0052546C"/>
    <w:rsid w:val="00525BD2"/>
    <w:rsid w:val="00526B0F"/>
    <w:rsid w:val="00527D00"/>
    <w:rsid w:val="0053021B"/>
    <w:rsid w:val="00530C17"/>
    <w:rsid w:val="00530DA1"/>
    <w:rsid w:val="00530F97"/>
    <w:rsid w:val="0053262C"/>
    <w:rsid w:val="00532641"/>
    <w:rsid w:val="00533989"/>
    <w:rsid w:val="00534395"/>
    <w:rsid w:val="00534468"/>
    <w:rsid w:val="005358F5"/>
    <w:rsid w:val="00536021"/>
    <w:rsid w:val="00536BFB"/>
    <w:rsid w:val="00536CCF"/>
    <w:rsid w:val="00536FD1"/>
    <w:rsid w:val="005370DC"/>
    <w:rsid w:val="00537173"/>
    <w:rsid w:val="00537694"/>
    <w:rsid w:val="005378EA"/>
    <w:rsid w:val="00537AFD"/>
    <w:rsid w:val="00537D28"/>
    <w:rsid w:val="00537E15"/>
    <w:rsid w:val="00540468"/>
    <w:rsid w:val="005409F4"/>
    <w:rsid w:val="00540D68"/>
    <w:rsid w:val="005421F0"/>
    <w:rsid w:val="005422AF"/>
    <w:rsid w:val="00542491"/>
    <w:rsid w:val="00542B06"/>
    <w:rsid w:val="00543250"/>
    <w:rsid w:val="00543262"/>
    <w:rsid w:val="00544728"/>
    <w:rsid w:val="005452C5"/>
    <w:rsid w:val="005457B4"/>
    <w:rsid w:val="00545F4E"/>
    <w:rsid w:val="005465B4"/>
    <w:rsid w:val="0054752B"/>
    <w:rsid w:val="0055186B"/>
    <w:rsid w:val="00551E52"/>
    <w:rsid w:val="005525A4"/>
    <w:rsid w:val="00552D6E"/>
    <w:rsid w:val="00553DFD"/>
    <w:rsid w:val="00556113"/>
    <w:rsid w:val="0055623A"/>
    <w:rsid w:val="005563D9"/>
    <w:rsid w:val="00557E3D"/>
    <w:rsid w:val="005608B5"/>
    <w:rsid w:val="00560961"/>
    <w:rsid w:val="00562EB1"/>
    <w:rsid w:val="00563192"/>
    <w:rsid w:val="0056331A"/>
    <w:rsid w:val="005639B0"/>
    <w:rsid w:val="00564FB7"/>
    <w:rsid w:val="0056529D"/>
    <w:rsid w:val="00565307"/>
    <w:rsid w:val="0056571C"/>
    <w:rsid w:val="0056625A"/>
    <w:rsid w:val="00567040"/>
    <w:rsid w:val="005670AA"/>
    <w:rsid w:val="005716B8"/>
    <w:rsid w:val="00571702"/>
    <w:rsid w:val="00571F29"/>
    <w:rsid w:val="005739AB"/>
    <w:rsid w:val="00575481"/>
    <w:rsid w:val="005754F7"/>
    <w:rsid w:val="005759F8"/>
    <w:rsid w:val="00575C75"/>
    <w:rsid w:val="0057607E"/>
    <w:rsid w:val="00577582"/>
    <w:rsid w:val="00577979"/>
    <w:rsid w:val="00580DF0"/>
    <w:rsid w:val="00581057"/>
    <w:rsid w:val="005812BE"/>
    <w:rsid w:val="00581DC3"/>
    <w:rsid w:val="0058298C"/>
    <w:rsid w:val="00582FEB"/>
    <w:rsid w:val="00583092"/>
    <w:rsid w:val="00583117"/>
    <w:rsid w:val="00583850"/>
    <w:rsid w:val="00584515"/>
    <w:rsid w:val="00584A70"/>
    <w:rsid w:val="005856C5"/>
    <w:rsid w:val="00585DD4"/>
    <w:rsid w:val="00585E16"/>
    <w:rsid w:val="0058649C"/>
    <w:rsid w:val="00586CD2"/>
    <w:rsid w:val="00587072"/>
    <w:rsid w:val="00587BCC"/>
    <w:rsid w:val="005900F2"/>
    <w:rsid w:val="005918A4"/>
    <w:rsid w:val="00592A50"/>
    <w:rsid w:val="005939DE"/>
    <w:rsid w:val="0059404D"/>
    <w:rsid w:val="00594FEE"/>
    <w:rsid w:val="00595213"/>
    <w:rsid w:val="005953F4"/>
    <w:rsid w:val="005960B4"/>
    <w:rsid w:val="0059636E"/>
    <w:rsid w:val="005A0B0C"/>
    <w:rsid w:val="005A1236"/>
    <w:rsid w:val="005A16C6"/>
    <w:rsid w:val="005A1D54"/>
    <w:rsid w:val="005A3A35"/>
    <w:rsid w:val="005A3DC6"/>
    <w:rsid w:val="005A3EB8"/>
    <w:rsid w:val="005A3EDC"/>
    <w:rsid w:val="005A51C8"/>
    <w:rsid w:val="005A5B64"/>
    <w:rsid w:val="005A64FF"/>
    <w:rsid w:val="005A7FD2"/>
    <w:rsid w:val="005B051A"/>
    <w:rsid w:val="005B0DA5"/>
    <w:rsid w:val="005B1797"/>
    <w:rsid w:val="005B18D8"/>
    <w:rsid w:val="005B1CFC"/>
    <w:rsid w:val="005B1DD6"/>
    <w:rsid w:val="005B1E95"/>
    <w:rsid w:val="005B20E7"/>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F1793"/>
    <w:rsid w:val="005F1B2A"/>
    <w:rsid w:val="005F1B96"/>
    <w:rsid w:val="005F1DBB"/>
    <w:rsid w:val="005F1F95"/>
    <w:rsid w:val="005F2F9A"/>
    <w:rsid w:val="005F35FC"/>
    <w:rsid w:val="005F4141"/>
    <w:rsid w:val="005F425D"/>
    <w:rsid w:val="005F4F3E"/>
    <w:rsid w:val="005F53F2"/>
    <w:rsid w:val="005F675E"/>
    <w:rsid w:val="005F7C1D"/>
    <w:rsid w:val="00600DD3"/>
    <w:rsid w:val="006030D6"/>
    <w:rsid w:val="0060505A"/>
    <w:rsid w:val="0060526C"/>
    <w:rsid w:val="0060613B"/>
    <w:rsid w:val="00606328"/>
    <w:rsid w:val="0060652B"/>
    <w:rsid w:val="00606B84"/>
    <w:rsid w:val="0060715C"/>
    <w:rsid w:val="00607D6B"/>
    <w:rsid w:val="00614934"/>
    <w:rsid w:val="00614A72"/>
    <w:rsid w:val="00615570"/>
    <w:rsid w:val="006158AD"/>
    <w:rsid w:val="00616808"/>
    <w:rsid w:val="00616971"/>
    <w:rsid w:val="006175DC"/>
    <w:rsid w:val="00617A6E"/>
    <w:rsid w:val="0062072A"/>
    <w:rsid w:val="00620934"/>
    <w:rsid w:val="00620AB7"/>
    <w:rsid w:val="00621350"/>
    <w:rsid w:val="00621D3B"/>
    <w:rsid w:val="00621FDC"/>
    <w:rsid w:val="006237BD"/>
    <w:rsid w:val="00623842"/>
    <w:rsid w:val="00623998"/>
    <w:rsid w:val="0062481A"/>
    <w:rsid w:val="0062510C"/>
    <w:rsid w:val="00625234"/>
    <w:rsid w:val="00625AD4"/>
    <w:rsid w:val="00627101"/>
    <w:rsid w:val="0062728A"/>
    <w:rsid w:val="00627976"/>
    <w:rsid w:val="00627E00"/>
    <w:rsid w:val="00630BF1"/>
    <w:rsid w:val="00630CC3"/>
    <w:rsid w:val="0063101C"/>
    <w:rsid w:val="00631658"/>
    <w:rsid w:val="00631744"/>
    <w:rsid w:val="006322D7"/>
    <w:rsid w:val="00633389"/>
    <w:rsid w:val="0063395A"/>
    <w:rsid w:val="00633E1E"/>
    <w:rsid w:val="006341D0"/>
    <w:rsid w:val="00634DC9"/>
    <w:rsid w:val="00635D52"/>
    <w:rsid w:val="006369C8"/>
    <w:rsid w:val="006379E3"/>
    <w:rsid w:val="00637DAB"/>
    <w:rsid w:val="00640035"/>
    <w:rsid w:val="00640329"/>
    <w:rsid w:val="00641AD5"/>
    <w:rsid w:val="00642EFE"/>
    <w:rsid w:val="00644133"/>
    <w:rsid w:val="00644CE2"/>
    <w:rsid w:val="00646A9A"/>
    <w:rsid w:val="00647B5C"/>
    <w:rsid w:val="00650073"/>
    <w:rsid w:val="0065015F"/>
    <w:rsid w:val="00650458"/>
    <w:rsid w:val="006505D2"/>
    <w:rsid w:val="00651408"/>
    <w:rsid w:val="00651E02"/>
    <w:rsid w:val="006521E5"/>
    <w:rsid w:val="00653219"/>
    <w:rsid w:val="00653E8C"/>
    <w:rsid w:val="006548A2"/>
    <w:rsid w:val="006549C2"/>
    <w:rsid w:val="00654ADD"/>
    <w:rsid w:val="00654D3D"/>
    <w:rsid w:val="006552C1"/>
    <w:rsid w:val="006554B1"/>
    <w:rsid w:val="00655E71"/>
    <w:rsid w:val="00655EBD"/>
    <w:rsid w:val="006568C9"/>
    <w:rsid w:val="00657F32"/>
    <w:rsid w:val="006607D5"/>
    <w:rsid w:val="006608AD"/>
    <w:rsid w:val="006618DE"/>
    <w:rsid w:val="00662165"/>
    <w:rsid w:val="00662623"/>
    <w:rsid w:val="0066349B"/>
    <w:rsid w:val="00664FD1"/>
    <w:rsid w:val="006657A3"/>
    <w:rsid w:val="006657EE"/>
    <w:rsid w:val="00667A56"/>
    <w:rsid w:val="0067102D"/>
    <w:rsid w:val="0067116C"/>
    <w:rsid w:val="00671A82"/>
    <w:rsid w:val="00671C3C"/>
    <w:rsid w:val="00671C5B"/>
    <w:rsid w:val="0067229B"/>
    <w:rsid w:val="00672E5B"/>
    <w:rsid w:val="00674827"/>
    <w:rsid w:val="0067562D"/>
    <w:rsid w:val="0067579A"/>
    <w:rsid w:val="00676178"/>
    <w:rsid w:val="00676317"/>
    <w:rsid w:val="0067632B"/>
    <w:rsid w:val="00677658"/>
    <w:rsid w:val="00677C72"/>
    <w:rsid w:val="006818C6"/>
    <w:rsid w:val="00682D5C"/>
    <w:rsid w:val="00685962"/>
    <w:rsid w:val="00685A30"/>
    <w:rsid w:val="00685C48"/>
    <w:rsid w:val="00691009"/>
    <w:rsid w:val="006912BB"/>
    <w:rsid w:val="00692C09"/>
    <w:rsid w:val="00692FA3"/>
    <w:rsid w:val="00693C4E"/>
    <w:rsid w:val="00694407"/>
    <w:rsid w:val="006953B6"/>
    <w:rsid w:val="00695507"/>
    <w:rsid w:val="0069568D"/>
    <w:rsid w:val="006968E8"/>
    <w:rsid w:val="00697C38"/>
    <w:rsid w:val="006A0D8B"/>
    <w:rsid w:val="006A0F27"/>
    <w:rsid w:val="006A134C"/>
    <w:rsid w:val="006A14B3"/>
    <w:rsid w:val="006A1922"/>
    <w:rsid w:val="006A1C97"/>
    <w:rsid w:val="006A1F61"/>
    <w:rsid w:val="006A26BE"/>
    <w:rsid w:val="006A26C5"/>
    <w:rsid w:val="006A2D46"/>
    <w:rsid w:val="006A2FD3"/>
    <w:rsid w:val="006A475C"/>
    <w:rsid w:val="006A626F"/>
    <w:rsid w:val="006A6D19"/>
    <w:rsid w:val="006B0116"/>
    <w:rsid w:val="006B0566"/>
    <w:rsid w:val="006B12CF"/>
    <w:rsid w:val="006B2148"/>
    <w:rsid w:val="006B21E1"/>
    <w:rsid w:val="006B2824"/>
    <w:rsid w:val="006B2F02"/>
    <w:rsid w:val="006B3E66"/>
    <w:rsid w:val="006B4238"/>
    <w:rsid w:val="006B4368"/>
    <w:rsid w:val="006B5588"/>
    <w:rsid w:val="006B572D"/>
    <w:rsid w:val="006B5849"/>
    <w:rsid w:val="006B5A7D"/>
    <w:rsid w:val="006B6951"/>
    <w:rsid w:val="006B739E"/>
    <w:rsid w:val="006B7A24"/>
    <w:rsid w:val="006C08B6"/>
    <w:rsid w:val="006C11E0"/>
    <w:rsid w:val="006C1293"/>
    <w:rsid w:val="006C12EC"/>
    <w:rsid w:val="006C135E"/>
    <w:rsid w:val="006C1D25"/>
    <w:rsid w:val="006C3115"/>
    <w:rsid w:val="006C3873"/>
    <w:rsid w:val="006C3881"/>
    <w:rsid w:val="006C3909"/>
    <w:rsid w:val="006C459C"/>
    <w:rsid w:val="006C47F0"/>
    <w:rsid w:val="006C4846"/>
    <w:rsid w:val="006C6678"/>
    <w:rsid w:val="006C679A"/>
    <w:rsid w:val="006C778B"/>
    <w:rsid w:val="006C7B6E"/>
    <w:rsid w:val="006C7FE2"/>
    <w:rsid w:val="006D0B02"/>
    <w:rsid w:val="006D0D6F"/>
    <w:rsid w:val="006D1826"/>
    <w:rsid w:val="006D1BA0"/>
    <w:rsid w:val="006D3D3F"/>
    <w:rsid w:val="006D4C85"/>
    <w:rsid w:val="006D4E1D"/>
    <w:rsid w:val="006D5478"/>
    <w:rsid w:val="006D5516"/>
    <w:rsid w:val="006D5E0B"/>
    <w:rsid w:val="006D6150"/>
    <w:rsid w:val="006D62C5"/>
    <w:rsid w:val="006E0472"/>
    <w:rsid w:val="006E0F22"/>
    <w:rsid w:val="006E1122"/>
    <w:rsid w:val="006E13DA"/>
    <w:rsid w:val="006E35A0"/>
    <w:rsid w:val="006E35C3"/>
    <w:rsid w:val="006E388B"/>
    <w:rsid w:val="006E4901"/>
    <w:rsid w:val="006E49D7"/>
    <w:rsid w:val="006E732A"/>
    <w:rsid w:val="006E73AC"/>
    <w:rsid w:val="006E767C"/>
    <w:rsid w:val="006E7900"/>
    <w:rsid w:val="006E7947"/>
    <w:rsid w:val="006E7F44"/>
    <w:rsid w:val="006F012B"/>
    <w:rsid w:val="006F0D3F"/>
    <w:rsid w:val="006F1542"/>
    <w:rsid w:val="006F1805"/>
    <w:rsid w:val="006F1A8E"/>
    <w:rsid w:val="006F246F"/>
    <w:rsid w:val="006F2817"/>
    <w:rsid w:val="006F3234"/>
    <w:rsid w:val="006F3372"/>
    <w:rsid w:val="006F3B78"/>
    <w:rsid w:val="006F4227"/>
    <w:rsid w:val="006F49AA"/>
    <w:rsid w:val="006F6413"/>
    <w:rsid w:val="006F6C61"/>
    <w:rsid w:val="007003E1"/>
    <w:rsid w:val="00700C81"/>
    <w:rsid w:val="007010F4"/>
    <w:rsid w:val="00701157"/>
    <w:rsid w:val="007019EA"/>
    <w:rsid w:val="00701BB2"/>
    <w:rsid w:val="007032AC"/>
    <w:rsid w:val="00703303"/>
    <w:rsid w:val="007035C9"/>
    <w:rsid w:val="00703C74"/>
    <w:rsid w:val="00704862"/>
    <w:rsid w:val="00704898"/>
    <w:rsid w:val="00705492"/>
    <w:rsid w:val="00705706"/>
    <w:rsid w:val="0070731F"/>
    <w:rsid w:val="00707B86"/>
    <w:rsid w:val="00712311"/>
    <w:rsid w:val="00712DB8"/>
    <w:rsid w:val="007131F4"/>
    <w:rsid w:val="00714C96"/>
    <w:rsid w:val="007154FC"/>
    <w:rsid w:val="00716680"/>
    <w:rsid w:val="0071687B"/>
    <w:rsid w:val="0071689A"/>
    <w:rsid w:val="00716DD3"/>
    <w:rsid w:val="00716F47"/>
    <w:rsid w:val="0071779B"/>
    <w:rsid w:val="007204FD"/>
    <w:rsid w:val="007210AC"/>
    <w:rsid w:val="00721CBC"/>
    <w:rsid w:val="007224D2"/>
    <w:rsid w:val="00722665"/>
    <w:rsid w:val="00722FDA"/>
    <w:rsid w:val="00723462"/>
    <w:rsid w:val="007248F1"/>
    <w:rsid w:val="00724B05"/>
    <w:rsid w:val="00725ED3"/>
    <w:rsid w:val="007268F5"/>
    <w:rsid w:val="00730FBF"/>
    <w:rsid w:val="00731BD1"/>
    <w:rsid w:val="00731D26"/>
    <w:rsid w:val="007329C7"/>
    <w:rsid w:val="00735365"/>
    <w:rsid w:val="00736A43"/>
    <w:rsid w:val="00737986"/>
    <w:rsid w:val="00737B2F"/>
    <w:rsid w:val="00737D93"/>
    <w:rsid w:val="00740919"/>
    <w:rsid w:val="00741074"/>
    <w:rsid w:val="0074145B"/>
    <w:rsid w:val="007431AB"/>
    <w:rsid w:val="0074334C"/>
    <w:rsid w:val="00743713"/>
    <w:rsid w:val="00743C2B"/>
    <w:rsid w:val="00744742"/>
    <w:rsid w:val="00744C89"/>
    <w:rsid w:val="00744D01"/>
    <w:rsid w:val="00745561"/>
    <w:rsid w:val="007471FF"/>
    <w:rsid w:val="00747893"/>
    <w:rsid w:val="00750406"/>
    <w:rsid w:val="0075067F"/>
    <w:rsid w:val="00750AED"/>
    <w:rsid w:val="00751116"/>
    <w:rsid w:val="00751127"/>
    <w:rsid w:val="007525C0"/>
    <w:rsid w:val="00753C9B"/>
    <w:rsid w:val="00753E6E"/>
    <w:rsid w:val="007542A6"/>
    <w:rsid w:val="00754697"/>
    <w:rsid w:val="007547BE"/>
    <w:rsid w:val="007554B5"/>
    <w:rsid w:val="00755AA2"/>
    <w:rsid w:val="0075679B"/>
    <w:rsid w:val="00757100"/>
    <w:rsid w:val="00757281"/>
    <w:rsid w:val="007579D0"/>
    <w:rsid w:val="00757A20"/>
    <w:rsid w:val="00757A3F"/>
    <w:rsid w:val="00757D6C"/>
    <w:rsid w:val="007602A3"/>
    <w:rsid w:val="00760462"/>
    <w:rsid w:val="007607B8"/>
    <w:rsid w:val="00760CCC"/>
    <w:rsid w:val="00760E9B"/>
    <w:rsid w:val="0076368E"/>
    <w:rsid w:val="0076384C"/>
    <w:rsid w:val="00763EF7"/>
    <w:rsid w:val="00764AAD"/>
    <w:rsid w:val="0076559A"/>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504D"/>
    <w:rsid w:val="00775CD1"/>
    <w:rsid w:val="007760A5"/>
    <w:rsid w:val="00776E6C"/>
    <w:rsid w:val="00780605"/>
    <w:rsid w:val="007811AE"/>
    <w:rsid w:val="007813EB"/>
    <w:rsid w:val="00781688"/>
    <w:rsid w:val="00782D3C"/>
    <w:rsid w:val="0078387F"/>
    <w:rsid w:val="007839E7"/>
    <w:rsid w:val="007842A9"/>
    <w:rsid w:val="00784B86"/>
    <w:rsid w:val="00784CB7"/>
    <w:rsid w:val="007862B1"/>
    <w:rsid w:val="00786FEA"/>
    <w:rsid w:val="0078774A"/>
    <w:rsid w:val="00787912"/>
    <w:rsid w:val="00787DFA"/>
    <w:rsid w:val="00790E82"/>
    <w:rsid w:val="00790F0D"/>
    <w:rsid w:val="007912D3"/>
    <w:rsid w:val="00791764"/>
    <w:rsid w:val="007919B5"/>
    <w:rsid w:val="007930CD"/>
    <w:rsid w:val="00793108"/>
    <w:rsid w:val="00793E8B"/>
    <w:rsid w:val="007942E8"/>
    <w:rsid w:val="00794562"/>
    <w:rsid w:val="00794790"/>
    <w:rsid w:val="00794CDD"/>
    <w:rsid w:val="0079574B"/>
    <w:rsid w:val="00796076"/>
    <w:rsid w:val="007961A6"/>
    <w:rsid w:val="0079658F"/>
    <w:rsid w:val="007968A3"/>
    <w:rsid w:val="0079727E"/>
    <w:rsid w:val="00797748"/>
    <w:rsid w:val="007A024E"/>
    <w:rsid w:val="007A16FB"/>
    <w:rsid w:val="007A2020"/>
    <w:rsid w:val="007A2872"/>
    <w:rsid w:val="007A2E03"/>
    <w:rsid w:val="007A2E2C"/>
    <w:rsid w:val="007A2E3D"/>
    <w:rsid w:val="007A2FC9"/>
    <w:rsid w:val="007A3EE6"/>
    <w:rsid w:val="007A3F75"/>
    <w:rsid w:val="007A4BB9"/>
    <w:rsid w:val="007A5220"/>
    <w:rsid w:val="007A5810"/>
    <w:rsid w:val="007A5E2D"/>
    <w:rsid w:val="007A7DEB"/>
    <w:rsid w:val="007B100D"/>
    <w:rsid w:val="007B17A9"/>
    <w:rsid w:val="007B188A"/>
    <w:rsid w:val="007B207A"/>
    <w:rsid w:val="007B32B1"/>
    <w:rsid w:val="007B36E4"/>
    <w:rsid w:val="007B3D9D"/>
    <w:rsid w:val="007B6811"/>
    <w:rsid w:val="007C009B"/>
    <w:rsid w:val="007C081F"/>
    <w:rsid w:val="007C0837"/>
    <w:rsid w:val="007C13B3"/>
    <w:rsid w:val="007C15C5"/>
    <w:rsid w:val="007C1825"/>
    <w:rsid w:val="007C1D08"/>
    <w:rsid w:val="007C2175"/>
    <w:rsid w:val="007C2A00"/>
    <w:rsid w:val="007C3D16"/>
    <w:rsid w:val="007C3FF3"/>
    <w:rsid w:val="007C4876"/>
    <w:rsid w:val="007C49D4"/>
    <w:rsid w:val="007C55BD"/>
    <w:rsid w:val="007C5F44"/>
    <w:rsid w:val="007C6F4D"/>
    <w:rsid w:val="007D01CE"/>
    <w:rsid w:val="007D0927"/>
    <w:rsid w:val="007D0C96"/>
    <w:rsid w:val="007D1213"/>
    <w:rsid w:val="007D12B1"/>
    <w:rsid w:val="007D13EE"/>
    <w:rsid w:val="007D2B56"/>
    <w:rsid w:val="007D3E45"/>
    <w:rsid w:val="007D4017"/>
    <w:rsid w:val="007D46FD"/>
    <w:rsid w:val="007D716A"/>
    <w:rsid w:val="007D7707"/>
    <w:rsid w:val="007D7A6E"/>
    <w:rsid w:val="007E0DD7"/>
    <w:rsid w:val="007E0E5F"/>
    <w:rsid w:val="007E0EA0"/>
    <w:rsid w:val="007E0EB8"/>
    <w:rsid w:val="007E146D"/>
    <w:rsid w:val="007E15A7"/>
    <w:rsid w:val="007E1A5C"/>
    <w:rsid w:val="007E238F"/>
    <w:rsid w:val="007E28F6"/>
    <w:rsid w:val="007E3AEE"/>
    <w:rsid w:val="007E46FE"/>
    <w:rsid w:val="007E6804"/>
    <w:rsid w:val="007E6E01"/>
    <w:rsid w:val="007F05D5"/>
    <w:rsid w:val="007F07D4"/>
    <w:rsid w:val="007F12DE"/>
    <w:rsid w:val="007F1314"/>
    <w:rsid w:val="007F147C"/>
    <w:rsid w:val="007F1F51"/>
    <w:rsid w:val="007F281F"/>
    <w:rsid w:val="007F3495"/>
    <w:rsid w:val="007F503F"/>
    <w:rsid w:val="007F5A5F"/>
    <w:rsid w:val="007F6722"/>
    <w:rsid w:val="008013DA"/>
    <w:rsid w:val="0080270C"/>
    <w:rsid w:val="0080437A"/>
    <w:rsid w:val="008061D6"/>
    <w:rsid w:val="00806992"/>
    <w:rsid w:val="008069F0"/>
    <w:rsid w:val="00807178"/>
    <w:rsid w:val="008071F6"/>
    <w:rsid w:val="0080763E"/>
    <w:rsid w:val="00807F1E"/>
    <w:rsid w:val="00807F3B"/>
    <w:rsid w:val="008103B5"/>
    <w:rsid w:val="008105B4"/>
    <w:rsid w:val="00811D16"/>
    <w:rsid w:val="008124FE"/>
    <w:rsid w:val="008128C9"/>
    <w:rsid w:val="00814170"/>
    <w:rsid w:val="00814DBD"/>
    <w:rsid w:val="00816505"/>
    <w:rsid w:val="00820257"/>
    <w:rsid w:val="0082102B"/>
    <w:rsid w:val="00821921"/>
    <w:rsid w:val="008223F5"/>
    <w:rsid w:val="008225FF"/>
    <w:rsid w:val="00822942"/>
    <w:rsid w:val="008229D3"/>
    <w:rsid w:val="008232D3"/>
    <w:rsid w:val="00824F68"/>
    <w:rsid w:val="008258A1"/>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2193"/>
    <w:rsid w:val="00842CDF"/>
    <w:rsid w:val="00842DEA"/>
    <w:rsid w:val="008435A4"/>
    <w:rsid w:val="008435DB"/>
    <w:rsid w:val="00843892"/>
    <w:rsid w:val="00844434"/>
    <w:rsid w:val="008449C2"/>
    <w:rsid w:val="00845993"/>
    <w:rsid w:val="00845AA5"/>
    <w:rsid w:val="00847CEC"/>
    <w:rsid w:val="00847EB9"/>
    <w:rsid w:val="008504E0"/>
    <w:rsid w:val="00850570"/>
    <w:rsid w:val="00850857"/>
    <w:rsid w:val="008510F1"/>
    <w:rsid w:val="0085236E"/>
    <w:rsid w:val="00852545"/>
    <w:rsid w:val="00853563"/>
    <w:rsid w:val="00853D6F"/>
    <w:rsid w:val="008546A0"/>
    <w:rsid w:val="00854796"/>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362D"/>
    <w:rsid w:val="00863F40"/>
    <w:rsid w:val="00864B45"/>
    <w:rsid w:val="00865837"/>
    <w:rsid w:val="00866029"/>
    <w:rsid w:val="00867705"/>
    <w:rsid w:val="00867987"/>
    <w:rsid w:val="008702CB"/>
    <w:rsid w:val="0087155D"/>
    <w:rsid w:val="00871874"/>
    <w:rsid w:val="00871E55"/>
    <w:rsid w:val="0087341E"/>
    <w:rsid w:val="0087360C"/>
    <w:rsid w:val="00873E83"/>
    <w:rsid w:val="00873FE9"/>
    <w:rsid w:val="008743F2"/>
    <w:rsid w:val="008769B4"/>
    <w:rsid w:val="008777E0"/>
    <w:rsid w:val="00877F78"/>
    <w:rsid w:val="0088001E"/>
    <w:rsid w:val="00880500"/>
    <w:rsid w:val="0088082F"/>
    <w:rsid w:val="00881C05"/>
    <w:rsid w:val="00881C22"/>
    <w:rsid w:val="0088384C"/>
    <w:rsid w:val="00884204"/>
    <w:rsid w:val="008845D4"/>
    <w:rsid w:val="00884822"/>
    <w:rsid w:val="00886035"/>
    <w:rsid w:val="00886AA6"/>
    <w:rsid w:val="00886EFE"/>
    <w:rsid w:val="008870AF"/>
    <w:rsid w:val="008873AC"/>
    <w:rsid w:val="00887757"/>
    <w:rsid w:val="00887807"/>
    <w:rsid w:val="008905B3"/>
    <w:rsid w:val="008916DE"/>
    <w:rsid w:val="008920F8"/>
    <w:rsid w:val="0089384E"/>
    <w:rsid w:val="00896212"/>
    <w:rsid w:val="0089622B"/>
    <w:rsid w:val="00896A13"/>
    <w:rsid w:val="00897000"/>
    <w:rsid w:val="008A06E8"/>
    <w:rsid w:val="008A0842"/>
    <w:rsid w:val="008A0AF2"/>
    <w:rsid w:val="008A120F"/>
    <w:rsid w:val="008A1E8D"/>
    <w:rsid w:val="008A24FA"/>
    <w:rsid w:val="008A2897"/>
    <w:rsid w:val="008A2FF1"/>
    <w:rsid w:val="008A345D"/>
    <w:rsid w:val="008A3652"/>
    <w:rsid w:val="008A3C43"/>
    <w:rsid w:val="008A403C"/>
    <w:rsid w:val="008A4DA3"/>
    <w:rsid w:val="008A56AD"/>
    <w:rsid w:val="008A5CEA"/>
    <w:rsid w:val="008A73D0"/>
    <w:rsid w:val="008A7905"/>
    <w:rsid w:val="008A7F5D"/>
    <w:rsid w:val="008B12AF"/>
    <w:rsid w:val="008B1605"/>
    <w:rsid w:val="008B1B4F"/>
    <w:rsid w:val="008B438C"/>
    <w:rsid w:val="008B4DB1"/>
    <w:rsid w:val="008B4FDA"/>
    <w:rsid w:val="008B73CD"/>
    <w:rsid w:val="008B7CFE"/>
    <w:rsid w:val="008C0E12"/>
    <w:rsid w:val="008C17DA"/>
    <w:rsid w:val="008C3315"/>
    <w:rsid w:val="008C343E"/>
    <w:rsid w:val="008C353D"/>
    <w:rsid w:val="008C417C"/>
    <w:rsid w:val="008C5FC1"/>
    <w:rsid w:val="008C6A78"/>
    <w:rsid w:val="008C750C"/>
    <w:rsid w:val="008D0121"/>
    <w:rsid w:val="008D0FB6"/>
    <w:rsid w:val="008D11AA"/>
    <w:rsid w:val="008D294A"/>
    <w:rsid w:val="008D2B99"/>
    <w:rsid w:val="008D2C19"/>
    <w:rsid w:val="008D3C71"/>
    <w:rsid w:val="008D442C"/>
    <w:rsid w:val="008D493D"/>
    <w:rsid w:val="008D5016"/>
    <w:rsid w:val="008D538D"/>
    <w:rsid w:val="008D5704"/>
    <w:rsid w:val="008D5EE7"/>
    <w:rsid w:val="008D6EF8"/>
    <w:rsid w:val="008D77B2"/>
    <w:rsid w:val="008D7FC9"/>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8FE"/>
    <w:rsid w:val="008F2B76"/>
    <w:rsid w:val="008F4407"/>
    <w:rsid w:val="008F527F"/>
    <w:rsid w:val="008F6B74"/>
    <w:rsid w:val="00902BB9"/>
    <w:rsid w:val="00902D0C"/>
    <w:rsid w:val="00903898"/>
    <w:rsid w:val="0090481C"/>
    <w:rsid w:val="00904926"/>
    <w:rsid w:val="0090510C"/>
    <w:rsid w:val="00905984"/>
    <w:rsid w:val="00906104"/>
    <w:rsid w:val="00906204"/>
    <w:rsid w:val="00906D65"/>
    <w:rsid w:val="009073A4"/>
    <w:rsid w:val="0090787D"/>
    <w:rsid w:val="0091042F"/>
    <w:rsid w:val="0091064F"/>
    <w:rsid w:val="00910DCB"/>
    <w:rsid w:val="00910F71"/>
    <w:rsid w:val="009114A5"/>
    <w:rsid w:val="009123CA"/>
    <w:rsid w:val="00912BAD"/>
    <w:rsid w:val="00913C9C"/>
    <w:rsid w:val="00915104"/>
    <w:rsid w:val="00915337"/>
    <w:rsid w:val="009160C2"/>
    <w:rsid w:val="00916A53"/>
    <w:rsid w:val="0091710C"/>
    <w:rsid w:val="00917234"/>
    <w:rsid w:val="0091775C"/>
    <w:rsid w:val="00917E5B"/>
    <w:rsid w:val="00917FAA"/>
    <w:rsid w:val="00920009"/>
    <w:rsid w:val="00920715"/>
    <w:rsid w:val="00922306"/>
    <w:rsid w:val="009229DF"/>
    <w:rsid w:val="00926875"/>
    <w:rsid w:val="00926E95"/>
    <w:rsid w:val="0093014E"/>
    <w:rsid w:val="00931A1F"/>
    <w:rsid w:val="009334DB"/>
    <w:rsid w:val="009335A0"/>
    <w:rsid w:val="009343F3"/>
    <w:rsid w:val="0093460D"/>
    <w:rsid w:val="00934B33"/>
    <w:rsid w:val="00935003"/>
    <w:rsid w:val="009354D8"/>
    <w:rsid w:val="00936000"/>
    <w:rsid w:val="009365B5"/>
    <w:rsid w:val="009368E5"/>
    <w:rsid w:val="0093713C"/>
    <w:rsid w:val="009374A0"/>
    <w:rsid w:val="00937B6A"/>
    <w:rsid w:val="00937D9B"/>
    <w:rsid w:val="00940C2A"/>
    <w:rsid w:val="00941136"/>
    <w:rsid w:val="009414B2"/>
    <w:rsid w:val="00941728"/>
    <w:rsid w:val="00941924"/>
    <w:rsid w:val="0094684E"/>
    <w:rsid w:val="009471C4"/>
    <w:rsid w:val="00947D03"/>
    <w:rsid w:val="0095176C"/>
    <w:rsid w:val="0095199F"/>
    <w:rsid w:val="00953F12"/>
    <w:rsid w:val="00954F59"/>
    <w:rsid w:val="00955A1E"/>
    <w:rsid w:val="00955CC1"/>
    <w:rsid w:val="00955E87"/>
    <w:rsid w:val="009569C0"/>
    <w:rsid w:val="00956B03"/>
    <w:rsid w:val="00956D11"/>
    <w:rsid w:val="00960802"/>
    <w:rsid w:val="00960ED7"/>
    <w:rsid w:val="00961895"/>
    <w:rsid w:val="00962585"/>
    <w:rsid w:val="00962791"/>
    <w:rsid w:val="00963E00"/>
    <w:rsid w:val="009647B3"/>
    <w:rsid w:val="009648D5"/>
    <w:rsid w:val="00964C0E"/>
    <w:rsid w:val="00965350"/>
    <w:rsid w:val="00965B76"/>
    <w:rsid w:val="00965E05"/>
    <w:rsid w:val="00965FCF"/>
    <w:rsid w:val="009666E0"/>
    <w:rsid w:val="00971CAE"/>
    <w:rsid w:val="009720A2"/>
    <w:rsid w:val="00972668"/>
    <w:rsid w:val="009732B6"/>
    <w:rsid w:val="00973601"/>
    <w:rsid w:val="0097362A"/>
    <w:rsid w:val="00973BAB"/>
    <w:rsid w:val="00973FB1"/>
    <w:rsid w:val="009750D7"/>
    <w:rsid w:val="00975F7E"/>
    <w:rsid w:val="009771B9"/>
    <w:rsid w:val="009775DB"/>
    <w:rsid w:val="00977FEB"/>
    <w:rsid w:val="00980EB3"/>
    <w:rsid w:val="009813C4"/>
    <w:rsid w:val="00981540"/>
    <w:rsid w:val="009820FF"/>
    <w:rsid w:val="0098244A"/>
    <w:rsid w:val="00982FD1"/>
    <w:rsid w:val="00983AF5"/>
    <w:rsid w:val="00984456"/>
    <w:rsid w:val="00984BDB"/>
    <w:rsid w:val="00985291"/>
    <w:rsid w:val="00987E76"/>
    <w:rsid w:val="00990375"/>
    <w:rsid w:val="00990561"/>
    <w:rsid w:val="00990C42"/>
    <w:rsid w:val="009911F4"/>
    <w:rsid w:val="00991A45"/>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44C3"/>
    <w:rsid w:val="009B5889"/>
    <w:rsid w:val="009B58F7"/>
    <w:rsid w:val="009B5ED1"/>
    <w:rsid w:val="009B5FF0"/>
    <w:rsid w:val="009B6D58"/>
    <w:rsid w:val="009B6FE2"/>
    <w:rsid w:val="009C1586"/>
    <w:rsid w:val="009C1A9B"/>
    <w:rsid w:val="009C1D0F"/>
    <w:rsid w:val="009C370D"/>
    <w:rsid w:val="009C3A21"/>
    <w:rsid w:val="009C3B73"/>
    <w:rsid w:val="009C3EC5"/>
    <w:rsid w:val="009C6103"/>
    <w:rsid w:val="009C6F9A"/>
    <w:rsid w:val="009C7DD3"/>
    <w:rsid w:val="009D03A4"/>
    <w:rsid w:val="009D158E"/>
    <w:rsid w:val="009D2415"/>
    <w:rsid w:val="009D2800"/>
    <w:rsid w:val="009D352B"/>
    <w:rsid w:val="009D3747"/>
    <w:rsid w:val="009D4781"/>
    <w:rsid w:val="009D47AF"/>
    <w:rsid w:val="009D4BDB"/>
    <w:rsid w:val="009D64FE"/>
    <w:rsid w:val="009D6D1A"/>
    <w:rsid w:val="009D78BC"/>
    <w:rsid w:val="009E02C3"/>
    <w:rsid w:val="009E058D"/>
    <w:rsid w:val="009E1525"/>
    <w:rsid w:val="009E19C7"/>
    <w:rsid w:val="009E2620"/>
    <w:rsid w:val="009E27FC"/>
    <w:rsid w:val="009E35C5"/>
    <w:rsid w:val="009E38B9"/>
    <w:rsid w:val="009E45F3"/>
    <w:rsid w:val="009E4A0F"/>
    <w:rsid w:val="009E4E2D"/>
    <w:rsid w:val="009E6400"/>
    <w:rsid w:val="009E7100"/>
    <w:rsid w:val="009F0660"/>
    <w:rsid w:val="009F06BA"/>
    <w:rsid w:val="009F18D0"/>
    <w:rsid w:val="009F1FF7"/>
    <w:rsid w:val="009F337A"/>
    <w:rsid w:val="009F362C"/>
    <w:rsid w:val="009F4638"/>
    <w:rsid w:val="009F5155"/>
    <w:rsid w:val="009F5D9B"/>
    <w:rsid w:val="009F64A7"/>
    <w:rsid w:val="009F7683"/>
    <w:rsid w:val="009F7C54"/>
    <w:rsid w:val="009F7D78"/>
    <w:rsid w:val="00A00439"/>
    <w:rsid w:val="00A00BCA"/>
    <w:rsid w:val="00A00E74"/>
    <w:rsid w:val="00A0285A"/>
    <w:rsid w:val="00A0474E"/>
    <w:rsid w:val="00A04DB0"/>
    <w:rsid w:val="00A0752B"/>
    <w:rsid w:val="00A10D1E"/>
    <w:rsid w:val="00A10D1F"/>
    <w:rsid w:val="00A112E2"/>
    <w:rsid w:val="00A1152B"/>
    <w:rsid w:val="00A11BD0"/>
    <w:rsid w:val="00A11F49"/>
    <w:rsid w:val="00A1295D"/>
    <w:rsid w:val="00A12A5E"/>
    <w:rsid w:val="00A12C95"/>
    <w:rsid w:val="00A14278"/>
    <w:rsid w:val="00A14ED9"/>
    <w:rsid w:val="00A150A9"/>
    <w:rsid w:val="00A1623D"/>
    <w:rsid w:val="00A20B69"/>
    <w:rsid w:val="00A222D7"/>
    <w:rsid w:val="00A22548"/>
    <w:rsid w:val="00A22EB5"/>
    <w:rsid w:val="00A2476D"/>
    <w:rsid w:val="00A24827"/>
    <w:rsid w:val="00A249DB"/>
    <w:rsid w:val="00A24F80"/>
    <w:rsid w:val="00A26E38"/>
    <w:rsid w:val="00A273D3"/>
    <w:rsid w:val="00A27D90"/>
    <w:rsid w:val="00A27FAF"/>
    <w:rsid w:val="00A3062D"/>
    <w:rsid w:val="00A30B3F"/>
    <w:rsid w:val="00A31A12"/>
    <w:rsid w:val="00A31F51"/>
    <w:rsid w:val="00A32014"/>
    <w:rsid w:val="00A32208"/>
    <w:rsid w:val="00A3284C"/>
    <w:rsid w:val="00A34587"/>
    <w:rsid w:val="00A35F16"/>
    <w:rsid w:val="00A37070"/>
    <w:rsid w:val="00A40446"/>
    <w:rsid w:val="00A408CE"/>
    <w:rsid w:val="00A42216"/>
    <w:rsid w:val="00A42D1F"/>
    <w:rsid w:val="00A42E71"/>
    <w:rsid w:val="00A43166"/>
    <w:rsid w:val="00A4360B"/>
    <w:rsid w:val="00A4426D"/>
    <w:rsid w:val="00A45662"/>
    <w:rsid w:val="00A45946"/>
    <w:rsid w:val="00A45D0A"/>
    <w:rsid w:val="00A4729F"/>
    <w:rsid w:val="00A47C94"/>
    <w:rsid w:val="00A5050E"/>
    <w:rsid w:val="00A50F51"/>
    <w:rsid w:val="00A51B73"/>
    <w:rsid w:val="00A51D7C"/>
    <w:rsid w:val="00A52061"/>
    <w:rsid w:val="00A524AC"/>
    <w:rsid w:val="00A530B3"/>
    <w:rsid w:val="00A5473D"/>
    <w:rsid w:val="00A5489A"/>
    <w:rsid w:val="00A5512C"/>
    <w:rsid w:val="00A558B9"/>
    <w:rsid w:val="00A55E59"/>
    <w:rsid w:val="00A55FEE"/>
    <w:rsid w:val="00A572D8"/>
    <w:rsid w:val="00A6088E"/>
    <w:rsid w:val="00A61746"/>
    <w:rsid w:val="00A619F2"/>
    <w:rsid w:val="00A63118"/>
    <w:rsid w:val="00A63445"/>
    <w:rsid w:val="00A63EB8"/>
    <w:rsid w:val="00A64339"/>
    <w:rsid w:val="00A65307"/>
    <w:rsid w:val="00A65C38"/>
    <w:rsid w:val="00A660E4"/>
    <w:rsid w:val="00A66431"/>
    <w:rsid w:val="00A66D17"/>
    <w:rsid w:val="00A6756D"/>
    <w:rsid w:val="00A67EAC"/>
    <w:rsid w:val="00A70355"/>
    <w:rsid w:val="00A713DA"/>
    <w:rsid w:val="00A7178B"/>
    <w:rsid w:val="00A71BBC"/>
    <w:rsid w:val="00A731B5"/>
    <w:rsid w:val="00A73661"/>
    <w:rsid w:val="00A738F6"/>
    <w:rsid w:val="00A739BA"/>
    <w:rsid w:val="00A747D4"/>
    <w:rsid w:val="00A74B2F"/>
    <w:rsid w:val="00A74D0E"/>
    <w:rsid w:val="00A76200"/>
    <w:rsid w:val="00A76C15"/>
    <w:rsid w:val="00A779D8"/>
    <w:rsid w:val="00A8134C"/>
    <w:rsid w:val="00A813A4"/>
    <w:rsid w:val="00A81620"/>
    <w:rsid w:val="00A81DD5"/>
    <w:rsid w:val="00A8328A"/>
    <w:rsid w:val="00A85E5D"/>
    <w:rsid w:val="00A87140"/>
    <w:rsid w:val="00A905A7"/>
    <w:rsid w:val="00A9072D"/>
    <w:rsid w:val="00A90AE9"/>
    <w:rsid w:val="00A921FF"/>
    <w:rsid w:val="00A93710"/>
    <w:rsid w:val="00A95C09"/>
    <w:rsid w:val="00A96293"/>
    <w:rsid w:val="00A96817"/>
    <w:rsid w:val="00AA0AD8"/>
    <w:rsid w:val="00AA0F00"/>
    <w:rsid w:val="00AA13E4"/>
    <w:rsid w:val="00AA1568"/>
    <w:rsid w:val="00AA1BBF"/>
    <w:rsid w:val="00AA289B"/>
    <w:rsid w:val="00AA3C87"/>
    <w:rsid w:val="00AA3CB2"/>
    <w:rsid w:val="00AA44E6"/>
    <w:rsid w:val="00AA5305"/>
    <w:rsid w:val="00AA6175"/>
    <w:rsid w:val="00AA632C"/>
    <w:rsid w:val="00AA697C"/>
    <w:rsid w:val="00AA6F53"/>
    <w:rsid w:val="00AA75FA"/>
    <w:rsid w:val="00AA760D"/>
    <w:rsid w:val="00AA7805"/>
    <w:rsid w:val="00AB00B1"/>
    <w:rsid w:val="00AB0304"/>
    <w:rsid w:val="00AB0DF1"/>
    <w:rsid w:val="00AB14F4"/>
    <w:rsid w:val="00AB14FE"/>
    <w:rsid w:val="00AB16AE"/>
    <w:rsid w:val="00AB1DD6"/>
    <w:rsid w:val="00AB227A"/>
    <w:rsid w:val="00AB2618"/>
    <w:rsid w:val="00AB2648"/>
    <w:rsid w:val="00AB3FCC"/>
    <w:rsid w:val="00AB3FFE"/>
    <w:rsid w:val="00AB4847"/>
    <w:rsid w:val="00AB540A"/>
    <w:rsid w:val="00AB5AF2"/>
    <w:rsid w:val="00AB5D5B"/>
    <w:rsid w:val="00AB5E50"/>
    <w:rsid w:val="00AB64C0"/>
    <w:rsid w:val="00AB77E2"/>
    <w:rsid w:val="00AB7D2E"/>
    <w:rsid w:val="00AC082E"/>
    <w:rsid w:val="00AC0AD5"/>
    <w:rsid w:val="00AC2A48"/>
    <w:rsid w:val="00AC2FD6"/>
    <w:rsid w:val="00AC3F2F"/>
    <w:rsid w:val="00AC45C7"/>
    <w:rsid w:val="00AC4EAF"/>
    <w:rsid w:val="00AC5807"/>
    <w:rsid w:val="00AC743C"/>
    <w:rsid w:val="00AC7A2E"/>
    <w:rsid w:val="00AD0AB3"/>
    <w:rsid w:val="00AD0BEB"/>
    <w:rsid w:val="00AD1345"/>
    <w:rsid w:val="00AD1BFE"/>
    <w:rsid w:val="00AD305B"/>
    <w:rsid w:val="00AD34C9"/>
    <w:rsid w:val="00AD3C79"/>
    <w:rsid w:val="00AD4D17"/>
    <w:rsid w:val="00AD4E7C"/>
    <w:rsid w:val="00AD522C"/>
    <w:rsid w:val="00AD6D6A"/>
    <w:rsid w:val="00AD7B20"/>
    <w:rsid w:val="00AE1606"/>
    <w:rsid w:val="00AE210D"/>
    <w:rsid w:val="00AE224E"/>
    <w:rsid w:val="00AE26C8"/>
    <w:rsid w:val="00AE2929"/>
    <w:rsid w:val="00AE2BD3"/>
    <w:rsid w:val="00AE2C0C"/>
    <w:rsid w:val="00AE3822"/>
    <w:rsid w:val="00AE3B58"/>
    <w:rsid w:val="00AE4008"/>
    <w:rsid w:val="00AE43E4"/>
    <w:rsid w:val="00AE44A9"/>
    <w:rsid w:val="00AE52DD"/>
    <w:rsid w:val="00AE56B3"/>
    <w:rsid w:val="00AE5B93"/>
    <w:rsid w:val="00AE5E4B"/>
    <w:rsid w:val="00AE66F0"/>
    <w:rsid w:val="00AE679C"/>
    <w:rsid w:val="00AE73A7"/>
    <w:rsid w:val="00AE7FBD"/>
    <w:rsid w:val="00AF023B"/>
    <w:rsid w:val="00AF0728"/>
    <w:rsid w:val="00AF0BF9"/>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6F6B"/>
    <w:rsid w:val="00AF7127"/>
    <w:rsid w:val="00AF7BE8"/>
    <w:rsid w:val="00B00F49"/>
    <w:rsid w:val="00B011DF"/>
    <w:rsid w:val="00B01568"/>
    <w:rsid w:val="00B025A2"/>
    <w:rsid w:val="00B027B8"/>
    <w:rsid w:val="00B027EF"/>
    <w:rsid w:val="00B02A31"/>
    <w:rsid w:val="00B04537"/>
    <w:rsid w:val="00B04806"/>
    <w:rsid w:val="00B04817"/>
    <w:rsid w:val="00B051BE"/>
    <w:rsid w:val="00B07345"/>
    <w:rsid w:val="00B07942"/>
    <w:rsid w:val="00B07E76"/>
    <w:rsid w:val="00B11297"/>
    <w:rsid w:val="00B11B38"/>
    <w:rsid w:val="00B12288"/>
    <w:rsid w:val="00B12330"/>
    <w:rsid w:val="00B12C72"/>
    <w:rsid w:val="00B1537B"/>
    <w:rsid w:val="00B15AD9"/>
    <w:rsid w:val="00B1695D"/>
    <w:rsid w:val="00B169A3"/>
    <w:rsid w:val="00B16E83"/>
    <w:rsid w:val="00B176AF"/>
    <w:rsid w:val="00B2066D"/>
    <w:rsid w:val="00B209EE"/>
    <w:rsid w:val="00B21689"/>
    <w:rsid w:val="00B217A5"/>
    <w:rsid w:val="00B2283B"/>
    <w:rsid w:val="00B2394E"/>
    <w:rsid w:val="00B25392"/>
    <w:rsid w:val="00B25447"/>
    <w:rsid w:val="00B2561E"/>
    <w:rsid w:val="00B2572B"/>
    <w:rsid w:val="00B25FC4"/>
    <w:rsid w:val="00B26428"/>
    <w:rsid w:val="00B2681D"/>
    <w:rsid w:val="00B2752E"/>
    <w:rsid w:val="00B27E91"/>
    <w:rsid w:val="00B30994"/>
    <w:rsid w:val="00B32124"/>
    <w:rsid w:val="00B323FD"/>
    <w:rsid w:val="00B32C46"/>
    <w:rsid w:val="00B333DF"/>
    <w:rsid w:val="00B3390B"/>
    <w:rsid w:val="00B36E56"/>
    <w:rsid w:val="00B37250"/>
    <w:rsid w:val="00B375A2"/>
    <w:rsid w:val="00B37B9B"/>
    <w:rsid w:val="00B40121"/>
    <w:rsid w:val="00B40233"/>
    <w:rsid w:val="00B40CC7"/>
    <w:rsid w:val="00B410C1"/>
    <w:rsid w:val="00B413A8"/>
    <w:rsid w:val="00B422FF"/>
    <w:rsid w:val="00B425F0"/>
    <w:rsid w:val="00B4364F"/>
    <w:rsid w:val="00B44A67"/>
    <w:rsid w:val="00B44DC4"/>
    <w:rsid w:val="00B45DB3"/>
    <w:rsid w:val="00B46279"/>
    <w:rsid w:val="00B46AA0"/>
    <w:rsid w:val="00B4794D"/>
    <w:rsid w:val="00B47B51"/>
    <w:rsid w:val="00B50F8D"/>
    <w:rsid w:val="00B514E8"/>
    <w:rsid w:val="00B51D9F"/>
    <w:rsid w:val="00B52987"/>
    <w:rsid w:val="00B52C16"/>
    <w:rsid w:val="00B5319F"/>
    <w:rsid w:val="00B53B93"/>
    <w:rsid w:val="00B53D73"/>
    <w:rsid w:val="00B54C65"/>
    <w:rsid w:val="00B54F63"/>
    <w:rsid w:val="00B553D4"/>
    <w:rsid w:val="00B5713B"/>
    <w:rsid w:val="00B578B0"/>
    <w:rsid w:val="00B57948"/>
    <w:rsid w:val="00B57B59"/>
    <w:rsid w:val="00B57D12"/>
    <w:rsid w:val="00B61677"/>
    <w:rsid w:val="00B62020"/>
    <w:rsid w:val="00B62122"/>
    <w:rsid w:val="00B625F2"/>
    <w:rsid w:val="00B62D06"/>
    <w:rsid w:val="00B62DDA"/>
    <w:rsid w:val="00B63078"/>
    <w:rsid w:val="00B63E62"/>
    <w:rsid w:val="00B64118"/>
    <w:rsid w:val="00B64BF8"/>
    <w:rsid w:val="00B66C0B"/>
    <w:rsid w:val="00B67CCD"/>
    <w:rsid w:val="00B7087F"/>
    <w:rsid w:val="00B71D73"/>
    <w:rsid w:val="00B73AB8"/>
    <w:rsid w:val="00B73DE0"/>
    <w:rsid w:val="00B744F6"/>
    <w:rsid w:val="00B75687"/>
    <w:rsid w:val="00B75F40"/>
    <w:rsid w:val="00B7771E"/>
    <w:rsid w:val="00B81504"/>
    <w:rsid w:val="00B81AD3"/>
    <w:rsid w:val="00B8245B"/>
    <w:rsid w:val="00B82901"/>
    <w:rsid w:val="00B834EF"/>
    <w:rsid w:val="00B83C84"/>
    <w:rsid w:val="00B84F37"/>
    <w:rsid w:val="00B853BF"/>
    <w:rsid w:val="00B855CA"/>
    <w:rsid w:val="00B8636F"/>
    <w:rsid w:val="00B86BCB"/>
    <w:rsid w:val="00B90A07"/>
    <w:rsid w:val="00B9100A"/>
    <w:rsid w:val="00B92001"/>
    <w:rsid w:val="00B925B0"/>
    <w:rsid w:val="00B941D0"/>
    <w:rsid w:val="00B95FE0"/>
    <w:rsid w:val="00B96B73"/>
    <w:rsid w:val="00B97237"/>
    <w:rsid w:val="00B975FA"/>
    <w:rsid w:val="00B9796D"/>
    <w:rsid w:val="00B97D91"/>
    <w:rsid w:val="00BA3554"/>
    <w:rsid w:val="00BA632C"/>
    <w:rsid w:val="00BB1A5D"/>
    <w:rsid w:val="00BB1C9B"/>
    <w:rsid w:val="00BB3575"/>
    <w:rsid w:val="00BB3792"/>
    <w:rsid w:val="00BB4ADD"/>
    <w:rsid w:val="00BB500A"/>
    <w:rsid w:val="00BB52F9"/>
    <w:rsid w:val="00BB5782"/>
    <w:rsid w:val="00BB5B35"/>
    <w:rsid w:val="00BB5B81"/>
    <w:rsid w:val="00BB5F0B"/>
    <w:rsid w:val="00BB682B"/>
    <w:rsid w:val="00BB6EAD"/>
    <w:rsid w:val="00BC0BAC"/>
    <w:rsid w:val="00BC0DF1"/>
    <w:rsid w:val="00BC12C0"/>
    <w:rsid w:val="00BC1555"/>
    <w:rsid w:val="00BC1804"/>
    <w:rsid w:val="00BC2255"/>
    <w:rsid w:val="00BC256B"/>
    <w:rsid w:val="00BC354F"/>
    <w:rsid w:val="00BC3DDE"/>
    <w:rsid w:val="00BC3E66"/>
    <w:rsid w:val="00BC4594"/>
    <w:rsid w:val="00BC6493"/>
    <w:rsid w:val="00BC6807"/>
    <w:rsid w:val="00BC6E1C"/>
    <w:rsid w:val="00BC6EE1"/>
    <w:rsid w:val="00BC6FA9"/>
    <w:rsid w:val="00BC723A"/>
    <w:rsid w:val="00BD0588"/>
    <w:rsid w:val="00BD0D0A"/>
    <w:rsid w:val="00BD2920"/>
    <w:rsid w:val="00BD3B55"/>
    <w:rsid w:val="00BD4817"/>
    <w:rsid w:val="00BD4D96"/>
    <w:rsid w:val="00BD572E"/>
    <w:rsid w:val="00BD57B2"/>
    <w:rsid w:val="00BD5F94"/>
    <w:rsid w:val="00BD6BF7"/>
    <w:rsid w:val="00BD72E6"/>
    <w:rsid w:val="00BE01AE"/>
    <w:rsid w:val="00BE2E09"/>
    <w:rsid w:val="00BE368E"/>
    <w:rsid w:val="00BE3F61"/>
    <w:rsid w:val="00BE439E"/>
    <w:rsid w:val="00BE45B6"/>
    <w:rsid w:val="00BE54A9"/>
    <w:rsid w:val="00BE557F"/>
    <w:rsid w:val="00BE5A4A"/>
    <w:rsid w:val="00BE6363"/>
    <w:rsid w:val="00BE6D39"/>
    <w:rsid w:val="00BE6F5D"/>
    <w:rsid w:val="00BE7276"/>
    <w:rsid w:val="00BE7FE1"/>
    <w:rsid w:val="00BF0913"/>
    <w:rsid w:val="00BF3B4E"/>
    <w:rsid w:val="00BF4538"/>
    <w:rsid w:val="00BF46D6"/>
    <w:rsid w:val="00BF4FFD"/>
    <w:rsid w:val="00BF5421"/>
    <w:rsid w:val="00BF6D34"/>
    <w:rsid w:val="00BF74AB"/>
    <w:rsid w:val="00BF762F"/>
    <w:rsid w:val="00BF7D70"/>
    <w:rsid w:val="00C008F7"/>
    <w:rsid w:val="00C00E33"/>
    <w:rsid w:val="00C010D8"/>
    <w:rsid w:val="00C0193C"/>
    <w:rsid w:val="00C0209B"/>
    <w:rsid w:val="00C024D3"/>
    <w:rsid w:val="00C029B6"/>
    <w:rsid w:val="00C031E9"/>
    <w:rsid w:val="00C03431"/>
    <w:rsid w:val="00C03728"/>
    <w:rsid w:val="00C0413D"/>
    <w:rsid w:val="00C04470"/>
    <w:rsid w:val="00C04939"/>
    <w:rsid w:val="00C105F6"/>
    <w:rsid w:val="00C11929"/>
    <w:rsid w:val="00C122A6"/>
    <w:rsid w:val="00C132F1"/>
    <w:rsid w:val="00C14561"/>
    <w:rsid w:val="00C14F1A"/>
    <w:rsid w:val="00C156C3"/>
    <w:rsid w:val="00C15BC3"/>
    <w:rsid w:val="00C16602"/>
    <w:rsid w:val="00C16F3F"/>
    <w:rsid w:val="00C17414"/>
    <w:rsid w:val="00C203CF"/>
    <w:rsid w:val="00C207A1"/>
    <w:rsid w:val="00C2151D"/>
    <w:rsid w:val="00C22421"/>
    <w:rsid w:val="00C232E0"/>
    <w:rsid w:val="00C23410"/>
    <w:rsid w:val="00C23B1B"/>
    <w:rsid w:val="00C23D48"/>
    <w:rsid w:val="00C23F1D"/>
    <w:rsid w:val="00C24256"/>
    <w:rsid w:val="00C258A8"/>
    <w:rsid w:val="00C26B4D"/>
    <w:rsid w:val="00C26CF7"/>
    <w:rsid w:val="00C27288"/>
    <w:rsid w:val="00C3130B"/>
    <w:rsid w:val="00C31373"/>
    <w:rsid w:val="00C31CE8"/>
    <w:rsid w:val="00C324F0"/>
    <w:rsid w:val="00C337D1"/>
    <w:rsid w:val="00C338C6"/>
    <w:rsid w:val="00C34414"/>
    <w:rsid w:val="00C3484C"/>
    <w:rsid w:val="00C35169"/>
    <w:rsid w:val="00C35672"/>
    <w:rsid w:val="00C358EA"/>
    <w:rsid w:val="00C35F70"/>
    <w:rsid w:val="00C364E8"/>
    <w:rsid w:val="00C3797F"/>
    <w:rsid w:val="00C4095B"/>
    <w:rsid w:val="00C421A1"/>
    <w:rsid w:val="00C4221F"/>
    <w:rsid w:val="00C43213"/>
    <w:rsid w:val="00C4327F"/>
    <w:rsid w:val="00C43524"/>
    <w:rsid w:val="00C435DD"/>
    <w:rsid w:val="00C4487D"/>
    <w:rsid w:val="00C45620"/>
    <w:rsid w:val="00C464BA"/>
    <w:rsid w:val="00C47611"/>
    <w:rsid w:val="00C4795F"/>
    <w:rsid w:val="00C47D72"/>
    <w:rsid w:val="00C50B32"/>
    <w:rsid w:val="00C50D71"/>
    <w:rsid w:val="00C51210"/>
    <w:rsid w:val="00C51512"/>
    <w:rsid w:val="00C5220E"/>
    <w:rsid w:val="00C527F9"/>
    <w:rsid w:val="00C528FD"/>
    <w:rsid w:val="00C53926"/>
    <w:rsid w:val="00C53D1C"/>
    <w:rsid w:val="00C54CEE"/>
    <w:rsid w:val="00C566F0"/>
    <w:rsid w:val="00C56BBA"/>
    <w:rsid w:val="00C57D7E"/>
    <w:rsid w:val="00C6056C"/>
    <w:rsid w:val="00C611EE"/>
    <w:rsid w:val="00C61526"/>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212"/>
    <w:rsid w:val="00C82BD2"/>
    <w:rsid w:val="00C82CF8"/>
    <w:rsid w:val="00C83D8F"/>
    <w:rsid w:val="00C83F86"/>
    <w:rsid w:val="00C84419"/>
    <w:rsid w:val="00C84D2D"/>
    <w:rsid w:val="00C85FFA"/>
    <w:rsid w:val="00C864DC"/>
    <w:rsid w:val="00C91F69"/>
    <w:rsid w:val="00C92051"/>
    <w:rsid w:val="00C93BB0"/>
    <w:rsid w:val="00C949FA"/>
    <w:rsid w:val="00C95B0F"/>
    <w:rsid w:val="00C95D4E"/>
    <w:rsid w:val="00C978AF"/>
    <w:rsid w:val="00CA0015"/>
    <w:rsid w:val="00CA097A"/>
    <w:rsid w:val="00CA169D"/>
    <w:rsid w:val="00CA1747"/>
    <w:rsid w:val="00CA1C11"/>
    <w:rsid w:val="00CA2083"/>
    <w:rsid w:val="00CA2207"/>
    <w:rsid w:val="00CA30F7"/>
    <w:rsid w:val="00CA3877"/>
    <w:rsid w:val="00CA4510"/>
    <w:rsid w:val="00CA4AB2"/>
    <w:rsid w:val="00CA5587"/>
    <w:rsid w:val="00CA5671"/>
    <w:rsid w:val="00CA5B8D"/>
    <w:rsid w:val="00CA5DD1"/>
    <w:rsid w:val="00CA770E"/>
    <w:rsid w:val="00CA7F13"/>
    <w:rsid w:val="00CB0129"/>
    <w:rsid w:val="00CB0901"/>
    <w:rsid w:val="00CB0ADE"/>
    <w:rsid w:val="00CB2241"/>
    <w:rsid w:val="00CB287A"/>
    <w:rsid w:val="00CB2F56"/>
    <w:rsid w:val="00CB3CB1"/>
    <w:rsid w:val="00CB41AB"/>
    <w:rsid w:val="00CB4C1E"/>
    <w:rsid w:val="00CB4DF7"/>
    <w:rsid w:val="00CB5290"/>
    <w:rsid w:val="00CB57BB"/>
    <w:rsid w:val="00CB68EF"/>
    <w:rsid w:val="00CB6960"/>
    <w:rsid w:val="00CB7115"/>
    <w:rsid w:val="00CB71A2"/>
    <w:rsid w:val="00CB759C"/>
    <w:rsid w:val="00CB7853"/>
    <w:rsid w:val="00CB79A4"/>
    <w:rsid w:val="00CC0A8D"/>
    <w:rsid w:val="00CC16CF"/>
    <w:rsid w:val="00CC3419"/>
    <w:rsid w:val="00CC3A77"/>
    <w:rsid w:val="00CC43F3"/>
    <w:rsid w:val="00CC49B7"/>
    <w:rsid w:val="00CC518E"/>
    <w:rsid w:val="00CC73F0"/>
    <w:rsid w:val="00CC7693"/>
    <w:rsid w:val="00CD043A"/>
    <w:rsid w:val="00CD1E5E"/>
    <w:rsid w:val="00CD3548"/>
    <w:rsid w:val="00CD4190"/>
    <w:rsid w:val="00CD435C"/>
    <w:rsid w:val="00CD43C8"/>
    <w:rsid w:val="00CD4898"/>
    <w:rsid w:val="00CD7C41"/>
    <w:rsid w:val="00CE0D95"/>
    <w:rsid w:val="00CE0DE7"/>
    <w:rsid w:val="00CE2264"/>
    <w:rsid w:val="00CE3A99"/>
    <w:rsid w:val="00CE4D1D"/>
    <w:rsid w:val="00CE7B83"/>
    <w:rsid w:val="00CE7BF1"/>
    <w:rsid w:val="00CF0AEA"/>
    <w:rsid w:val="00CF0D0D"/>
    <w:rsid w:val="00CF12EE"/>
    <w:rsid w:val="00CF1653"/>
    <w:rsid w:val="00CF1742"/>
    <w:rsid w:val="00CF1899"/>
    <w:rsid w:val="00CF2191"/>
    <w:rsid w:val="00CF2304"/>
    <w:rsid w:val="00CF30C0"/>
    <w:rsid w:val="00CF34D0"/>
    <w:rsid w:val="00CF389B"/>
    <w:rsid w:val="00CF3B8F"/>
    <w:rsid w:val="00CF467D"/>
    <w:rsid w:val="00CF4CEB"/>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7E36"/>
    <w:rsid w:val="00D104E6"/>
    <w:rsid w:val="00D107CC"/>
    <w:rsid w:val="00D10B0C"/>
    <w:rsid w:val="00D110A2"/>
    <w:rsid w:val="00D113E0"/>
    <w:rsid w:val="00D11611"/>
    <w:rsid w:val="00D132BC"/>
    <w:rsid w:val="00D14B02"/>
    <w:rsid w:val="00D150B0"/>
    <w:rsid w:val="00D15272"/>
    <w:rsid w:val="00D15ED6"/>
    <w:rsid w:val="00D161B8"/>
    <w:rsid w:val="00D17209"/>
    <w:rsid w:val="00D17258"/>
    <w:rsid w:val="00D2007D"/>
    <w:rsid w:val="00D20DD6"/>
    <w:rsid w:val="00D219A5"/>
    <w:rsid w:val="00D21F8D"/>
    <w:rsid w:val="00D22464"/>
    <w:rsid w:val="00D23CDE"/>
    <w:rsid w:val="00D26AA2"/>
    <w:rsid w:val="00D26E4A"/>
    <w:rsid w:val="00D26FCF"/>
    <w:rsid w:val="00D27B1C"/>
    <w:rsid w:val="00D27C21"/>
    <w:rsid w:val="00D30487"/>
    <w:rsid w:val="00D30F7E"/>
    <w:rsid w:val="00D320A2"/>
    <w:rsid w:val="00D32414"/>
    <w:rsid w:val="00D326C7"/>
    <w:rsid w:val="00D32DD8"/>
    <w:rsid w:val="00D32F51"/>
    <w:rsid w:val="00D331CE"/>
    <w:rsid w:val="00D33205"/>
    <w:rsid w:val="00D3345B"/>
    <w:rsid w:val="00D33481"/>
    <w:rsid w:val="00D33F62"/>
    <w:rsid w:val="00D354BA"/>
    <w:rsid w:val="00D359C1"/>
    <w:rsid w:val="00D359EB"/>
    <w:rsid w:val="00D362DB"/>
    <w:rsid w:val="00D36D97"/>
    <w:rsid w:val="00D371A7"/>
    <w:rsid w:val="00D411B6"/>
    <w:rsid w:val="00D433D6"/>
    <w:rsid w:val="00D4557B"/>
    <w:rsid w:val="00D463EA"/>
    <w:rsid w:val="00D46CE9"/>
    <w:rsid w:val="00D46D5B"/>
    <w:rsid w:val="00D47316"/>
    <w:rsid w:val="00D47541"/>
    <w:rsid w:val="00D47A5B"/>
    <w:rsid w:val="00D47A9C"/>
    <w:rsid w:val="00D50810"/>
    <w:rsid w:val="00D50B56"/>
    <w:rsid w:val="00D516BE"/>
    <w:rsid w:val="00D51753"/>
    <w:rsid w:val="00D517C1"/>
    <w:rsid w:val="00D52CC7"/>
    <w:rsid w:val="00D52D0B"/>
    <w:rsid w:val="00D530AD"/>
    <w:rsid w:val="00D5440E"/>
    <w:rsid w:val="00D54E6F"/>
    <w:rsid w:val="00D5541F"/>
    <w:rsid w:val="00D5674E"/>
    <w:rsid w:val="00D56D2A"/>
    <w:rsid w:val="00D57126"/>
    <w:rsid w:val="00D571F0"/>
    <w:rsid w:val="00D57531"/>
    <w:rsid w:val="00D60E8B"/>
    <w:rsid w:val="00D612BC"/>
    <w:rsid w:val="00D61B60"/>
    <w:rsid w:val="00D61D87"/>
    <w:rsid w:val="00D62549"/>
    <w:rsid w:val="00D627D0"/>
    <w:rsid w:val="00D62C0F"/>
    <w:rsid w:val="00D651D1"/>
    <w:rsid w:val="00D65BF2"/>
    <w:rsid w:val="00D65E4E"/>
    <w:rsid w:val="00D65EBA"/>
    <w:rsid w:val="00D67EC5"/>
    <w:rsid w:val="00D708D0"/>
    <w:rsid w:val="00D71259"/>
    <w:rsid w:val="00D7354F"/>
    <w:rsid w:val="00D735A6"/>
    <w:rsid w:val="00D7433F"/>
    <w:rsid w:val="00D7435F"/>
    <w:rsid w:val="00D74CCE"/>
    <w:rsid w:val="00D753A5"/>
    <w:rsid w:val="00D758CA"/>
    <w:rsid w:val="00D75F27"/>
    <w:rsid w:val="00D76BBA"/>
    <w:rsid w:val="00D770E9"/>
    <w:rsid w:val="00D77ADB"/>
    <w:rsid w:val="00D77EF7"/>
    <w:rsid w:val="00D815D1"/>
    <w:rsid w:val="00D81660"/>
    <w:rsid w:val="00D81962"/>
    <w:rsid w:val="00D81FC2"/>
    <w:rsid w:val="00D820D2"/>
    <w:rsid w:val="00D82548"/>
    <w:rsid w:val="00D828CF"/>
    <w:rsid w:val="00D82DAD"/>
    <w:rsid w:val="00D83043"/>
    <w:rsid w:val="00D8313C"/>
    <w:rsid w:val="00D84287"/>
    <w:rsid w:val="00D84988"/>
    <w:rsid w:val="00D85304"/>
    <w:rsid w:val="00D86538"/>
    <w:rsid w:val="00D866A9"/>
    <w:rsid w:val="00D873FE"/>
    <w:rsid w:val="00D875CB"/>
    <w:rsid w:val="00D87747"/>
    <w:rsid w:val="00D879FD"/>
    <w:rsid w:val="00D922BB"/>
    <w:rsid w:val="00D93027"/>
    <w:rsid w:val="00D9650F"/>
    <w:rsid w:val="00D970D2"/>
    <w:rsid w:val="00D976EB"/>
    <w:rsid w:val="00DA0390"/>
    <w:rsid w:val="00DA0948"/>
    <w:rsid w:val="00DA0A4E"/>
    <w:rsid w:val="00DA0F94"/>
    <w:rsid w:val="00DA0FDD"/>
    <w:rsid w:val="00DA10C9"/>
    <w:rsid w:val="00DA1AF1"/>
    <w:rsid w:val="00DA2289"/>
    <w:rsid w:val="00DA34F5"/>
    <w:rsid w:val="00DA41B1"/>
    <w:rsid w:val="00DA687B"/>
    <w:rsid w:val="00DA6C97"/>
    <w:rsid w:val="00DB01A7"/>
    <w:rsid w:val="00DB0602"/>
    <w:rsid w:val="00DB2BCC"/>
    <w:rsid w:val="00DB3E17"/>
    <w:rsid w:val="00DB41B7"/>
    <w:rsid w:val="00DB4273"/>
    <w:rsid w:val="00DB4CC7"/>
    <w:rsid w:val="00DB64C8"/>
    <w:rsid w:val="00DB6D02"/>
    <w:rsid w:val="00DC139A"/>
    <w:rsid w:val="00DC1B3F"/>
    <w:rsid w:val="00DC1D98"/>
    <w:rsid w:val="00DC225A"/>
    <w:rsid w:val="00DC3470"/>
    <w:rsid w:val="00DC3A3E"/>
    <w:rsid w:val="00DC4A79"/>
    <w:rsid w:val="00DC5332"/>
    <w:rsid w:val="00DC567F"/>
    <w:rsid w:val="00DC59F5"/>
    <w:rsid w:val="00DC6663"/>
    <w:rsid w:val="00DC6FEB"/>
    <w:rsid w:val="00DC769E"/>
    <w:rsid w:val="00DC7A3F"/>
    <w:rsid w:val="00DD1FD1"/>
    <w:rsid w:val="00DD2498"/>
    <w:rsid w:val="00DD322C"/>
    <w:rsid w:val="00DD3E3D"/>
    <w:rsid w:val="00DD4F48"/>
    <w:rsid w:val="00DD51F0"/>
    <w:rsid w:val="00DD56AA"/>
    <w:rsid w:val="00DD5CF9"/>
    <w:rsid w:val="00DD66E7"/>
    <w:rsid w:val="00DD6FDA"/>
    <w:rsid w:val="00DD732E"/>
    <w:rsid w:val="00DE1323"/>
    <w:rsid w:val="00DE134D"/>
    <w:rsid w:val="00DE1C00"/>
    <w:rsid w:val="00DE1F56"/>
    <w:rsid w:val="00DE26E4"/>
    <w:rsid w:val="00DE3538"/>
    <w:rsid w:val="00DE3768"/>
    <w:rsid w:val="00DE3C28"/>
    <w:rsid w:val="00DE4085"/>
    <w:rsid w:val="00DE486D"/>
    <w:rsid w:val="00DE4A65"/>
    <w:rsid w:val="00DE5543"/>
    <w:rsid w:val="00DE5B89"/>
    <w:rsid w:val="00DE60A1"/>
    <w:rsid w:val="00DE65EA"/>
    <w:rsid w:val="00DE7B31"/>
    <w:rsid w:val="00DE7F8F"/>
    <w:rsid w:val="00DF0871"/>
    <w:rsid w:val="00DF0EDA"/>
    <w:rsid w:val="00DF11C4"/>
    <w:rsid w:val="00DF1625"/>
    <w:rsid w:val="00DF19A1"/>
    <w:rsid w:val="00DF5182"/>
    <w:rsid w:val="00DF68A6"/>
    <w:rsid w:val="00E01503"/>
    <w:rsid w:val="00E020C1"/>
    <w:rsid w:val="00E02F60"/>
    <w:rsid w:val="00E038DA"/>
    <w:rsid w:val="00E040F0"/>
    <w:rsid w:val="00E04589"/>
    <w:rsid w:val="00E045AE"/>
    <w:rsid w:val="00E046C2"/>
    <w:rsid w:val="00E04FA9"/>
    <w:rsid w:val="00E05918"/>
    <w:rsid w:val="00E05F32"/>
    <w:rsid w:val="00E06E9D"/>
    <w:rsid w:val="00E070E6"/>
    <w:rsid w:val="00E10031"/>
    <w:rsid w:val="00E10BB7"/>
    <w:rsid w:val="00E10EF7"/>
    <w:rsid w:val="00E1423B"/>
    <w:rsid w:val="00E152E3"/>
    <w:rsid w:val="00E15826"/>
    <w:rsid w:val="00E15A77"/>
    <w:rsid w:val="00E161F1"/>
    <w:rsid w:val="00E1695E"/>
    <w:rsid w:val="00E17B5D"/>
    <w:rsid w:val="00E20011"/>
    <w:rsid w:val="00E2073B"/>
    <w:rsid w:val="00E20799"/>
    <w:rsid w:val="00E207EB"/>
    <w:rsid w:val="00E20B22"/>
    <w:rsid w:val="00E20B3E"/>
    <w:rsid w:val="00E20E95"/>
    <w:rsid w:val="00E21547"/>
    <w:rsid w:val="00E2217F"/>
    <w:rsid w:val="00E222A7"/>
    <w:rsid w:val="00E2245F"/>
    <w:rsid w:val="00E22E51"/>
    <w:rsid w:val="00E22FD4"/>
    <w:rsid w:val="00E23921"/>
    <w:rsid w:val="00E23A9A"/>
    <w:rsid w:val="00E23F7F"/>
    <w:rsid w:val="00E2406F"/>
    <w:rsid w:val="00E242FF"/>
    <w:rsid w:val="00E24EBF"/>
    <w:rsid w:val="00E25D59"/>
    <w:rsid w:val="00E2620A"/>
    <w:rsid w:val="00E26927"/>
    <w:rsid w:val="00E26A48"/>
    <w:rsid w:val="00E26DCE"/>
    <w:rsid w:val="00E30D12"/>
    <w:rsid w:val="00E31A0F"/>
    <w:rsid w:val="00E326DD"/>
    <w:rsid w:val="00E327B8"/>
    <w:rsid w:val="00E33DDB"/>
    <w:rsid w:val="00E34189"/>
    <w:rsid w:val="00E347F7"/>
    <w:rsid w:val="00E36717"/>
    <w:rsid w:val="00E36A86"/>
    <w:rsid w:val="00E36D2A"/>
    <w:rsid w:val="00E410D5"/>
    <w:rsid w:val="00E41156"/>
    <w:rsid w:val="00E41620"/>
    <w:rsid w:val="00E4239E"/>
    <w:rsid w:val="00E42FEB"/>
    <w:rsid w:val="00E430BF"/>
    <w:rsid w:val="00E43CEB"/>
    <w:rsid w:val="00E441EC"/>
    <w:rsid w:val="00E449DE"/>
    <w:rsid w:val="00E449ED"/>
    <w:rsid w:val="00E44D86"/>
    <w:rsid w:val="00E44F95"/>
    <w:rsid w:val="00E45007"/>
    <w:rsid w:val="00E45ACA"/>
    <w:rsid w:val="00E45C7F"/>
    <w:rsid w:val="00E46422"/>
    <w:rsid w:val="00E46DBA"/>
    <w:rsid w:val="00E51117"/>
    <w:rsid w:val="00E51EEA"/>
    <w:rsid w:val="00E5348C"/>
    <w:rsid w:val="00E538CE"/>
    <w:rsid w:val="00E54297"/>
    <w:rsid w:val="00E54353"/>
    <w:rsid w:val="00E54B2C"/>
    <w:rsid w:val="00E5510F"/>
    <w:rsid w:val="00E6008B"/>
    <w:rsid w:val="00E6044F"/>
    <w:rsid w:val="00E60526"/>
    <w:rsid w:val="00E61E2C"/>
    <w:rsid w:val="00E62FBE"/>
    <w:rsid w:val="00E6367A"/>
    <w:rsid w:val="00E6392F"/>
    <w:rsid w:val="00E63C8D"/>
    <w:rsid w:val="00E64337"/>
    <w:rsid w:val="00E656BF"/>
    <w:rsid w:val="00E65F37"/>
    <w:rsid w:val="00E66866"/>
    <w:rsid w:val="00E673E3"/>
    <w:rsid w:val="00E674AE"/>
    <w:rsid w:val="00E67BA7"/>
    <w:rsid w:val="00E700E1"/>
    <w:rsid w:val="00E71CEE"/>
    <w:rsid w:val="00E73B1B"/>
    <w:rsid w:val="00E74033"/>
    <w:rsid w:val="00E74264"/>
    <w:rsid w:val="00E749B7"/>
    <w:rsid w:val="00E74BF6"/>
    <w:rsid w:val="00E74DFB"/>
    <w:rsid w:val="00E7522C"/>
    <w:rsid w:val="00E7544B"/>
    <w:rsid w:val="00E75737"/>
    <w:rsid w:val="00E75A87"/>
    <w:rsid w:val="00E765B7"/>
    <w:rsid w:val="00E76F31"/>
    <w:rsid w:val="00E77EEE"/>
    <w:rsid w:val="00E805B6"/>
    <w:rsid w:val="00E81D32"/>
    <w:rsid w:val="00E830D6"/>
    <w:rsid w:val="00E84171"/>
    <w:rsid w:val="00E85A49"/>
    <w:rsid w:val="00E90A39"/>
    <w:rsid w:val="00E90E72"/>
    <w:rsid w:val="00E90FD0"/>
    <w:rsid w:val="00E92272"/>
    <w:rsid w:val="00E92B8E"/>
    <w:rsid w:val="00E92BAA"/>
    <w:rsid w:val="00E93CA2"/>
    <w:rsid w:val="00E9479B"/>
    <w:rsid w:val="00E94D7F"/>
    <w:rsid w:val="00E95E47"/>
    <w:rsid w:val="00E968EF"/>
    <w:rsid w:val="00E969ED"/>
    <w:rsid w:val="00E971DB"/>
    <w:rsid w:val="00E9746B"/>
    <w:rsid w:val="00E9764D"/>
    <w:rsid w:val="00E97AB0"/>
    <w:rsid w:val="00EA059F"/>
    <w:rsid w:val="00EA06E9"/>
    <w:rsid w:val="00EA150B"/>
    <w:rsid w:val="00EA1765"/>
    <w:rsid w:val="00EA29E8"/>
    <w:rsid w:val="00EA3E33"/>
    <w:rsid w:val="00EA3FD0"/>
    <w:rsid w:val="00EA40DF"/>
    <w:rsid w:val="00EA58C8"/>
    <w:rsid w:val="00EA625E"/>
    <w:rsid w:val="00EA655E"/>
    <w:rsid w:val="00EA68B2"/>
    <w:rsid w:val="00EA6EFC"/>
    <w:rsid w:val="00EA7178"/>
    <w:rsid w:val="00EA7474"/>
    <w:rsid w:val="00EA7727"/>
    <w:rsid w:val="00EA7FA5"/>
    <w:rsid w:val="00EB07BB"/>
    <w:rsid w:val="00EB0B3D"/>
    <w:rsid w:val="00EB25F3"/>
    <w:rsid w:val="00EB2629"/>
    <w:rsid w:val="00EB2AE8"/>
    <w:rsid w:val="00EB35E7"/>
    <w:rsid w:val="00EB37ED"/>
    <w:rsid w:val="00EB395D"/>
    <w:rsid w:val="00EB42B2"/>
    <w:rsid w:val="00EB487B"/>
    <w:rsid w:val="00EB5068"/>
    <w:rsid w:val="00EB5695"/>
    <w:rsid w:val="00EB5989"/>
    <w:rsid w:val="00EB5F02"/>
    <w:rsid w:val="00EB602D"/>
    <w:rsid w:val="00EB6064"/>
    <w:rsid w:val="00EB6314"/>
    <w:rsid w:val="00EB6684"/>
    <w:rsid w:val="00EB6E54"/>
    <w:rsid w:val="00EB7E37"/>
    <w:rsid w:val="00EC0A92"/>
    <w:rsid w:val="00EC0C4F"/>
    <w:rsid w:val="00EC1AA8"/>
    <w:rsid w:val="00EC20BC"/>
    <w:rsid w:val="00EC22F7"/>
    <w:rsid w:val="00EC2345"/>
    <w:rsid w:val="00EC2CDE"/>
    <w:rsid w:val="00EC49B0"/>
    <w:rsid w:val="00EC51AD"/>
    <w:rsid w:val="00EC5856"/>
    <w:rsid w:val="00EC7188"/>
    <w:rsid w:val="00EC759E"/>
    <w:rsid w:val="00EC7897"/>
    <w:rsid w:val="00ED01B4"/>
    <w:rsid w:val="00ED0338"/>
    <w:rsid w:val="00ED0BF3"/>
    <w:rsid w:val="00ED0DE3"/>
    <w:rsid w:val="00ED1142"/>
    <w:rsid w:val="00ED1170"/>
    <w:rsid w:val="00ED2462"/>
    <w:rsid w:val="00ED36CA"/>
    <w:rsid w:val="00ED3AD7"/>
    <w:rsid w:val="00ED4BDD"/>
    <w:rsid w:val="00ED4C1D"/>
    <w:rsid w:val="00ED5C1C"/>
    <w:rsid w:val="00ED6836"/>
    <w:rsid w:val="00ED7FB7"/>
    <w:rsid w:val="00EE0172"/>
    <w:rsid w:val="00EE09A4"/>
    <w:rsid w:val="00EE0EB3"/>
    <w:rsid w:val="00EE0EF1"/>
    <w:rsid w:val="00EE11C5"/>
    <w:rsid w:val="00EE2663"/>
    <w:rsid w:val="00EE55F5"/>
    <w:rsid w:val="00EE5855"/>
    <w:rsid w:val="00EE5A09"/>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74D"/>
    <w:rsid w:val="00EF7868"/>
    <w:rsid w:val="00F00C96"/>
    <w:rsid w:val="00F01D1E"/>
    <w:rsid w:val="00F025FC"/>
    <w:rsid w:val="00F02DBC"/>
    <w:rsid w:val="00F03B10"/>
    <w:rsid w:val="00F04755"/>
    <w:rsid w:val="00F04FC3"/>
    <w:rsid w:val="00F05954"/>
    <w:rsid w:val="00F0616C"/>
    <w:rsid w:val="00F06F30"/>
    <w:rsid w:val="00F11794"/>
    <w:rsid w:val="00F11AC7"/>
    <w:rsid w:val="00F11D9C"/>
    <w:rsid w:val="00F124AB"/>
    <w:rsid w:val="00F125C4"/>
    <w:rsid w:val="00F126A1"/>
    <w:rsid w:val="00F130E4"/>
    <w:rsid w:val="00F13372"/>
    <w:rsid w:val="00F13554"/>
    <w:rsid w:val="00F1389B"/>
    <w:rsid w:val="00F13FFF"/>
    <w:rsid w:val="00F141E2"/>
    <w:rsid w:val="00F15176"/>
    <w:rsid w:val="00F154A2"/>
    <w:rsid w:val="00F15F72"/>
    <w:rsid w:val="00F16EF4"/>
    <w:rsid w:val="00F1738A"/>
    <w:rsid w:val="00F20B78"/>
    <w:rsid w:val="00F20CF5"/>
    <w:rsid w:val="00F20DA5"/>
    <w:rsid w:val="00F21012"/>
    <w:rsid w:val="00F213D0"/>
    <w:rsid w:val="00F2156A"/>
    <w:rsid w:val="00F21C25"/>
    <w:rsid w:val="00F23100"/>
    <w:rsid w:val="00F23A51"/>
    <w:rsid w:val="00F242D7"/>
    <w:rsid w:val="00F24327"/>
    <w:rsid w:val="00F24A51"/>
    <w:rsid w:val="00F24E9E"/>
    <w:rsid w:val="00F25B39"/>
    <w:rsid w:val="00F26162"/>
    <w:rsid w:val="00F263B3"/>
    <w:rsid w:val="00F2770D"/>
    <w:rsid w:val="00F27778"/>
    <w:rsid w:val="00F320B0"/>
    <w:rsid w:val="00F339E3"/>
    <w:rsid w:val="00F34571"/>
    <w:rsid w:val="00F35311"/>
    <w:rsid w:val="00F36E14"/>
    <w:rsid w:val="00F36E1F"/>
    <w:rsid w:val="00F377C0"/>
    <w:rsid w:val="00F37F2C"/>
    <w:rsid w:val="00F403A5"/>
    <w:rsid w:val="00F406AC"/>
    <w:rsid w:val="00F40D4D"/>
    <w:rsid w:val="00F4140F"/>
    <w:rsid w:val="00F42D91"/>
    <w:rsid w:val="00F4395E"/>
    <w:rsid w:val="00F43E71"/>
    <w:rsid w:val="00F443B1"/>
    <w:rsid w:val="00F449C0"/>
    <w:rsid w:val="00F4506C"/>
    <w:rsid w:val="00F45999"/>
    <w:rsid w:val="00F45B4D"/>
    <w:rsid w:val="00F45B8B"/>
    <w:rsid w:val="00F51B3A"/>
    <w:rsid w:val="00F53525"/>
    <w:rsid w:val="00F546F2"/>
    <w:rsid w:val="00F5526F"/>
    <w:rsid w:val="00F5541A"/>
    <w:rsid w:val="00F55654"/>
    <w:rsid w:val="00F556B0"/>
    <w:rsid w:val="00F562EA"/>
    <w:rsid w:val="00F5653D"/>
    <w:rsid w:val="00F60675"/>
    <w:rsid w:val="00F607C7"/>
    <w:rsid w:val="00F60A05"/>
    <w:rsid w:val="00F60C5F"/>
    <w:rsid w:val="00F61898"/>
    <w:rsid w:val="00F61A9D"/>
    <w:rsid w:val="00F61B64"/>
    <w:rsid w:val="00F61D7A"/>
    <w:rsid w:val="00F63223"/>
    <w:rsid w:val="00F64BF8"/>
    <w:rsid w:val="00F64DF9"/>
    <w:rsid w:val="00F658E7"/>
    <w:rsid w:val="00F676CB"/>
    <w:rsid w:val="00F67946"/>
    <w:rsid w:val="00F67CD4"/>
    <w:rsid w:val="00F7009A"/>
    <w:rsid w:val="00F70A34"/>
    <w:rsid w:val="00F70A3D"/>
    <w:rsid w:val="00F70E55"/>
    <w:rsid w:val="00F72840"/>
    <w:rsid w:val="00F73CAB"/>
    <w:rsid w:val="00F743B3"/>
    <w:rsid w:val="00F7451F"/>
    <w:rsid w:val="00F7467F"/>
    <w:rsid w:val="00F746C5"/>
    <w:rsid w:val="00F74931"/>
    <w:rsid w:val="00F74984"/>
    <w:rsid w:val="00F7548C"/>
    <w:rsid w:val="00F7609B"/>
    <w:rsid w:val="00F76A75"/>
    <w:rsid w:val="00F802B6"/>
    <w:rsid w:val="00F8049A"/>
    <w:rsid w:val="00F825AC"/>
    <w:rsid w:val="00F82623"/>
    <w:rsid w:val="00F839B3"/>
    <w:rsid w:val="00F83B76"/>
    <w:rsid w:val="00F8462A"/>
    <w:rsid w:val="00F85D91"/>
    <w:rsid w:val="00F85DFC"/>
    <w:rsid w:val="00F85F62"/>
    <w:rsid w:val="00F86162"/>
    <w:rsid w:val="00F86582"/>
    <w:rsid w:val="00F86ED5"/>
    <w:rsid w:val="00F871C2"/>
    <w:rsid w:val="00F914CF"/>
    <w:rsid w:val="00F930CD"/>
    <w:rsid w:val="00F932ED"/>
    <w:rsid w:val="00F9448B"/>
    <w:rsid w:val="00F954E8"/>
    <w:rsid w:val="00F964A6"/>
    <w:rsid w:val="00F96621"/>
    <w:rsid w:val="00F97D3E"/>
    <w:rsid w:val="00F97F77"/>
    <w:rsid w:val="00FA0498"/>
    <w:rsid w:val="00FA0E41"/>
    <w:rsid w:val="00FA2975"/>
    <w:rsid w:val="00FA2BFA"/>
    <w:rsid w:val="00FA2FB6"/>
    <w:rsid w:val="00FA37C3"/>
    <w:rsid w:val="00FA409E"/>
    <w:rsid w:val="00FA4725"/>
    <w:rsid w:val="00FA4F9D"/>
    <w:rsid w:val="00FA5CBD"/>
    <w:rsid w:val="00FA63AF"/>
    <w:rsid w:val="00FA6B94"/>
    <w:rsid w:val="00FA6F47"/>
    <w:rsid w:val="00FA70FC"/>
    <w:rsid w:val="00FA751D"/>
    <w:rsid w:val="00FA7A86"/>
    <w:rsid w:val="00FA7EAA"/>
    <w:rsid w:val="00FB068C"/>
    <w:rsid w:val="00FB0780"/>
    <w:rsid w:val="00FB12F4"/>
    <w:rsid w:val="00FB1530"/>
    <w:rsid w:val="00FB1C56"/>
    <w:rsid w:val="00FB1CB4"/>
    <w:rsid w:val="00FB35D5"/>
    <w:rsid w:val="00FB3AFB"/>
    <w:rsid w:val="00FB3CC9"/>
    <w:rsid w:val="00FB4ACF"/>
    <w:rsid w:val="00FB72F4"/>
    <w:rsid w:val="00FB78E7"/>
    <w:rsid w:val="00FB796B"/>
    <w:rsid w:val="00FC096C"/>
    <w:rsid w:val="00FC0FDC"/>
    <w:rsid w:val="00FC22F4"/>
    <w:rsid w:val="00FC283C"/>
    <w:rsid w:val="00FC31D8"/>
    <w:rsid w:val="00FC4412"/>
    <w:rsid w:val="00FC4B16"/>
    <w:rsid w:val="00FC5FA5"/>
    <w:rsid w:val="00FC6150"/>
    <w:rsid w:val="00FC6B2B"/>
    <w:rsid w:val="00FD06E3"/>
    <w:rsid w:val="00FD0747"/>
    <w:rsid w:val="00FD1148"/>
    <w:rsid w:val="00FD26FA"/>
    <w:rsid w:val="00FD2748"/>
    <w:rsid w:val="00FD2843"/>
    <w:rsid w:val="00FD2B51"/>
    <w:rsid w:val="00FD4CC6"/>
    <w:rsid w:val="00FD4DA5"/>
    <w:rsid w:val="00FD4DBF"/>
    <w:rsid w:val="00FD57B8"/>
    <w:rsid w:val="00FD7291"/>
    <w:rsid w:val="00FD7772"/>
    <w:rsid w:val="00FE1316"/>
    <w:rsid w:val="00FE188D"/>
    <w:rsid w:val="00FE20B2"/>
    <w:rsid w:val="00FE230A"/>
    <w:rsid w:val="00FE2467"/>
    <w:rsid w:val="00FE4310"/>
    <w:rsid w:val="00FE455F"/>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1B0"/>
    <w:rsid w:val="00FF77C2"/>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EBF57E"/>
  <w15:docId w15:val="{7F4D7332-9F65-44FA-95B1-C04DAE1AB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paragraph" w:styleId="HTML">
    <w:name w:val="HTML Preformatted"/>
    <w:basedOn w:val="a"/>
    <w:link w:val="HTML0"/>
    <w:uiPriority w:val="99"/>
    <w:unhideWhenUsed/>
    <w:rsid w:val="006C4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C4846"/>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847446725">
      <w:bodyDiv w:val="1"/>
      <w:marLeft w:val="0"/>
      <w:marRight w:val="0"/>
      <w:marTop w:val="0"/>
      <w:marBottom w:val="0"/>
      <w:divBdr>
        <w:top w:val="none" w:sz="0" w:space="0" w:color="auto"/>
        <w:left w:val="none" w:sz="0" w:space="0" w:color="auto"/>
        <w:bottom w:val="none" w:sz="0" w:space="0" w:color="auto"/>
        <w:right w:val="none" w:sz="0" w:space="0" w:color="auto"/>
      </w:divBdr>
    </w:div>
    <w:div w:id="12451425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s://ru.wikipedia.org/wiki/Standard_%26_Poor%E2%80%99s"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2A1E1-877C-427F-93FD-F716F27B5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76</Pages>
  <Words>22214</Words>
  <Characters>126625</Characters>
  <Application>Microsoft Office Word</Application>
  <DocSecurity>0</DocSecurity>
  <Lines>1055</Lines>
  <Paragraphs>297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148542</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https:/mul2-minfin.gov.am/tasks/478235/oneclick/Apranq_elektronayin.docx?token=74ad4f6ef47a229b7fe31323c9a1757c</cp:keywords>
  <cp:lastModifiedBy>User</cp:lastModifiedBy>
  <cp:revision>106</cp:revision>
  <cp:lastPrinted>2018-02-16T07:12:00Z</cp:lastPrinted>
  <dcterms:created xsi:type="dcterms:W3CDTF">2022-05-30T16:47:00Z</dcterms:created>
  <dcterms:modified xsi:type="dcterms:W3CDTF">2022-09-01T07:41:00Z</dcterms:modified>
</cp:coreProperties>
</file>