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56" w:rsidRDefault="00C54D56" w:rsidP="00C54D56">
      <w:pPr>
        <w:pStyle w:val="aa"/>
        <w:ind w:right="-7" w:firstLine="567"/>
        <w:jc w:val="center"/>
        <w:rPr>
          <w:rFonts w:ascii="GHEA Grapalat" w:hAnsi="GHEA Grapalat"/>
          <w:b/>
          <w:i/>
          <w:lang w:val="af-ZA"/>
        </w:rPr>
      </w:pPr>
      <w:r w:rsidRPr="003E5268">
        <w:rPr>
          <w:rFonts w:ascii="GHEA Grapalat" w:hAnsi="GHEA Grapalat"/>
          <w:b/>
          <w:i/>
          <w:highlight w:val="yellow"/>
          <w:lang w:val="af-ZA"/>
        </w:rPr>
        <w:t>Գնման  գործընթացն իրականացվում է  «Գնումների մասին» ՀՀ օրենքի  15-րդ հոդվածի  6-րդ կետի համաձայն:</w:t>
      </w:r>
    </w:p>
    <w:p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A4360B" w:rsidRPr="00F566BF" w:rsidRDefault="00A4360B" w:rsidP="00DF5B1B">
      <w:pPr>
        <w:pStyle w:val="aa"/>
        <w:spacing w:after="0" w:line="360" w:lineRule="auto"/>
        <w:ind w:firstLine="567"/>
        <w:jc w:val="right"/>
        <w:rPr>
          <w:rFonts w:ascii="GHEA Grapalat" w:hAnsi="GHEA Grapalat" w:cs="Sylfaen"/>
          <w:i/>
          <w:sz w:val="16"/>
        </w:rPr>
      </w:pPr>
      <w:r w:rsidRPr="00F566BF">
        <w:rPr>
          <w:rFonts w:ascii="GHEA Grapalat" w:hAnsi="GHEA Grapalat" w:cs="Sylfaen"/>
          <w:i/>
          <w:sz w:val="16"/>
        </w:rPr>
        <w:t>Հավելված</w:t>
      </w:r>
      <w:r w:rsidR="005939DE" w:rsidRPr="00F566BF">
        <w:rPr>
          <w:rFonts w:ascii="GHEA Grapalat" w:hAnsi="GHEA Grapalat" w:cs="Sylfaen"/>
          <w:i/>
          <w:sz w:val="16"/>
        </w:rPr>
        <w:t xml:space="preserve"> </w:t>
      </w:r>
      <w:r w:rsidR="003B3A13" w:rsidRPr="00F566BF">
        <w:rPr>
          <w:rFonts w:ascii="GHEA Grapalat" w:hAnsi="GHEA Grapalat" w:cs="Sylfaen"/>
          <w:i/>
          <w:sz w:val="16"/>
        </w:rPr>
        <w:t>N</w:t>
      </w:r>
      <w:r w:rsidR="00A363C5" w:rsidRPr="00F566BF">
        <w:rPr>
          <w:rFonts w:ascii="GHEA Grapalat" w:hAnsi="GHEA Grapalat" w:cs="Sylfaen"/>
          <w:i/>
          <w:sz w:val="16"/>
        </w:rPr>
        <w:t xml:space="preserve"> </w:t>
      </w:r>
      <w:r w:rsidR="007F0755" w:rsidRPr="00F566BF">
        <w:rPr>
          <w:rFonts w:ascii="GHEA Grapalat" w:hAnsi="GHEA Grapalat" w:cs="Sylfaen"/>
          <w:i/>
          <w:sz w:val="16"/>
        </w:rPr>
        <w:t>3</w:t>
      </w:r>
    </w:p>
    <w:p w:rsidR="00EA0DB5" w:rsidRPr="00EA0DB5" w:rsidRDefault="00EA0DB5" w:rsidP="00EA0DB5">
      <w:pPr>
        <w:spacing w:line="480" w:lineRule="auto"/>
        <w:ind w:firstLine="567"/>
        <w:jc w:val="right"/>
        <w:rPr>
          <w:rFonts w:ascii="GHEA Grapalat" w:hAnsi="GHEA Grapalat" w:cs="Sylfaen"/>
          <w:i/>
          <w:sz w:val="16"/>
        </w:rPr>
      </w:pPr>
      <w:r w:rsidRPr="00EA0DB5">
        <w:rPr>
          <w:rFonts w:ascii="GHEA Grapalat" w:hAnsi="GHEA Grapalat" w:cs="Sylfaen"/>
          <w:i/>
          <w:sz w:val="16"/>
        </w:rPr>
        <w:t>ՀՀ ֆինանսների նախարարի 20</w:t>
      </w:r>
      <w:r w:rsidRPr="00EA0DB5">
        <w:rPr>
          <w:rFonts w:ascii="GHEA Grapalat" w:hAnsi="GHEA Grapalat" w:cs="Sylfaen"/>
          <w:i/>
          <w:sz w:val="16"/>
          <w:lang w:val="hy-AM"/>
        </w:rPr>
        <w:t xml:space="preserve">21 </w:t>
      </w:r>
      <w:r w:rsidRPr="00EA0DB5">
        <w:rPr>
          <w:rFonts w:ascii="GHEA Grapalat" w:hAnsi="GHEA Grapalat" w:cs="Sylfaen"/>
          <w:i/>
          <w:sz w:val="16"/>
        </w:rPr>
        <w:t xml:space="preserve">թվականի </w:t>
      </w:r>
    </w:p>
    <w:p w:rsidR="00EA0DB5" w:rsidRPr="00EA0DB5" w:rsidRDefault="00096F53" w:rsidP="00EA0DB5">
      <w:pPr>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ապրիլի 14-ի </w:t>
      </w:r>
      <w:r w:rsidR="00EA0DB5" w:rsidRPr="00EA0DB5">
        <w:rPr>
          <w:rFonts w:ascii="GHEA Grapalat" w:hAnsi="GHEA Grapalat" w:cs="Sylfaen"/>
          <w:i/>
          <w:sz w:val="16"/>
        </w:rPr>
        <w:t>N</w:t>
      </w:r>
      <w:r>
        <w:rPr>
          <w:rFonts w:ascii="GHEA Grapalat" w:hAnsi="GHEA Grapalat" w:cs="Sylfaen"/>
          <w:i/>
          <w:sz w:val="16"/>
          <w:lang w:val="hy-AM"/>
        </w:rPr>
        <w:t xml:space="preserve">  157-</w:t>
      </w:r>
      <w:r w:rsidR="00EA0DB5" w:rsidRPr="00EA0DB5">
        <w:rPr>
          <w:rFonts w:ascii="GHEA Grapalat" w:hAnsi="GHEA Grapalat" w:cs="Sylfaen"/>
          <w:i/>
          <w:sz w:val="16"/>
        </w:rPr>
        <w:t xml:space="preserve"> Ա  հրամանի    </w:t>
      </w:r>
    </w:p>
    <w:p w:rsidR="00A4360B" w:rsidRPr="00DC4068" w:rsidRDefault="00A4360B" w:rsidP="00DF5B1B">
      <w:pPr>
        <w:pStyle w:val="aa"/>
        <w:spacing w:after="0" w:line="360" w:lineRule="auto"/>
        <w:ind w:firstLine="567"/>
        <w:jc w:val="right"/>
        <w:rPr>
          <w:rFonts w:ascii="GHEA Grapalat" w:hAnsi="GHEA Grapalat" w:cs="Sylfaen"/>
          <w:i/>
          <w:sz w:val="18"/>
          <w:lang w:val="af-ZA"/>
        </w:rPr>
      </w:pPr>
      <w:r w:rsidRPr="00DC4068">
        <w:rPr>
          <w:rFonts w:ascii="GHEA Grapalat" w:hAnsi="GHEA Grapalat" w:cs="Sylfaen"/>
          <w:i/>
          <w:sz w:val="16"/>
          <w:lang w:val="af-ZA"/>
        </w:rPr>
        <w:t xml:space="preserve"> </w:t>
      </w:r>
    </w:p>
    <w:p w:rsidR="00096865" w:rsidRPr="004A662B" w:rsidRDefault="00096865" w:rsidP="00C16BAF">
      <w:pPr>
        <w:pStyle w:val="aa"/>
        <w:spacing w:after="0"/>
        <w:ind w:right="-7"/>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rsidR="00096865" w:rsidRPr="00F566BF" w:rsidRDefault="00096865" w:rsidP="00EF3662">
      <w:pPr>
        <w:pStyle w:val="a3"/>
        <w:spacing w:line="240" w:lineRule="auto"/>
        <w:jc w:val="center"/>
        <w:rPr>
          <w:rFonts w:ascii="GHEA Grapalat" w:hAnsi="GHEA Grapalat"/>
          <w:i w:val="0"/>
          <w:lang w:val="af-ZA"/>
        </w:rPr>
      </w:pPr>
    </w:p>
    <w:p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642EFE" w:rsidRPr="00F566BF" w:rsidRDefault="00F64A4A" w:rsidP="00EF3662">
      <w:pPr>
        <w:pStyle w:val="a3"/>
        <w:spacing w:line="240" w:lineRule="auto"/>
        <w:jc w:val="center"/>
        <w:rPr>
          <w:rFonts w:ascii="GHEA Grapalat" w:hAnsi="GHEA Grapalat"/>
          <w:i w:val="0"/>
          <w:lang w:val="af-ZA"/>
        </w:rPr>
      </w:pPr>
      <w:r w:rsidRPr="00DE1E5A">
        <w:rPr>
          <w:rFonts w:ascii="GHEA Grapalat" w:hAnsi="GHEA Grapalat"/>
          <w:i w:val="0"/>
          <w:lang w:val="af-ZA"/>
        </w:rPr>
        <w:t>ԳՆԱՆՇՄԱՆ ՀԱՐՑՄԱՆ</w:t>
      </w:r>
      <w:r w:rsidR="00642EFE" w:rsidRPr="00F566BF">
        <w:rPr>
          <w:rFonts w:ascii="GHEA Grapalat" w:hAnsi="GHEA Grapalat"/>
          <w:i w:val="0"/>
          <w:lang w:val="af-ZA"/>
        </w:rPr>
        <w:t xml:space="preserve"> ՄԱՍԻՆ</w:t>
      </w:r>
      <w:r w:rsidR="00E449ED" w:rsidRPr="00F566BF">
        <w:rPr>
          <w:rFonts w:ascii="GHEA Grapalat" w:hAnsi="GHEA Grapalat"/>
          <w:i w:val="0"/>
          <w:lang w:val="af-ZA"/>
        </w:rPr>
        <w:t>*</w:t>
      </w:r>
    </w:p>
    <w:p w:rsidR="00642EFE" w:rsidRPr="00F566BF" w:rsidRDefault="00642EFE" w:rsidP="00EF3662">
      <w:pPr>
        <w:pStyle w:val="a3"/>
        <w:spacing w:line="240" w:lineRule="auto"/>
        <w:jc w:val="center"/>
        <w:rPr>
          <w:rFonts w:ascii="GHEA Grapalat" w:hAnsi="GHEA Grapalat"/>
          <w:i w:val="0"/>
          <w:lang w:val="af-ZA"/>
        </w:rPr>
      </w:pPr>
    </w:p>
    <w:p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rsidR="0091042F" w:rsidRPr="00F566BF" w:rsidRDefault="007470A1" w:rsidP="00D21F8D">
      <w:pPr>
        <w:pStyle w:val="a3"/>
        <w:spacing w:line="240" w:lineRule="auto"/>
        <w:jc w:val="center"/>
        <w:rPr>
          <w:rFonts w:ascii="GHEA Grapalat" w:hAnsi="GHEA Grapalat"/>
          <w:i w:val="0"/>
          <w:lang w:val="af-ZA"/>
        </w:rPr>
      </w:pPr>
      <w:r>
        <w:rPr>
          <w:rFonts w:ascii="GHEA Grapalat" w:hAnsi="GHEA Grapalat"/>
          <w:i w:val="0"/>
          <w:lang w:val="af-ZA"/>
        </w:rPr>
        <w:t>2021</w:t>
      </w:r>
      <w:r w:rsidRPr="005E1F72">
        <w:rPr>
          <w:rFonts w:ascii="GHEA Grapalat" w:hAnsi="GHEA Grapalat"/>
          <w:i w:val="0"/>
          <w:lang w:val="af-ZA"/>
        </w:rPr>
        <w:t xml:space="preserve"> </w:t>
      </w:r>
      <w:r>
        <w:rPr>
          <w:rFonts w:ascii="GHEA Grapalat" w:hAnsi="GHEA Grapalat"/>
          <w:i w:val="0"/>
          <w:lang w:val="af-ZA"/>
        </w:rPr>
        <w:t xml:space="preserve">թվականի </w:t>
      </w:r>
      <w:r>
        <w:rPr>
          <w:rFonts w:ascii="GHEA Grapalat" w:hAnsi="GHEA Grapalat"/>
          <w:i w:val="0"/>
          <w:lang w:val="hy-AM"/>
        </w:rPr>
        <w:t>սեպտեմբեր</w:t>
      </w:r>
      <w:r>
        <w:rPr>
          <w:rFonts w:ascii="GHEA Grapalat" w:hAnsi="GHEA Grapalat"/>
          <w:i w:val="0"/>
          <w:lang w:val="af-ZA"/>
        </w:rPr>
        <w:t>ի 16</w:t>
      </w:r>
      <w:r w:rsidRPr="00F43409">
        <w:rPr>
          <w:rFonts w:ascii="GHEA Grapalat" w:hAnsi="GHEA Grapalat"/>
          <w:i w:val="0"/>
          <w:lang w:val="af-ZA"/>
        </w:rPr>
        <w:t xml:space="preserve">-ի թիվ </w:t>
      </w:r>
      <w:r w:rsidR="002211EF">
        <w:rPr>
          <w:rFonts w:ascii="GHEA Grapalat" w:hAnsi="GHEA Grapalat"/>
          <w:i w:val="0"/>
          <w:lang w:val="hy-AM"/>
        </w:rPr>
        <w:t>675</w:t>
      </w:r>
      <w:r w:rsidRPr="00F43409">
        <w:rPr>
          <w:rFonts w:ascii="GHEA Grapalat" w:hAnsi="GHEA Grapalat"/>
          <w:i w:val="0"/>
          <w:lang w:val="af-ZA"/>
        </w:rPr>
        <w:t>-Ա</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rsidR="0091042F" w:rsidRPr="00F566BF" w:rsidRDefault="0091042F" w:rsidP="00EF3662">
      <w:pPr>
        <w:pStyle w:val="a3"/>
        <w:spacing w:line="240" w:lineRule="auto"/>
        <w:jc w:val="center"/>
        <w:rPr>
          <w:rFonts w:ascii="GHEA Grapalat" w:hAnsi="GHEA Grapalat"/>
          <w:i w:val="0"/>
          <w:lang w:val="af-ZA"/>
        </w:rPr>
      </w:pPr>
    </w:p>
    <w:p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7470A1">
        <w:rPr>
          <w:rFonts w:ascii="GHEA Grapalat" w:hAnsi="GHEA Grapalat"/>
          <w:i w:val="0"/>
          <w:lang w:val="af-ZA"/>
        </w:rPr>
        <w:t xml:space="preserve"> </w:t>
      </w:r>
      <w:r w:rsidR="007470A1">
        <w:rPr>
          <w:rFonts w:ascii="GHEA Grapalat" w:hAnsi="GHEA Grapalat"/>
          <w:i w:val="0"/>
          <w:lang w:val="hy-AM"/>
        </w:rPr>
        <w:t>ՍՄՍՀ-</w:t>
      </w:r>
      <w:r w:rsidR="007470A1" w:rsidRPr="007470A1">
        <w:rPr>
          <w:rFonts w:ascii="GHEA Grapalat" w:hAnsi="GHEA Grapalat"/>
          <w:i w:val="0"/>
          <w:lang w:val="hy-AM"/>
        </w:rPr>
        <w:t>ԳՀ</w:t>
      </w:r>
      <w:r w:rsidR="007F0755" w:rsidRPr="007470A1">
        <w:rPr>
          <w:rFonts w:ascii="GHEA Grapalat" w:hAnsi="GHEA Grapalat"/>
          <w:i w:val="0"/>
          <w:lang w:val="af-ZA"/>
        </w:rPr>
        <w:t>Ծ</w:t>
      </w:r>
      <w:r w:rsidR="00B02A31" w:rsidRPr="007470A1">
        <w:rPr>
          <w:rFonts w:ascii="GHEA Grapalat" w:hAnsi="GHEA Grapalat"/>
          <w:i w:val="0"/>
          <w:lang w:val="af-ZA"/>
        </w:rPr>
        <w:t>ՁԲ</w:t>
      </w:r>
      <w:r w:rsidR="007470A1">
        <w:rPr>
          <w:rFonts w:ascii="GHEA Grapalat" w:hAnsi="GHEA Grapalat"/>
          <w:i w:val="0"/>
          <w:lang w:val="af-ZA"/>
        </w:rPr>
        <w:t>-</w:t>
      </w:r>
      <w:r w:rsidR="007470A1" w:rsidRPr="007470A1">
        <w:rPr>
          <w:rFonts w:ascii="GHEA Grapalat" w:hAnsi="GHEA Grapalat"/>
          <w:i w:val="0"/>
          <w:lang w:val="af-ZA"/>
        </w:rPr>
        <w:t>21</w:t>
      </w:r>
      <w:r w:rsidR="009F18D0" w:rsidRPr="007470A1">
        <w:rPr>
          <w:rFonts w:ascii="GHEA Grapalat" w:hAnsi="GHEA Grapalat"/>
          <w:i w:val="0"/>
          <w:lang w:val="af-ZA"/>
        </w:rPr>
        <w:t>/</w:t>
      </w:r>
      <w:r w:rsidR="007470A1" w:rsidRPr="007470A1">
        <w:rPr>
          <w:rFonts w:ascii="GHEA Grapalat" w:hAnsi="GHEA Grapalat"/>
          <w:i w:val="0"/>
          <w:lang w:val="hy-AM"/>
        </w:rPr>
        <w:t>6</w:t>
      </w:r>
      <w:r w:rsidR="009F18D0" w:rsidRPr="00F566BF">
        <w:rPr>
          <w:rFonts w:ascii="GHEA Grapalat" w:hAnsi="GHEA Grapalat"/>
          <w:i w:val="0"/>
          <w:u w:val="single"/>
          <w:lang w:val="af-ZA"/>
        </w:rPr>
        <w:t xml:space="preserve">      </w:t>
      </w:r>
    </w:p>
    <w:p w:rsidR="0091042F" w:rsidRPr="00F566BF" w:rsidRDefault="0091042F" w:rsidP="00EF3662">
      <w:pPr>
        <w:pStyle w:val="a3"/>
        <w:spacing w:line="240" w:lineRule="auto"/>
        <w:rPr>
          <w:rFonts w:ascii="GHEA Grapalat" w:hAnsi="GHEA Grapalat"/>
          <w:i w:val="0"/>
          <w:lang w:val="af-ZA"/>
        </w:rPr>
      </w:pPr>
    </w:p>
    <w:p w:rsidR="00311076" w:rsidRPr="00F566BF" w:rsidRDefault="007A1E7D" w:rsidP="00EF3662">
      <w:pPr>
        <w:pStyle w:val="a3"/>
        <w:spacing w:line="240" w:lineRule="auto"/>
        <w:ind w:firstLine="708"/>
        <w:jc w:val="left"/>
        <w:rPr>
          <w:rFonts w:ascii="GHEA Grapalat" w:hAnsi="GHEA Grapalat"/>
          <w:i w:val="0"/>
          <w:lang w:val="af-ZA"/>
        </w:rPr>
      </w:pPr>
      <w:r>
        <w:rPr>
          <w:rFonts w:ascii="GHEA Grapalat" w:hAnsi="GHEA Grapalat"/>
          <w:i w:val="0"/>
          <w:lang w:val="hy-AM"/>
        </w:rPr>
        <w:t xml:space="preserve">         </w:t>
      </w:r>
      <w:r w:rsidRPr="00131E9C">
        <w:rPr>
          <w:rFonts w:ascii="GHEA Grapalat" w:hAnsi="GHEA Grapalat"/>
          <w:i w:val="0"/>
          <w:lang w:val="af-ZA"/>
        </w:rPr>
        <w:t xml:space="preserve">Պատվիրատուն` </w:t>
      </w:r>
      <w:r>
        <w:rPr>
          <w:rFonts w:ascii="GHEA Grapalat" w:hAnsi="GHEA Grapalat"/>
          <w:i w:val="0"/>
          <w:lang w:val="af-ZA"/>
        </w:rPr>
        <w:t>Սիսիանի համայնք</w:t>
      </w:r>
      <w:r w:rsidRPr="00131E9C">
        <w:rPr>
          <w:rFonts w:ascii="GHEA Grapalat" w:hAnsi="GHEA Grapalat"/>
          <w:i w:val="0"/>
          <w:lang w:val="af-ZA"/>
        </w:rPr>
        <w:t>, որը գտնվում է</w:t>
      </w:r>
      <w:r>
        <w:rPr>
          <w:rFonts w:ascii="GHEA Grapalat" w:hAnsi="GHEA Grapalat"/>
          <w:i w:val="0"/>
          <w:lang w:val="af-ZA"/>
        </w:rPr>
        <w:t xml:space="preserve"> Սիսական 31</w:t>
      </w:r>
      <w:r w:rsidRPr="00131E9C">
        <w:rPr>
          <w:rFonts w:ascii="GHEA Grapalat" w:hAnsi="GHEA Grapalat"/>
          <w:i w:val="0"/>
          <w:lang w:val="af-ZA"/>
        </w:rPr>
        <w:t xml:space="preserve"> հասցեում</w:t>
      </w:r>
      <w:r w:rsidR="00642EFE" w:rsidRPr="00F566BF">
        <w:rPr>
          <w:rFonts w:ascii="GHEA Grapalat" w:hAnsi="GHEA Grapalat"/>
          <w:i w:val="0"/>
          <w:lang w:val="af-ZA"/>
        </w:rPr>
        <w:t>,</w:t>
      </w:r>
    </w:p>
    <w:p w:rsidR="00347499" w:rsidRPr="00F566BF" w:rsidRDefault="00A12C95" w:rsidP="00EF3662">
      <w:pPr>
        <w:pStyle w:val="a3"/>
        <w:spacing w:line="240" w:lineRule="auto"/>
        <w:ind w:left="1404"/>
        <w:rPr>
          <w:rFonts w:ascii="GHEA Grapalat" w:hAnsi="GHEA Grapalat"/>
          <w:i w:val="0"/>
          <w:lang w:val="af-ZA"/>
        </w:rPr>
      </w:pPr>
      <w:r w:rsidRPr="00F566BF">
        <w:rPr>
          <w:rFonts w:ascii="GHEA Grapalat" w:hAnsi="GHEA Grapalat"/>
          <w:i w:val="0"/>
          <w:sz w:val="16"/>
          <w:szCs w:val="16"/>
          <w:lang w:val="af-ZA"/>
        </w:rPr>
        <w:t xml:space="preserve">     </w:t>
      </w:r>
      <w:r w:rsidR="007A1E7D">
        <w:rPr>
          <w:rFonts w:ascii="GHEA Grapalat" w:hAnsi="GHEA Grapalat"/>
          <w:i w:val="0"/>
          <w:sz w:val="16"/>
          <w:szCs w:val="16"/>
          <w:lang w:val="hy-AM"/>
        </w:rPr>
        <w:t xml:space="preserve">      </w:t>
      </w:r>
      <w:r w:rsidR="00311076" w:rsidRPr="00F566BF">
        <w:rPr>
          <w:rFonts w:ascii="GHEA Grapalat" w:hAnsi="GHEA Grapalat"/>
          <w:i w:val="0"/>
          <w:sz w:val="16"/>
          <w:szCs w:val="16"/>
          <w:lang w:val="af-ZA"/>
        </w:rPr>
        <w:t xml:space="preserve">  </w:t>
      </w:r>
      <w:r w:rsidR="00347499" w:rsidRPr="00F566BF">
        <w:rPr>
          <w:rFonts w:ascii="GHEA Grapalat" w:hAnsi="GHEA Grapalat"/>
          <w:i w:val="0"/>
          <w:sz w:val="16"/>
          <w:szCs w:val="16"/>
          <w:lang w:val="af-ZA"/>
        </w:rPr>
        <w:t>(պատվիրատուի անվանումը)</w:t>
      </w:r>
      <w:r w:rsidR="00347499" w:rsidRPr="00F566BF">
        <w:rPr>
          <w:rFonts w:ascii="GHEA Grapalat" w:hAnsi="GHEA Grapalat"/>
          <w:i w:val="0"/>
          <w:lang w:val="af-ZA"/>
        </w:rPr>
        <w:t xml:space="preserve">            </w:t>
      </w:r>
      <w:r w:rsidR="00336F9A" w:rsidRPr="00F566BF">
        <w:rPr>
          <w:rFonts w:ascii="GHEA Grapalat" w:hAnsi="GHEA Grapalat"/>
          <w:i w:val="0"/>
          <w:lang w:val="af-ZA"/>
        </w:rPr>
        <w:t xml:space="preserve">    </w:t>
      </w:r>
      <w:r w:rsidR="00347499" w:rsidRPr="00F566BF">
        <w:rPr>
          <w:rFonts w:ascii="GHEA Grapalat" w:hAnsi="GHEA Grapalat"/>
          <w:i w:val="0"/>
          <w:lang w:val="af-ZA"/>
        </w:rPr>
        <w:t xml:space="preserve">   </w:t>
      </w:r>
      <w:r w:rsidR="00347499" w:rsidRPr="00F566BF">
        <w:rPr>
          <w:rFonts w:ascii="GHEA Grapalat" w:hAnsi="GHEA Grapalat"/>
          <w:i w:val="0"/>
          <w:sz w:val="16"/>
          <w:szCs w:val="16"/>
          <w:lang w:val="af-ZA"/>
        </w:rPr>
        <w:t xml:space="preserve">(պատվիրատուի հասցեն)  </w:t>
      </w:r>
    </w:p>
    <w:p w:rsidR="00642EFE"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հայտարարում է </w:t>
      </w:r>
      <w:r w:rsidR="007A1E7D">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rsidR="00496E1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C16BAF" w:rsidRPr="005B2EDA">
        <w:rPr>
          <w:rFonts w:ascii="GHEA Grapalat" w:hAnsi="GHEA Grapalat" w:cs="Arial"/>
          <w:i w:val="0"/>
        </w:rPr>
        <w:t>Սիսիանի</w:t>
      </w:r>
      <w:r w:rsidR="00C16BAF" w:rsidRPr="005B2EDA">
        <w:rPr>
          <w:rFonts w:ascii="GHEA Grapalat" w:hAnsi="GHEA Grapalat"/>
          <w:i w:val="0"/>
          <w:lang w:val="af-ZA"/>
        </w:rPr>
        <w:t xml:space="preserve"> </w:t>
      </w:r>
      <w:r w:rsidR="00C16BAF" w:rsidRPr="005B2EDA">
        <w:rPr>
          <w:rFonts w:ascii="GHEA Grapalat" w:hAnsi="GHEA Grapalat" w:cs="Arial"/>
          <w:i w:val="0"/>
        </w:rPr>
        <w:t>համայնքի</w:t>
      </w:r>
      <w:r w:rsidR="00C16BAF" w:rsidRPr="005B2EDA">
        <w:rPr>
          <w:rFonts w:ascii="GHEA Grapalat" w:hAnsi="GHEA Grapalat"/>
          <w:i w:val="0"/>
          <w:lang w:val="af-ZA"/>
        </w:rPr>
        <w:t xml:space="preserve"> </w:t>
      </w:r>
      <w:r w:rsidR="00C16BAF" w:rsidRPr="005B2EDA">
        <w:rPr>
          <w:rFonts w:ascii="GHEA Grapalat" w:hAnsi="GHEA Grapalat" w:cs="Arial"/>
          <w:i w:val="0"/>
        </w:rPr>
        <w:t>կարիքների</w:t>
      </w:r>
      <w:r w:rsidR="00C16BAF" w:rsidRPr="005B2EDA">
        <w:rPr>
          <w:rFonts w:ascii="GHEA Grapalat" w:hAnsi="GHEA Grapalat"/>
          <w:i w:val="0"/>
          <w:lang w:val="af-ZA"/>
        </w:rPr>
        <w:t xml:space="preserve"> </w:t>
      </w:r>
      <w:r w:rsidR="00C16BAF" w:rsidRPr="005B2EDA">
        <w:rPr>
          <w:rFonts w:ascii="GHEA Grapalat" w:hAnsi="GHEA Grapalat" w:cs="Arial"/>
          <w:i w:val="0"/>
        </w:rPr>
        <w:t>համար</w:t>
      </w:r>
      <w:r w:rsidR="00C16BAF" w:rsidRPr="005B2EDA">
        <w:rPr>
          <w:rFonts w:ascii="GHEA Grapalat" w:hAnsi="GHEA Grapalat"/>
          <w:i w:val="0"/>
          <w:lang w:val="af-ZA"/>
        </w:rPr>
        <w:t xml:space="preserve"> </w:t>
      </w:r>
      <w:r w:rsidR="00C16BAF" w:rsidRPr="005B2EDA">
        <w:rPr>
          <w:rFonts w:ascii="GHEA Grapalat" w:hAnsi="GHEA Grapalat" w:cs="Arial"/>
          <w:i w:val="0"/>
        </w:rPr>
        <w:t>փողոցների</w:t>
      </w:r>
      <w:r w:rsidR="00C16BAF" w:rsidRPr="005B2EDA">
        <w:rPr>
          <w:rFonts w:ascii="GHEA Grapalat" w:hAnsi="GHEA Grapalat"/>
          <w:i w:val="0"/>
          <w:lang w:val="af-ZA"/>
        </w:rPr>
        <w:t xml:space="preserve"> </w:t>
      </w:r>
      <w:r w:rsidR="00C16BAF" w:rsidRPr="005B2EDA">
        <w:rPr>
          <w:rFonts w:ascii="GHEA Grapalat" w:hAnsi="GHEA Grapalat" w:cs="Arial"/>
          <w:i w:val="0"/>
        </w:rPr>
        <w:t>ասֆալտապատման</w:t>
      </w:r>
      <w:r w:rsidR="00C16BAF" w:rsidRPr="005B2EDA">
        <w:rPr>
          <w:rFonts w:ascii="GHEA Grapalat" w:hAnsi="GHEA Grapalat"/>
          <w:i w:val="0"/>
          <w:lang w:val="af-ZA"/>
        </w:rPr>
        <w:t xml:space="preserve"> </w:t>
      </w:r>
      <w:r w:rsidR="00C16BAF" w:rsidRPr="005B2EDA">
        <w:rPr>
          <w:rFonts w:ascii="GHEA Grapalat" w:hAnsi="GHEA Grapalat" w:cs="Arial"/>
          <w:i w:val="0"/>
        </w:rPr>
        <w:t>կապիտալ</w:t>
      </w:r>
      <w:r w:rsidR="00C16BAF" w:rsidRPr="005B2EDA">
        <w:rPr>
          <w:rFonts w:ascii="GHEA Grapalat" w:hAnsi="GHEA Grapalat"/>
          <w:i w:val="0"/>
          <w:lang w:val="af-ZA"/>
        </w:rPr>
        <w:t xml:space="preserve"> </w:t>
      </w:r>
      <w:r w:rsidR="00C16BAF" w:rsidRPr="005B2EDA">
        <w:rPr>
          <w:rFonts w:ascii="GHEA Grapalat" w:hAnsi="GHEA Grapalat" w:cs="Arial"/>
          <w:i w:val="0"/>
        </w:rPr>
        <w:t>աշխատանքների</w:t>
      </w:r>
      <w:r w:rsidR="00C16BAF">
        <w:rPr>
          <w:rFonts w:ascii="GHEA Grapalat" w:hAnsi="GHEA Grapalat" w:cs="Arial"/>
          <w:i w:val="0"/>
          <w:lang w:val="hy-AM"/>
        </w:rPr>
        <w:t xml:space="preserve"> </w:t>
      </w:r>
      <w:r w:rsidR="003A53A0" w:rsidRPr="003A53A0">
        <w:rPr>
          <w:rFonts w:ascii="GHEA Grapalat" w:hAnsi="GHEA Grapalat"/>
          <w:i w:val="0"/>
          <w:lang w:val="hy-AM"/>
        </w:rPr>
        <w:t>որակի</w:t>
      </w:r>
      <w:r w:rsidR="003A53A0" w:rsidRPr="003A53A0">
        <w:rPr>
          <w:rFonts w:ascii="GHEA Grapalat" w:hAnsi="GHEA Grapalat"/>
          <w:i w:val="0"/>
          <w:lang w:val="af-ZA"/>
        </w:rPr>
        <w:t xml:space="preserve"> </w:t>
      </w:r>
      <w:r w:rsidR="00C16BAF" w:rsidRPr="00C16BAF">
        <w:rPr>
          <w:rFonts w:ascii="GHEA Grapalat" w:hAnsi="GHEA Grapalat"/>
          <w:i w:val="0"/>
        </w:rPr>
        <w:t>տեխնիկական</w:t>
      </w:r>
      <w:r w:rsidR="00C16BAF" w:rsidRPr="00C16BAF">
        <w:rPr>
          <w:rFonts w:ascii="GHEA Grapalat" w:hAnsi="GHEA Grapalat"/>
          <w:i w:val="0"/>
          <w:lang w:val="af-ZA"/>
        </w:rPr>
        <w:t xml:space="preserve"> </w:t>
      </w:r>
      <w:r w:rsidR="00C16BAF" w:rsidRPr="00C16BAF">
        <w:rPr>
          <w:rFonts w:ascii="GHEA Grapalat" w:hAnsi="GHEA Grapalat"/>
          <w:i w:val="0"/>
        </w:rPr>
        <w:t>հսկողության</w:t>
      </w:r>
      <w:r w:rsidR="00C16BAF" w:rsidRPr="00C16BAF">
        <w:rPr>
          <w:rFonts w:ascii="GHEA Grapalat" w:hAnsi="GHEA Grapalat"/>
          <w:i w:val="0"/>
          <w:lang w:val="af-ZA"/>
        </w:rPr>
        <w:t xml:space="preserve"> </w:t>
      </w:r>
      <w:r w:rsidR="00C16BAF" w:rsidRPr="00C16BAF">
        <w:rPr>
          <w:rFonts w:ascii="GHEA Grapalat" w:hAnsi="GHEA Grapalat"/>
          <w:i w:val="0"/>
        </w:rPr>
        <w:t>ծառայություններ</w:t>
      </w:r>
      <w:r w:rsidR="00C16BAF" w:rsidRPr="00C16BAF">
        <w:rPr>
          <w:rFonts w:ascii="GHEA Grapalat" w:hAnsi="GHEA Grapalat"/>
          <w:i w:val="0"/>
          <w:lang w:val="hy-AM"/>
        </w:rPr>
        <w:t>ի</w:t>
      </w:r>
      <w:r w:rsidR="00C16BA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w:t>
      </w:r>
    </w:p>
    <w:p w:rsidR="00496E18" w:rsidRPr="00F566BF" w:rsidRDefault="00496E18"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007F0755" w:rsidRPr="00F566BF">
        <w:rPr>
          <w:rFonts w:ascii="GHEA Grapalat" w:hAnsi="GHEA Grapalat"/>
          <w:i w:val="0"/>
          <w:sz w:val="16"/>
          <w:szCs w:val="16"/>
          <w:lang w:val="af-ZA"/>
        </w:rPr>
        <w:t xml:space="preserve">ծառայության </w:t>
      </w:r>
      <w:r w:rsidRPr="00F566BF">
        <w:rPr>
          <w:rFonts w:ascii="GHEA Grapalat" w:hAnsi="GHEA Grapalat"/>
          <w:i w:val="0"/>
          <w:sz w:val="16"/>
          <w:szCs w:val="16"/>
          <w:lang w:val="af-ZA"/>
        </w:rPr>
        <w:t>անվանումը</w:t>
      </w:r>
    </w:p>
    <w:p w:rsidR="00341A74" w:rsidRPr="00F566BF" w:rsidRDefault="00341A74"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պայմանագիր)։ </w:t>
      </w:r>
    </w:p>
    <w:p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67579A" w:rsidRPr="00F566BF" w:rsidRDefault="00363E98" w:rsidP="00EF3662">
      <w:pPr>
        <w:pStyle w:val="a3"/>
        <w:spacing w:line="240" w:lineRule="auto"/>
        <w:rPr>
          <w:rFonts w:ascii="GHEA Grapalat" w:hAnsi="GHEA Grapalat"/>
          <w:i w:val="0"/>
          <w:lang w:val="af-ZA"/>
        </w:rPr>
      </w:pPr>
      <w:r w:rsidRPr="00F566BF">
        <w:rPr>
          <w:rFonts w:ascii="GHEA Grapalat" w:hAnsi="GHEA Grapalat"/>
          <w:i w:val="0"/>
          <w:lang w:val="af-ZA"/>
        </w:rPr>
        <w:t>Հ</w:t>
      </w:r>
      <w:r w:rsidR="0067579A" w:rsidRPr="00F566BF">
        <w:rPr>
          <w:rFonts w:ascii="GHEA Grapalat" w:hAnsi="GHEA Grapalat"/>
          <w:i w:val="0"/>
          <w:lang w:val="af-ZA"/>
        </w:rPr>
        <w:t>րավեր չստանալը չի սահմանափակում մասնակցի` սույն ընթացակարգին մասնակցելու իրավունքը</w:t>
      </w:r>
      <w:r w:rsidR="004D5671" w:rsidRPr="00F566BF">
        <w:rPr>
          <w:rFonts w:ascii="GHEA Grapalat" w:hAnsi="GHEA Grapalat"/>
          <w:i w:val="0"/>
          <w:lang w:val="af-ZA"/>
        </w:rPr>
        <w:t>։</w:t>
      </w:r>
      <w:r w:rsidR="0067579A" w:rsidRPr="00F566BF">
        <w:rPr>
          <w:rFonts w:ascii="GHEA Grapalat" w:hAnsi="GHEA Grapalat"/>
          <w:i w:val="0"/>
          <w:lang w:val="af-ZA"/>
        </w:rPr>
        <w:t xml:space="preserve"> </w:t>
      </w:r>
    </w:p>
    <w:p w:rsidR="00357D48" w:rsidRPr="00C16BAF" w:rsidRDefault="003B5AE9" w:rsidP="00C16BAF">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C16BAF">
        <w:rPr>
          <w:rFonts w:ascii="GHEA Grapalat" w:hAnsi="GHEA Grapalat"/>
          <w:i w:val="0"/>
          <w:lang w:val="hy-AM"/>
        </w:rPr>
        <w:t>7</w:t>
      </w:r>
      <w:r w:rsidR="00357D48" w:rsidRPr="00F566BF">
        <w:rPr>
          <w:rFonts w:ascii="GHEA Grapalat" w:hAnsi="GHEA Grapalat"/>
          <w:i w:val="0"/>
          <w:lang w:val="af-ZA"/>
        </w:rPr>
        <w:t xml:space="preserve">-րդ օրվա ժամը </w:t>
      </w:r>
      <w:r w:rsidR="00C16BAF" w:rsidRPr="00C16BAF">
        <w:rPr>
          <w:rFonts w:ascii="GHEA Grapalat" w:hAnsi="GHEA Grapalat"/>
          <w:i w:val="0"/>
          <w:lang w:val="hy-AM"/>
        </w:rPr>
        <w:t>11</w:t>
      </w:r>
      <w:r w:rsidR="00C16BAF" w:rsidRPr="00C16BAF">
        <w:rPr>
          <w:rFonts w:ascii="GHEA Grapalat" w:hAnsi="GHEA Grapalat"/>
          <w:i w:val="0"/>
          <w:lang w:val="af-ZA"/>
        </w:rPr>
        <w:t>.00</w:t>
      </w:r>
      <w:r w:rsidR="00357D48" w:rsidRPr="00C16BAF">
        <w:rPr>
          <w:rFonts w:ascii="GHEA Grapalat" w:hAnsi="GHEA Grapalat"/>
          <w:i w:val="0"/>
          <w:lang w:val="af-ZA"/>
        </w:rPr>
        <w:t>-ը</w:t>
      </w:r>
      <w:r w:rsidR="000076A1" w:rsidRPr="00C16BAF">
        <w:rPr>
          <w:rFonts w:ascii="GHEA Grapalat" w:hAnsi="GHEA Grapalat"/>
          <w:i w:val="0"/>
          <w:lang w:val="af-ZA"/>
        </w:rPr>
        <w:t>: Հայտերը, հայերենից բացի, կարող են ներկայացվել նաև անգլերեն կամ ռուսերեն:</w:t>
      </w:r>
      <w:r w:rsidR="00357D48" w:rsidRPr="00C16BAF">
        <w:rPr>
          <w:rFonts w:ascii="GHEA Grapalat" w:hAnsi="GHEA Grapalat"/>
          <w:i w:val="0"/>
          <w:lang w:val="af-ZA"/>
        </w:rPr>
        <w:t xml:space="preserve"> </w:t>
      </w:r>
    </w:p>
    <w:p w:rsidR="004E2FC6" w:rsidRPr="00C16BAF" w:rsidRDefault="0060526C" w:rsidP="00EF3662">
      <w:pPr>
        <w:pStyle w:val="a3"/>
        <w:spacing w:line="240" w:lineRule="auto"/>
        <w:ind w:firstLine="708"/>
        <w:rPr>
          <w:rFonts w:ascii="GHEA Grapalat" w:hAnsi="GHEA Grapalat"/>
          <w:i w:val="0"/>
          <w:lang w:val="af-ZA"/>
        </w:rPr>
      </w:pPr>
      <w:r w:rsidRPr="00C16BAF">
        <w:rPr>
          <w:rFonts w:ascii="GHEA Grapalat" w:hAnsi="GHEA Grapalat"/>
          <w:i w:val="0"/>
          <w:lang w:val="af-ZA"/>
        </w:rPr>
        <w:t xml:space="preserve">Հայտերի բացումը տեղի կունենա </w:t>
      </w:r>
      <w:r w:rsidR="00DB4CC7" w:rsidRPr="00C16BAF">
        <w:rPr>
          <w:rFonts w:ascii="GHEA Grapalat" w:hAnsi="GHEA Grapalat"/>
          <w:i w:val="0"/>
          <w:lang w:val="af-ZA"/>
        </w:rPr>
        <w:t>էլեկտրոնային ձևով</w:t>
      </w:r>
      <w:r w:rsidR="001A43A4" w:rsidRPr="00C16BAF">
        <w:rPr>
          <w:rFonts w:ascii="GHEA Grapalat" w:hAnsi="GHEA Grapalat"/>
          <w:i w:val="0"/>
          <w:lang w:val="af-ZA"/>
        </w:rPr>
        <w:t>`</w:t>
      </w:r>
      <w:r w:rsidR="001A43A4" w:rsidRPr="00C16BAF">
        <w:rPr>
          <w:rFonts w:ascii="GHEA Grapalat" w:hAnsi="GHEA Grapalat"/>
          <w:i w:val="0"/>
          <w:lang w:val="af-ZA" w:eastAsia="ru-RU"/>
        </w:rPr>
        <w:t xml:space="preserve"> </w:t>
      </w:r>
      <w:r w:rsidR="00236B75" w:rsidRPr="00C16BAF">
        <w:rPr>
          <w:rFonts w:ascii="GHEA Grapalat" w:hAnsi="GHEA Grapalat"/>
          <w:i w:val="0"/>
          <w:lang w:val="af-ZA" w:eastAsia="ru-RU"/>
        </w:rPr>
        <w:t>էլեկտրոնային գնումների Armeps հ</w:t>
      </w:r>
      <w:r w:rsidR="001A43A4" w:rsidRPr="00C16BAF">
        <w:rPr>
          <w:rFonts w:ascii="GHEA Grapalat" w:hAnsi="GHEA Grapalat"/>
          <w:i w:val="0"/>
          <w:lang w:val="af-ZA" w:eastAsia="ru-RU"/>
        </w:rPr>
        <w:t>ամակարգի</w:t>
      </w:r>
      <w:r w:rsidR="001A43A4" w:rsidRPr="00C16BAF">
        <w:rPr>
          <w:rFonts w:ascii="GHEA Grapalat" w:hAnsi="GHEA Grapalat"/>
          <w:i w:val="0"/>
          <w:lang w:val="af-ZA"/>
        </w:rPr>
        <w:t xml:space="preserve"> </w:t>
      </w:r>
      <w:r w:rsidR="00DB4CC7" w:rsidRPr="00C16BAF">
        <w:rPr>
          <w:rFonts w:ascii="GHEA Grapalat" w:hAnsi="GHEA Grapalat"/>
          <w:i w:val="0"/>
          <w:lang w:val="af-ZA"/>
        </w:rPr>
        <w:t>միջոցով</w:t>
      </w:r>
      <w:r w:rsidRPr="00C16BAF">
        <w:rPr>
          <w:rFonts w:ascii="GHEA Grapalat" w:hAnsi="GHEA Grapalat"/>
          <w:i w:val="0"/>
          <w:lang w:val="af-ZA"/>
        </w:rPr>
        <w:t xml:space="preserve">,  </w:t>
      </w:r>
      <w:r w:rsidR="004E2FC6" w:rsidRPr="00C16BAF">
        <w:rPr>
          <w:rFonts w:ascii="GHEA Grapalat" w:hAnsi="GHEA Grapalat"/>
          <w:i w:val="0"/>
          <w:lang w:val="af-ZA"/>
        </w:rPr>
        <w:t xml:space="preserve">սույն հայտարարության հրապարակման օրվանից հաշված </w:t>
      </w:r>
      <w:r w:rsidR="00C16BAF" w:rsidRPr="00C16BAF">
        <w:rPr>
          <w:rFonts w:ascii="GHEA Grapalat" w:hAnsi="GHEA Grapalat"/>
          <w:i w:val="0"/>
          <w:lang w:val="af-ZA"/>
        </w:rPr>
        <w:t>7-րդ օրը ժամը 11.00-</w:t>
      </w:r>
      <w:r w:rsidR="004E2FC6" w:rsidRPr="00C16BAF">
        <w:rPr>
          <w:rFonts w:ascii="GHEA Grapalat" w:hAnsi="GHEA Grapalat"/>
          <w:i w:val="0"/>
          <w:lang w:val="af-ZA"/>
        </w:rPr>
        <w:t xml:space="preserve">ին։ </w:t>
      </w:r>
    </w:p>
    <w:p w:rsidR="00357D48" w:rsidRPr="00F566BF" w:rsidRDefault="001305C6" w:rsidP="00EF3662">
      <w:pPr>
        <w:pStyle w:val="a3"/>
        <w:spacing w:line="240" w:lineRule="auto"/>
        <w:rPr>
          <w:rFonts w:ascii="GHEA Grapalat" w:hAnsi="GHEA Grapalat"/>
          <w:i w:val="0"/>
          <w:lang w:val="af-ZA"/>
        </w:rPr>
      </w:pPr>
      <w:r w:rsidRPr="00F566BF">
        <w:rPr>
          <w:rFonts w:ascii="GHEA Grapalat" w:hAnsi="GHEA Grapalat"/>
          <w:i w:val="0"/>
          <w:lang w:val="af-ZA"/>
        </w:rPr>
        <w:t>Սույն</w:t>
      </w:r>
      <w:r w:rsidR="00357D48" w:rsidRPr="00F566BF">
        <w:rPr>
          <w:rFonts w:ascii="GHEA Grapalat" w:hAnsi="GHEA Grapalat"/>
          <w:i w:val="0"/>
          <w:lang w:val="af-ZA"/>
        </w:rPr>
        <w:t xml:space="preserve"> ընթացակար</w:t>
      </w:r>
      <w:r w:rsidR="00347499" w:rsidRPr="00F566BF">
        <w:rPr>
          <w:rFonts w:ascii="GHEA Grapalat" w:hAnsi="GHEA Grapalat"/>
          <w:i w:val="0"/>
          <w:lang w:val="af-ZA"/>
        </w:rPr>
        <w:t>գ</w:t>
      </w:r>
      <w:r w:rsidR="00357D48" w:rsidRPr="00F566BF">
        <w:rPr>
          <w:rFonts w:ascii="GHEA Grapalat" w:hAnsi="GHEA Grapalat"/>
          <w:i w:val="0"/>
          <w:lang w:val="af-ZA"/>
        </w:rPr>
        <w:t>ի վերաբերյալ բողոքները</w:t>
      </w:r>
      <w:r w:rsidR="00BE439E" w:rsidRPr="00F566BF">
        <w:rPr>
          <w:rFonts w:ascii="GHEA Grapalat" w:hAnsi="GHEA Grapalat"/>
          <w:i w:val="0"/>
          <w:lang w:val="af-ZA"/>
        </w:rPr>
        <w:t xml:space="preserve"> </w:t>
      </w:r>
      <w:r w:rsidRPr="00F566BF">
        <w:rPr>
          <w:rFonts w:ascii="GHEA Grapalat" w:hAnsi="GHEA Grapalat"/>
          <w:i w:val="0"/>
          <w:lang w:val="af-ZA"/>
        </w:rPr>
        <w:t>պետք է</w:t>
      </w:r>
      <w:r w:rsidR="0060526C" w:rsidRPr="00F566BF">
        <w:rPr>
          <w:rFonts w:ascii="GHEA Grapalat" w:hAnsi="GHEA Grapalat"/>
          <w:i w:val="0"/>
          <w:lang w:val="af-ZA"/>
        </w:rPr>
        <w:t xml:space="preserve"> </w:t>
      </w:r>
      <w:r w:rsidRPr="00F566BF">
        <w:rPr>
          <w:rFonts w:ascii="GHEA Grapalat" w:hAnsi="GHEA Grapalat"/>
          <w:i w:val="0"/>
          <w:lang w:val="af-ZA"/>
        </w:rPr>
        <w:t>ներկայացնել</w:t>
      </w:r>
      <w:r w:rsidR="00357D48" w:rsidRPr="00F566BF">
        <w:rPr>
          <w:rFonts w:ascii="GHEA Grapalat" w:hAnsi="GHEA Grapalat"/>
          <w:i w:val="0"/>
          <w:lang w:val="af-ZA"/>
        </w:rPr>
        <w:t xml:space="preserve"> </w:t>
      </w:r>
      <w:r w:rsidR="00776E6C" w:rsidRPr="00F566BF">
        <w:rPr>
          <w:rFonts w:ascii="GHEA Grapalat" w:hAnsi="GHEA Grapalat"/>
          <w:i w:val="0"/>
          <w:lang w:val="af-ZA"/>
        </w:rPr>
        <w:t>գնումների հետ կապված բողոքներ քննող անձին</w:t>
      </w:r>
      <w:r w:rsidR="00357D48" w:rsidRPr="00F566BF">
        <w:rPr>
          <w:rFonts w:ascii="GHEA Grapalat" w:hAnsi="GHEA Grapalat"/>
          <w:i w:val="0"/>
          <w:lang w:val="af-ZA"/>
        </w:rPr>
        <w:t xml:space="preserve">` ք. Երևան, </w:t>
      </w:r>
      <w:r w:rsidR="000076A1" w:rsidRPr="00F566BF">
        <w:rPr>
          <w:rFonts w:ascii="GHEA Grapalat" w:hAnsi="GHEA Grapalat"/>
          <w:i w:val="0"/>
          <w:lang w:val="af-ZA"/>
        </w:rPr>
        <w:t>Մելիք-Ադամյան փող</w:t>
      </w:r>
      <w:r w:rsidR="00E327B8" w:rsidRPr="00F566BF">
        <w:rPr>
          <w:rFonts w:ascii="GHEA Grapalat" w:hAnsi="GHEA Grapalat"/>
          <w:i w:val="0"/>
          <w:lang w:val="af-ZA"/>
        </w:rPr>
        <w:t>.</w:t>
      </w:r>
      <w:r w:rsidR="00677658" w:rsidRPr="00F566BF">
        <w:rPr>
          <w:rFonts w:ascii="GHEA Grapalat" w:hAnsi="GHEA Grapalat"/>
          <w:i w:val="0"/>
          <w:lang w:val="af-ZA"/>
        </w:rPr>
        <w:t xml:space="preserve"> </w:t>
      </w:r>
      <w:r w:rsidR="000076A1" w:rsidRPr="00F566BF">
        <w:rPr>
          <w:rFonts w:ascii="GHEA Grapalat" w:hAnsi="GHEA Grapalat"/>
          <w:i w:val="0"/>
          <w:lang w:val="af-ZA"/>
        </w:rPr>
        <w:t xml:space="preserve">1 </w:t>
      </w:r>
      <w:r w:rsidR="00357D48" w:rsidRPr="00F566BF">
        <w:rPr>
          <w:rFonts w:ascii="GHEA Grapalat" w:hAnsi="GHEA Grapalat"/>
          <w:i w:val="0"/>
          <w:lang w:val="af-ZA"/>
        </w:rPr>
        <w:t xml:space="preserve"> հասցեով</w:t>
      </w:r>
      <w:r w:rsidR="004D5671" w:rsidRPr="00F566BF">
        <w:rPr>
          <w:rFonts w:ascii="GHEA Grapalat" w:hAnsi="GHEA Grapalat"/>
          <w:i w:val="0"/>
          <w:lang w:val="af-ZA"/>
        </w:rPr>
        <w:t>։</w:t>
      </w:r>
      <w:r w:rsidRPr="00F566BF">
        <w:rPr>
          <w:rFonts w:ascii="GHEA Grapalat" w:hAnsi="GHEA Grapalat"/>
          <w:i w:val="0"/>
          <w:lang w:val="af-ZA"/>
        </w:rPr>
        <w:t xml:space="preserve"> Բողոքարկումն իր</w:t>
      </w:r>
      <w:r w:rsidR="00EE73A8" w:rsidRPr="00F566BF">
        <w:rPr>
          <w:rFonts w:ascii="GHEA Grapalat" w:hAnsi="GHEA Grapalat"/>
          <w:i w:val="0"/>
          <w:lang w:val="af-ZA"/>
        </w:rPr>
        <w:t>ա</w:t>
      </w:r>
      <w:r w:rsidRPr="00F566BF">
        <w:rPr>
          <w:rFonts w:ascii="GHEA Grapalat" w:hAnsi="GHEA Grapalat"/>
          <w:i w:val="0"/>
          <w:lang w:val="af-ZA"/>
        </w:rPr>
        <w:t xml:space="preserve">կանացվում է սույն </w:t>
      </w:r>
      <w:r w:rsidR="00677658" w:rsidRPr="00F566BF">
        <w:rPr>
          <w:rFonts w:ascii="GHEA Grapalat" w:hAnsi="GHEA Grapalat"/>
          <w:i w:val="0"/>
          <w:lang w:val="af-ZA"/>
        </w:rPr>
        <w:t xml:space="preserve">մրցույթի </w:t>
      </w:r>
      <w:r w:rsidRPr="00F566BF">
        <w:rPr>
          <w:rFonts w:ascii="GHEA Grapalat" w:hAnsi="GHEA Grapalat"/>
          <w:i w:val="0"/>
          <w:lang w:val="af-ZA"/>
        </w:rPr>
        <w:t>հրավեր</w:t>
      </w:r>
      <w:r w:rsidR="00677658" w:rsidRPr="00F566BF">
        <w:rPr>
          <w:rFonts w:ascii="GHEA Grapalat" w:hAnsi="GHEA Grapalat"/>
          <w:i w:val="0"/>
          <w:lang w:val="af-ZA"/>
        </w:rPr>
        <w:t xml:space="preserve">ով </w:t>
      </w:r>
      <w:r w:rsidRPr="00F566BF">
        <w:rPr>
          <w:rFonts w:ascii="GHEA Grapalat" w:hAnsi="GHEA Grapalat"/>
          <w:i w:val="0"/>
          <w:lang w:val="af-ZA"/>
        </w:rPr>
        <w:t>սահմանված կարգով</w:t>
      </w:r>
      <w:r w:rsidR="004D5671" w:rsidRPr="00F566BF">
        <w:rPr>
          <w:rFonts w:ascii="GHEA Grapalat" w:hAnsi="GHEA Grapalat"/>
          <w:i w:val="0"/>
          <w:lang w:val="af-ZA"/>
        </w:rPr>
        <w:t>։</w:t>
      </w:r>
      <w:r w:rsidR="006E35A0" w:rsidRPr="00F566BF">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F566BF">
        <w:rPr>
          <w:rFonts w:ascii="GHEA Grapalat" w:hAnsi="GHEA Grapalat"/>
          <w:i w:val="0"/>
          <w:lang w:val="af-ZA"/>
        </w:rPr>
        <w:t xml:space="preserve">«900008000482» </w:t>
      </w:r>
      <w:r w:rsidR="006E35A0" w:rsidRPr="00F566BF">
        <w:rPr>
          <w:rFonts w:ascii="GHEA Grapalat" w:hAnsi="GHEA Grapalat"/>
          <w:i w:val="0"/>
          <w:lang w:val="af-ZA"/>
        </w:rPr>
        <w:t xml:space="preserve">գանձապետական հաշվեհամարին: </w:t>
      </w:r>
    </w:p>
    <w:p w:rsidR="00C16BAF" w:rsidRPr="005E1F72" w:rsidRDefault="00754697" w:rsidP="00C16BAF">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C16BAF" w:rsidRPr="00C16BAF">
        <w:rPr>
          <w:rFonts w:ascii="GHEA Grapalat" w:hAnsi="GHEA Grapalat"/>
          <w:i w:val="0"/>
          <w:u w:val="single"/>
          <w:lang w:val="af-ZA"/>
        </w:rPr>
        <w:t xml:space="preserve"> </w:t>
      </w:r>
      <w:r w:rsidR="00C16BAF" w:rsidRPr="00986AA5">
        <w:rPr>
          <w:rFonts w:ascii="GHEA Grapalat" w:hAnsi="GHEA Grapalat"/>
          <w:i w:val="0"/>
          <w:u w:val="single"/>
          <w:lang w:val="af-ZA"/>
        </w:rPr>
        <w:t>Դավիթ Այվազյանին</w:t>
      </w:r>
    </w:p>
    <w:p w:rsidR="00C16BAF" w:rsidRPr="005E1F72" w:rsidRDefault="00C16BAF" w:rsidP="00C16BAF">
      <w:pPr>
        <w:pStyle w:val="a3"/>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t xml:space="preserve">        </w:t>
      </w:r>
      <w:r>
        <w:rPr>
          <w:rFonts w:ascii="GHEA Grapalat" w:hAnsi="GHEA Grapalat"/>
          <w:i w:val="0"/>
          <w:lang w:val="hy-AM"/>
        </w:rPr>
        <w:t xml:space="preserve"> </w:t>
      </w:r>
      <w:r w:rsidRPr="005E1F72">
        <w:rPr>
          <w:rFonts w:ascii="GHEA Grapalat" w:hAnsi="GHEA Grapalat"/>
          <w:i w:val="0"/>
          <w:lang w:val="af-ZA"/>
        </w:rPr>
        <w:t xml:space="preserve"> </w:t>
      </w:r>
      <w:r w:rsidRPr="005E1F72">
        <w:rPr>
          <w:rFonts w:ascii="GHEA Grapalat" w:hAnsi="GHEA Grapalat"/>
          <w:i w:val="0"/>
          <w:sz w:val="16"/>
          <w:szCs w:val="16"/>
          <w:lang w:val="af-ZA"/>
        </w:rPr>
        <w:t>անունը, ազգանունը</w:t>
      </w:r>
    </w:p>
    <w:p w:rsidR="00C16BAF" w:rsidRPr="00131E9C" w:rsidRDefault="00C16BAF" w:rsidP="00C16BAF">
      <w:pPr>
        <w:pStyle w:val="a3"/>
        <w:spacing w:line="240" w:lineRule="auto"/>
        <w:rPr>
          <w:rFonts w:ascii="GHEA Grapalat" w:hAnsi="GHEA Grapalat"/>
          <w:i w:val="0"/>
          <w:u w:val="single"/>
          <w:lang w:val="af-ZA"/>
        </w:rPr>
      </w:pPr>
      <w:r w:rsidRPr="005E1F72">
        <w:rPr>
          <w:rFonts w:ascii="GHEA Grapalat" w:hAnsi="GHEA Grapalat"/>
          <w:i w:val="0"/>
          <w:lang w:val="af-ZA"/>
        </w:rPr>
        <w:t xml:space="preserve">                                      </w:t>
      </w:r>
      <w:r w:rsidRPr="00131E9C">
        <w:rPr>
          <w:rFonts w:ascii="GHEA Grapalat" w:hAnsi="GHEA Grapalat"/>
          <w:i w:val="0"/>
          <w:lang w:val="af-ZA"/>
        </w:rPr>
        <w:t xml:space="preserve">Հեռախոս </w:t>
      </w:r>
      <w:r w:rsidRPr="0021468F">
        <w:rPr>
          <w:rFonts w:ascii="Sylfaen" w:hAnsi="Sylfaen"/>
          <w:lang w:val="af-ZA"/>
        </w:rPr>
        <w:t>0283-2-33-30</w:t>
      </w:r>
    </w:p>
    <w:p w:rsidR="00C16BAF" w:rsidRPr="00131E9C" w:rsidRDefault="00C16BAF" w:rsidP="00C16BAF">
      <w:pPr>
        <w:pStyle w:val="a3"/>
        <w:spacing w:line="240" w:lineRule="auto"/>
        <w:rPr>
          <w:rFonts w:ascii="GHEA Grapalat" w:hAnsi="GHEA Grapalat"/>
          <w:i w:val="0"/>
          <w:lang w:val="af-ZA"/>
        </w:rPr>
      </w:pPr>
    </w:p>
    <w:p w:rsidR="00C16BAF" w:rsidRPr="00131E9C" w:rsidRDefault="00C16BAF" w:rsidP="00C16BAF">
      <w:pPr>
        <w:pStyle w:val="a3"/>
        <w:spacing w:line="240" w:lineRule="auto"/>
        <w:rPr>
          <w:rFonts w:ascii="GHEA Grapalat" w:hAnsi="GHEA Grapalat"/>
          <w:i w:val="0"/>
          <w:u w:val="single"/>
          <w:lang w:val="af-ZA"/>
        </w:rPr>
      </w:pPr>
      <w:r w:rsidRPr="00131E9C">
        <w:rPr>
          <w:rFonts w:ascii="GHEA Grapalat" w:hAnsi="GHEA Grapalat"/>
          <w:i w:val="0"/>
          <w:lang w:val="af-ZA"/>
        </w:rPr>
        <w:lastRenderedPageBreak/>
        <w:t xml:space="preserve">                                        Էլ. փոստ </w:t>
      </w:r>
      <w:r w:rsidRPr="0021468F">
        <w:rPr>
          <w:rFonts w:ascii="Sylfaen" w:hAnsi="Sylfaen"/>
          <w:lang w:val="af-ZA"/>
        </w:rPr>
        <w:t>sisiancity@mail.ru</w:t>
      </w:r>
    </w:p>
    <w:p w:rsidR="00C16BAF" w:rsidRPr="00131E9C" w:rsidRDefault="00C16BAF" w:rsidP="00C16BAF">
      <w:pPr>
        <w:pStyle w:val="a3"/>
        <w:spacing w:line="240" w:lineRule="auto"/>
        <w:ind w:firstLine="0"/>
        <w:rPr>
          <w:rFonts w:ascii="GHEA Grapalat" w:hAnsi="GHEA Grapalat"/>
          <w:i w:val="0"/>
          <w:lang w:val="af-ZA"/>
        </w:rPr>
      </w:pPr>
    </w:p>
    <w:p w:rsidR="00C16BAF" w:rsidRPr="005E1F72" w:rsidRDefault="00C16BAF" w:rsidP="00C16BAF">
      <w:pPr>
        <w:pStyle w:val="a3"/>
        <w:spacing w:line="240" w:lineRule="auto"/>
        <w:rPr>
          <w:rFonts w:ascii="GHEA Grapalat" w:hAnsi="GHEA Grapalat" w:cs="Sylfaen"/>
          <w:b/>
          <w:lang w:val="es-ES"/>
        </w:rPr>
      </w:pPr>
      <w:r w:rsidRPr="00633D5E">
        <w:rPr>
          <w:rFonts w:ascii="GHEA Grapalat" w:hAnsi="GHEA Grapalat"/>
          <w:i w:val="0"/>
          <w:lang w:val="af-ZA"/>
        </w:rPr>
        <w:t>Պատվիրատու</w:t>
      </w:r>
      <w:r>
        <w:rPr>
          <w:rFonts w:ascii="GHEA Grapalat" w:hAnsi="GHEA Grapalat"/>
          <w:i w:val="0"/>
          <w:lang w:val="af-ZA"/>
        </w:rPr>
        <w:t>՝</w:t>
      </w:r>
      <w:r w:rsidRPr="00633D5E">
        <w:rPr>
          <w:rFonts w:ascii="GHEA Grapalat" w:hAnsi="GHEA Grapalat"/>
          <w:i w:val="0"/>
          <w:lang w:val="af-ZA"/>
        </w:rPr>
        <w:t xml:space="preserve"> </w:t>
      </w:r>
      <w:r w:rsidRPr="00633D5E">
        <w:rPr>
          <w:rFonts w:ascii="GHEA Grapalat" w:hAnsi="GHEA Grapalat"/>
          <w:i w:val="0"/>
          <w:lang w:val="af-ZA"/>
        </w:rPr>
        <w:tab/>
        <w:t>Սիսիանի համայնք</w:t>
      </w:r>
    </w:p>
    <w:p w:rsidR="00C16BAF" w:rsidRDefault="00C16BAF" w:rsidP="00C16BAF">
      <w:pPr>
        <w:pStyle w:val="a3"/>
        <w:spacing w:line="240" w:lineRule="auto"/>
        <w:rPr>
          <w:rFonts w:ascii="Arial" w:hAnsi="Arial" w:cs="Arial"/>
          <w:b/>
          <w:lang w:val="af-ZA"/>
        </w:rPr>
      </w:pPr>
    </w:p>
    <w:p w:rsidR="00C16BAF" w:rsidRDefault="00C16BAF" w:rsidP="00C16BAF">
      <w:pPr>
        <w:pStyle w:val="a3"/>
        <w:spacing w:line="240" w:lineRule="auto"/>
        <w:rPr>
          <w:rFonts w:ascii="Arial" w:hAnsi="Arial" w:cs="Arial"/>
          <w:b/>
          <w:lang w:val="af-ZA"/>
        </w:rPr>
      </w:pPr>
    </w:p>
    <w:p w:rsidR="00C16BAF" w:rsidRDefault="00C16BAF" w:rsidP="00C16BAF">
      <w:pPr>
        <w:pStyle w:val="a3"/>
        <w:spacing w:line="240" w:lineRule="auto"/>
        <w:rPr>
          <w:rFonts w:ascii="Arial" w:hAnsi="Arial" w:cs="Arial"/>
          <w:b/>
          <w:lang w:val="af-ZA"/>
        </w:rPr>
      </w:pPr>
    </w:p>
    <w:p w:rsidR="00C16BAF" w:rsidRDefault="00C16BAF" w:rsidP="00C16BAF">
      <w:pPr>
        <w:pStyle w:val="a3"/>
        <w:spacing w:line="240" w:lineRule="auto"/>
        <w:rPr>
          <w:rFonts w:ascii="Arial" w:hAnsi="Arial" w:cs="Arial"/>
          <w:b/>
          <w:lang w:val="af-ZA"/>
        </w:rPr>
      </w:pPr>
    </w:p>
    <w:p w:rsidR="00C16BAF" w:rsidRPr="00CA28B7" w:rsidRDefault="00C16BAF" w:rsidP="00C16BAF">
      <w:pPr>
        <w:pStyle w:val="a3"/>
        <w:spacing w:line="240" w:lineRule="auto"/>
        <w:jc w:val="center"/>
        <w:rPr>
          <w:rFonts w:ascii="GHEA Grapalat" w:hAnsi="GHEA Grapalat"/>
          <w:i w:val="0"/>
          <w:lang w:val="af-ZA"/>
        </w:rPr>
      </w:pPr>
      <w:r w:rsidRPr="00AF1ED9">
        <w:rPr>
          <w:rFonts w:ascii="Arial" w:hAnsi="Arial" w:cs="Arial"/>
          <w:b/>
          <w:lang w:val="af-ZA"/>
        </w:rPr>
        <w:t>ОБЪЯВЛЕНИЕ</w:t>
      </w:r>
    </w:p>
    <w:p w:rsidR="00C16BAF" w:rsidRPr="00B90EB6" w:rsidRDefault="00C16BAF" w:rsidP="00C16BAF">
      <w:pPr>
        <w:pStyle w:val="a3"/>
        <w:widowControl w:val="0"/>
        <w:spacing w:after="160" w:line="240" w:lineRule="auto"/>
        <w:ind w:firstLine="0"/>
        <w:jc w:val="center"/>
        <w:rPr>
          <w:rFonts w:ascii="GHEA Grapalat" w:hAnsi="GHEA Grapalat"/>
          <w:b/>
          <w:i w:val="0"/>
          <w:sz w:val="22"/>
          <w:szCs w:val="22"/>
          <w:lang w:val="hy-AM"/>
        </w:rPr>
      </w:pPr>
      <w:r>
        <w:rPr>
          <w:rFonts w:ascii="GHEA Grapalat" w:hAnsi="GHEA Grapalat"/>
          <w:b/>
          <w:i w:val="0"/>
          <w:sz w:val="22"/>
          <w:szCs w:val="22"/>
          <w:lang w:val="hy-AM"/>
        </w:rPr>
        <w:t xml:space="preserve">     </w:t>
      </w:r>
      <w:r w:rsidRPr="00B90EB6">
        <w:rPr>
          <w:rFonts w:ascii="GHEA Grapalat" w:hAnsi="GHEA Grapalat"/>
          <w:b/>
          <w:i w:val="0"/>
          <w:sz w:val="22"/>
          <w:szCs w:val="22"/>
          <w:lang w:val="ru-RU"/>
        </w:rPr>
        <w:t>ОБ ОТКРЫТОМ КОНКУРСЕ</w:t>
      </w:r>
      <w:r w:rsidRPr="00B90EB6">
        <w:rPr>
          <w:rStyle w:val="af6"/>
          <w:rFonts w:ascii="GHEA Grapalat" w:hAnsi="GHEA Grapalat"/>
          <w:b/>
          <w:i w:val="0"/>
          <w:sz w:val="22"/>
          <w:szCs w:val="22"/>
          <w:lang w:val="ru-RU"/>
        </w:rPr>
        <w:footnoteReference w:customMarkFollows="1" w:id="1"/>
        <w:t>*</w:t>
      </w:r>
    </w:p>
    <w:p w:rsidR="00C16BAF" w:rsidRPr="0038721B" w:rsidRDefault="00C16BAF" w:rsidP="00C16BAF">
      <w:pPr>
        <w:pStyle w:val="aa"/>
        <w:spacing w:after="0"/>
        <w:ind w:firstLine="567"/>
        <w:jc w:val="center"/>
        <w:rPr>
          <w:rFonts w:ascii="Arial LatArm" w:hAnsi="Arial LatArm" w:cs="Sylfaen"/>
          <w:i/>
          <w:sz w:val="20"/>
          <w:szCs w:val="20"/>
          <w:lang w:val="hy-AM"/>
        </w:rPr>
      </w:pPr>
      <w:r w:rsidRPr="0038721B">
        <w:rPr>
          <w:rFonts w:ascii="Arial" w:hAnsi="Arial" w:cs="Arial"/>
          <w:i/>
          <w:sz w:val="20"/>
          <w:szCs w:val="20"/>
          <w:lang w:val="hy-AM"/>
        </w:rPr>
        <w:t>Этот</w:t>
      </w:r>
      <w:r w:rsidRPr="0038721B">
        <w:rPr>
          <w:rFonts w:ascii="Arial LatArm" w:hAnsi="Arial LatArm" w:cs="Sylfaen"/>
          <w:i/>
          <w:sz w:val="20"/>
          <w:szCs w:val="20"/>
          <w:lang w:val="hy-AM"/>
        </w:rPr>
        <w:t xml:space="preserve"> </w:t>
      </w:r>
      <w:r w:rsidRPr="0038721B">
        <w:rPr>
          <w:rFonts w:ascii="Arial" w:hAnsi="Arial" w:cs="Arial"/>
          <w:i/>
          <w:sz w:val="20"/>
          <w:szCs w:val="20"/>
          <w:lang w:val="hy-AM"/>
        </w:rPr>
        <w:t>текст</w:t>
      </w:r>
      <w:r w:rsidRPr="0038721B">
        <w:rPr>
          <w:rFonts w:ascii="Arial LatArm" w:hAnsi="Arial LatArm" w:cs="Sylfaen"/>
          <w:i/>
          <w:sz w:val="20"/>
          <w:szCs w:val="20"/>
          <w:lang w:val="hy-AM"/>
        </w:rPr>
        <w:t xml:space="preserve"> </w:t>
      </w:r>
      <w:r w:rsidRPr="0038721B">
        <w:rPr>
          <w:rFonts w:ascii="Arial" w:hAnsi="Arial" w:cs="Arial"/>
          <w:i/>
          <w:sz w:val="20"/>
          <w:szCs w:val="20"/>
          <w:lang w:val="hy-AM"/>
        </w:rPr>
        <w:t>заявления</w:t>
      </w:r>
      <w:r w:rsidRPr="0038721B">
        <w:rPr>
          <w:rFonts w:ascii="Arial LatArm" w:hAnsi="Arial LatArm" w:cs="Sylfaen"/>
          <w:i/>
          <w:sz w:val="20"/>
          <w:szCs w:val="20"/>
          <w:lang w:val="hy-AM"/>
        </w:rPr>
        <w:t xml:space="preserve"> </w:t>
      </w:r>
      <w:r w:rsidRPr="0038721B">
        <w:rPr>
          <w:rFonts w:ascii="Arial" w:hAnsi="Arial" w:cs="Arial"/>
          <w:i/>
          <w:sz w:val="20"/>
          <w:szCs w:val="20"/>
          <w:lang w:val="hy-AM"/>
        </w:rPr>
        <w:t>утверждается</w:t>
      </w:r>
      <w:r w:rsidRPr="0038721B">
        <w:rPr>
          <w:rFonts w:ascii="Arial LatArm" w:hAnsi="Arial LatArm" w:cs="Sylfaen"/>
          <w:i/>
          <w:sz w:val="20"/>
          <w:szCs w:val="20"/>
          <w:lang w:val="hy-AM"/>
        </w:rPr>
        <w:t xml:space="preserve"> </w:t>
      </w:r>
      <w:r w:rsidRPr="0038721B">
        <w:rPr>
          <w:rFonts w:ascii="Arial" w:hAnsi="Arial" w:cs="Arial"/>
          <w:i/>
          <w:sz w:val="20"/>
          <w:szCs w:val="20"/>
          <w:lang w:val="hy-AM"/>
        </w:rPr>
        <w:t>комиссией</w:t>
      </w:r>
      <w:r w:rsidRPr="0038721B">
        <w:rPr>
          <w:rFonts w:ascii="Arial LatArm" w:hAnsi="Arial LatArm" w:cs="Sylfaen"/>
          <w:i/>
          <w:sz w:val="20"/>
          <w:szCs w:val="20"/>
          <w:lang w:val="hy-AM"/>
        </w:rPr>
        <w:t xml:space="preserve"> </w:t>
      </w:r>
      <w:r w:rsidRPr="0038721B">
        <w:rPr>
          <w:rFonts w:ascii="Arial" w:hAnsi="Arial" w:cs="Arial"/>
          <w:i/>
          <w:sz w:val="20"/>
          <w:szCs w:val="20"/>
          <w:lang w:val="hy-AM"/>
        </w:rPr>
        <w:t>запроса</w:t>
      </w:r>
      <w:r w:rsidRPr="0038721B">
        <w:rPr>
          <w:rFonts w:ascii="Arial LatArm" w:hAnsi="Arial LatArm" w:cs="Sylfaen"/>
          <w:i/>
          <w:sz w:val="20"/>
          <w:szCs w:val="20"/>
          <w:lang w:val="hy-AM"/>
        </w:rPr>
        <w:t xml:space="preserve"> </w:t>
      </w:r>
      <w:r w:rsidRPr="0038721B">
        <w:rPr>
          <w:rFonts w:ascii="Arial" w:hAnsi="Arial" w:cs="Arial"/>
          <w:i/>
          <w:sz w:val="20"/>
          <w:szCs w:val="20"/>
          <w:lang w:val="hy-AM"/>
        </w:rPr>
        <w:t>котировок</w:t>
      </w:r>
    </w:p>
    <w:p w:rsidR="00C16BAF" w:rsidRPr="003A13D1" w:rsidRDefault="00C16BAF" w:rsidP="00C16BAF">
      <w:pPr>
        <w:pStyle w:val="HTML"/>
        <w:shd w:val="clear" w:color="auto" w:fill="FFFFFF"/>
        <w:jc w:val="center"/>
        <w:rPr>
          <w:rFonts w:ascii="Arial" w:hAnsi="Arial" w:cs="Arial"/>
          <w:i/>
          <w:color w:val="212121"/>
          <w:lang w:val="ru-RU"/>
        </w:rPr>
      </w:pPr>
      <w:r w:rsidRPr="000F7885">
        <w:rPr>
          <w:rFonts w:ascii="Arial" w:hAnsi="Arial" w:cs="Arial"/>
          <w:i/>
          <w:lang w:val="hy-AM"/>
        </w:rPr>
        <w:t>Решением</w:t>
      </w:r>
      <w:r w:rsidRPr="000F7885">
        <w:rPr>
          <w:rFonts w:ascii="Arial" w:hAnsi="Arial" w:cs="Arial"/>
          <w:i/>
          <w:lang w:val="ru-RU"/>
        </w:rPr>
        <w:t xml:space="preserve"> </w:t>
      </w:r>
      <w:r w:rsidRPr="000F7885">
        <w:rPr>
          <w:rFonts w:ascii="Arial" w:hAnsi="Arial" w:cs="Arial"/>
          <w:i/>
        </w:rPr>
        <w:t>N</w:t>
      </w:r>
      <w:r w:rsidR="002211EF">
        <w:rPr>
          <w:rFonts w:ascii="Arial" w:hAnsi="Arial" w:cs="Arial"/>
          <w:i/>
          <w:lang w:val="ru-RU"/>
        </w:rPr>
        <w:t xml:space="preserve"> 675</w:t>
      </w:r>
      <w:r w:rsidRPr="000F7885">
        <w:rPr>
          <w:rFonts w:ascii="Arial" w:hAnsi="Arial" w:cs="Arial"/>
          <w:i/>
          <w:lang w:val="ru-RU"/>
        </w:rPr>
        <w:t>-</w:t>
      </w:r>
      <w:r w:rsidRPr="000F7885">
        <w:rPr>
          <w:rFonts w:ascii="Arial" w:hAnsi="Arial" w:cs="Arial"/>
          <w:i/>
        </w:rPr>
        <w:t>A</w:t>
      </w:r>
      <w:r w:rsidR="002211EF">
        <w:rPr>
          <w:rFonts w:ascii="Arial" w:hAnsi="Arial" w:cs="Arial"/>
          <w:i/>
          <w:lang w:val="ru-RU"/>
        </w:rPr>
        <w:t xml:space="preserve"> 16 </w:t>
      </w:r>
      <w:r w:rsidR="002211EF" w:rsidRPr="002211EF">
        <w:rPr>
          <w:rFonts w:ascii="Arial" w:hAnsi="Arial" w:cs="Arial"/>
          <w:i/>
          <w:lang w:val="ru-RU"/>
        </w:rPr>
        <w:t>сентябрь</w:t>
      </w:r>
      <w:r w:rsidRPr="000F7885">
        <w:rPr>
          <w:rFonts w:ascii="Arial" w:hAnsi="Arial" w:cs="Arial"/>
          <w:i/>
          <w:lang w:val="ru-RU"/>
        </w:rPr>
        <w:t xml:space="preserve"> 2021</w:t>
      </w:r>
      <w:r w:rsidRPr="000F7885">
        <w:rPr>
          <w:rFonts w:ascii="Arial" w:hAnsi="Arial" w:cs="Arial"/>
          <w:i/>
          <w:lang w:val="hy-AM"/>
        </w:rPr>
        <w:t xml:space="preserve"> года</w:t>
      </w:r>
      <w:r w:rsidRPr="0076724B">
        <w:rPr>
          <w:rFonts w:ascii="Arial" w:hAnsi="Arial" w:cs="Arial"/>
          <w:i/>
          <w:lang w:val="hy-AM"/>
        </w:rPr>
        <w:t xml:space="preserve"> и опубликовано</w:t>
      </w:r>
    </w:p>
    <w:p w:rsidR="00C16BAF" w:rsidRPr="00AF1ED9" w:rsidRDefault="00C16BAF" w:rsidP="00C16BAF">
      <w:pPr>
        <w:pStyle w:val="aa"/>
        <w:spacing w:after="0"/>
        <w:ind w:firstLine="567"/>
        <w:jc w:val="center"/>
        <w:rPr>
          <w:rFonts w:ascii="Arial LatArm" w:hAnsi="Arial LatArm" w:cs="Sylfaen"/>
          <w:i/>
          <w:sz w:val="20"/>
          <w:szCs w:val="20"/>
          <w:lang w:val="hy-AM"/>
        </w:rPr>
      </w:pPr>
      <w:r w:rsidRPr="003A13D1">
        <w:rPr>
          <w:rFonts w:ascii="Arial" w:hAnsi="Arial" w:cs="Arial"/>
          <w:i/>
          <w:sz w:val="20"/>
          <w:szCs w:val="20"/>
          <w:lang w:val="hy-AM"/>
        </w:rPr>
        <w:t>Согласно</w:t>
      </w:r>
      <w:r w:rsidRPr="003A13D1">
        <w:rPr>
          <w:rFonts w:ascii="Arial LatArm" w:hAnsi="Arial LatArm" w:cs="Sylfaen"/>
          <w:i/>
          <w:sz w:val="20"/>
          <w:szCs w:val="20"/>
          <w:lang w:val="hy-AM"/>
        </w:rPr>
        <w:t xml:space="preserve"> </w:t>
      </w:r>
      <w:r w:rsidRPr="003A13D1">
        <w:rPr>
          <w:rFonts w:ascii="Arial" w:hAnsi="Arial" w:cs="Arial"/>
          <w:i/>
          <w:sz w:val="20"/>
          <w:szCs w:val="20"/>
          <w:lang w:val="hy-AM"/>
        </w:rPr>
        <w:t>статье</w:t>
      </w:r>
      <w:r w:rsidRPr="003A13D1">
        <w:rPr>
          <w:rFonts w:ascii="Arial LatArm" w:hAnsi="Arial LatArm" w:cs="Sylfaen"/>
          <w:i/>
          <w:sz w:val="20"/>
          <w:szCs w:val="20"/>
          <w:lang w:val="hy-AM"/>
        </w:rPr>
        <w:t xml:space="preserve"> 27 </w:t>
      </w:r>
      <w:r w:rsidRPr="003A13D1">
        <w:rPr>
          <w:rFonts w:ascii="Arial" w:hAnsi="Arial" w:cs="Arial"/>
          <w:i/>
          <w:sz w:val="20"/>
          <w:szCs w:val="20"/>
          <w:lang w:val="hy-AM"/>
        </w:rPr>
        <w:t>Закона</w:t>
      </w:r>
      <w:r w:rsidRPr="003A13D1">
        <w:rPr>
          <w:rFonts w:ascii="Arial LatArm" w:hAnsi="Arial LatArm" w:cs="Sylfaen"/>
          <w:i/>
          <w:sz w:val="20"/>
          <w:szCs w:val="20"/>
          <w:lang w:val="hy-AM"/>
        </w:rPr>
        <w:t xml:space="preserve"> </w:t>
      </w:r>
      <w:r w:rsidRPr="003A13D1">
        <w:rPr>
          <w:rFonts w:ascii="Arial" w:hAnsi="Arial" w:cs="Arial"/>
          <w:i/>
          <w:sz w:val="20"/>
          <w:szCs w:val="20"/>
          <w:lang w:val="hy-AM"/>
        </w:rPr>
        <w:t>РА</w:t>
      </w:r>
      <w:r w:rsidRPr="003A13D1">
        <w:rPr>
          <w:rFonts w:ascii="Arial LatArm" w:hAnsi="Arial LatArm" w:cs="Sylfaen"/>
          <w:i/>
          <w:sz w:val="20"/>
          <w:szCs w:val="20"/>
          <w:lang w:val="hy-AM"/>
        </w:rPr>
        <w:t xml:space="preserve"> </w:t>
      </w:r>
      <w:r w:rsidRPr="003A13D1">
        <w:rPr>
          <w:rFonts w:ascii="Arial LatArm" w:hAnsi="Arial LatArm" w:cs="Arial LatArm"/>
          <w:i/>
          <w:sz w:val="20"/>
          <w:szCs w:val="20"/>
          <w:lang w:val="hy-AM"/>
        </w:rPr>
        <w:t>§</w:t>
      </w:r>
      <w:r w:rsidRPr="003A13D1">
        <w:rPr>
          <w:rFonts w:ascii="Arial" w:hAnsi="Arial" w:cs="Arial"/>
          <w:i/>
          <w:sz w:val="20"/>
          <w:szCs w:val="20"/>
          <w:lang w:val="hy-AM"/>
        </w:rPr>
        <w:t>О</w:t>
      </w:r>
      <w:r w:rsidRPr="003A13D1">
        <w:rPr>
          <w:rFonts w:ascii="Arial LatArm" w:hAnsi="Arial LatArm" w:cs="Sylfaen"/>
          <w:i/>
          <w:sz w:val="20"/>
          <w:szCs w:val="20"/>
          <w:lang w:val="hy-AM"/>
        </w:rPr>
        <w:t xml:space="preserve"> </w:t>
      </w:r>
      <w:r w:rsidRPr="003A13D1">
        <w:rPr>
          <w:rFonts w:ascii="Arial" w:hAnsi="Arial" w:cs="Arial"/>
          <w:i/>
          <w:sz w:val="20"/>
          <w:szCs w:val="20"/>
          <w:lang w:val="hy-AM"/>
        </w:rPr>
        <w:t>закупках</w:t>
      </w:r>
      <w:r w:rsidRPr="0038721B">
        <w:rPr>
          <w:rFonts w:ascii="Arial LatArm" w:hAnsi="Arial LatArm" w:cs="Sylfaen"/>
          <w:i/>
          <w:sz w:val="20"/>
          <w:szCs w:val="20"/>
          <w:lang w:val="hy-AM"/>
        </w:rPr>
        <w:t>¦</w:t>
      </w:r>
    </w:p>
    <w:p w:rsidR="00C16BAF" w:rsidRPr="006F5DCA" w:rsidRDefault="00C16BAF" w:rsidP="00C16BAF">
      <w:pPr>
        <w:jc w:val="center"/>
        <w:rPr>
          <w:rFonts w:ascii="Sylfaen" w:hAnsi="Sylfaen"/>
          <w:lang w:val="hy-AM"/>
        </w:rPr>
      </w:pPr>
      <w:r w:rsidRPr="00AF1ED9">
        <w:rPr>
          <w:rFonts w:ascii="Arial" w:hAnsi="Arial" w:cs="Arial"/>
          <w:sz w:val="20"/>
          <w:szCs w:val="20"/>
          <w:lang w:val="ru-RU"/>
        </w:rPr>
        <w:t>Код</w:t>
      </w:r>
      <w:r w:rsidRPr="00AF1ED9">
        <w:rPr>
          <w:rFonts w:ascii="Arial LatArm" w:hAnsi="Arial LatArm"/>
          <w:sz w:val="20"/>
          <w:szCs w:val="20"/>
          <w:lang w:val="ru-RU"/>
        </w:rPr>
        <w:t xml:space="preserve"> </w:t>
      </w:r>
      <w:r w:rsidRPr="00AF1ED9">
        <w:rPr>
          <w:rFonts w:ascii="Arial" w:hAnsi="Arial" w:cs="Arial"/>
          <w:sz w:val="20"/>
          <w:szCs w:val="20"/>
          <w:lang w:val="ru-RU"/>
        </w:rPr>
        <w:t>запроса</w:t>
      </w:r>
      <w:r w:rsidRPr="00AF1ED9">
        <w:rPr>
          <w:rFonts w:ascii="Arial LatArm" w:hAnsi="Arial LatArm"/>
          <w:sz w:val="20"/>
          <w:szCs w:val="20"/>
          <w:lang w:val="ru-RU"/>
        </w:rPr>
        <w:t xml:space="preserve"> </w:t>
      </w:r>
      <w:r w:rsidRPr="00AF1ED9">
        <w:rPr>
          <w:rFonts w:ascii="Arial" w:hAnsi="Arial" w:cs="Arial"/>
          <w:sz w:val="20"/>
          <w:szCs w:val="20"/>
          <w:lang w:val="ru-RU"/>
        </w:rPr>
        <w:t>котировки</w:t>
      </w:r>
      <w:r w:rsidRPr="00AF1ED9">
        <w:rPr>
          <w:rFonts w:ascii="Arial LatArm" w:hAnsi="Arial LatArm"/>
          <w:b/>
          <w:sz w:val="20"/>
          <w:szCs w:val="20"/>
          <w:lang w:val="ru-RU"/>
        </w:rPr>
        <w:t xml:space="preserve">  </w:t>
      </w:r>
      <w:r w:rsidR="000F700B">
        <w:rPr>
          <w:rFonts w:ascii="GHEA Grapalat" w:hAnsi="GHEA Grapalat"/>
          <w:i/>
          <w:lang w:val="hy-AM"/>
        </w:rPr>
        <w:t>ՍՄՍՀ-</w:t>
      </w:r>
      <w:r w:rsidR="000F700B" w:rsidRPr="007470A1">
        <w:rPr>
          <w:rFonts w:ascii="GHEA Grapalat" w:hAnsi="GHEA Grapalat"/>
          <w:i/>
          <w:lang w:val="hy-AM"/>
        </w:rPr>
        <w:t>ԳՀ</w:t>
      </w:r>
      <w:r w:rsidR="000F700B" w:rsidRPr="007470A1">
        <w:rPr>
          <w:rFonts w:ascii="GHEA Grapalat" w:hAnsi="GHEA Grapalat"/>
          <w:i/>
          <w:lang w:val="af-ZA"/>
        </w:rPr>
        <w:t>ԾՁԲ</w:t>
      </w:r>
      <w:r w:rsidR="000F700B">
        <w:rPr>
          <w:rFonts w:ascii="GHEA Grapalat" w:hAnsi="GHEA Grapalat"/>
          <w:i/>
          <w:lang w:val="af-ZA"/>
        </w:rPr>
        <w:t>-</w:t>
      </w:r>
      <w:r w:rsidR="000F700B" w:rsidRPr="007470A1">
        <w:rPr>
          <w:rFonts w:ascii="GHEA Grapalat" w:hAnsi="GHEA Grapalat"/>
          <w:i/>
          <w:lang w:val="af-ZA"/>
        </w:rPr>
        <w:t>21/</w:t>
      </w:r>
      <w:r w:rsidR="000F700B" w:rsidRPr="007470A1">
        <w:rPr>
          <w:rFonts w:ascii="GHEA Grapalat" w:hAnsi="GHEA Grapalat"/>
          <w:i/>
          <w:lang w:val="hy-AM"/>
        </w:rPr>
        <w:t>6</w:t>
      </w:r>
    </w:p>
    <w:p w:rsidR="00C16BAF" w:rsidRPr="00AF1ED9" w:rsidRDefault="00C16BAF" w:rsidP="00C16BAF">
      <w:pPr>
        <w:jc w:val="center"/>
        <w:rPr>
          <w:rFonts w:ascii="Arial LatArm" w:hAnsi="Arial LatArm"/>
          <w:lang w:val="ru-RU"/>
        </w:rPr>
      </w:pPr>
    </w:p>
    <w:p w:rsidR="00C16BAF" w:rsidRPr="00F7244F" w:rsidRDefault="00C16BAF" w:rsidP="00C16BAF">
      <w:pPr>
        <w:ind w:firstLine="567"/>
        <w:jc w:val="both"/>
        <w:rPr>
          <w:rFonts w:ascii="Arial LatArm" w:hAnsi="Arial LatArm"/>
          <w:i/>
          <w:sz w:val="20"/>
          <w:szCs w:val="20"/>
          <w:lang w:val="ru-RU"/>
        </w:rPr>
      </w:pPr>
      <w:r w:rsidRPr="00F7244F">
        <w:rPr>
          <w:rFonts w:ascii="Arial" w:hAnsi="Arial" w:cs="Arial"/>
          <w:i/>
          <w:sz w:val="20"/>
          <w:szCs w:val="20"/>
          <w:lang w:val="ru-RU"/>
        </w:rPr>
        <w:t>Заказчик</w:t>
      </w:r>
      <w:r w:rsidRPr="00F7244F">
        <w:rPr>
          <w:rFonts w:ascii="Arial LatArm" w:hAnsi="Arial LatArm"/>
          <w:i/>
          <w:sz w:val="20"/>
          <w:szCs w:val="20"/>
          <w:lang w:val="ru-RU"/>
        </w:rPr>
        <w:t xml:space="preserve"> </w:t>
      </w:r>
      <w:r w:rsidRPr="00F7244F">
        <w:rPr>
          <w:rFonts w:ascii="Arial LatArm" w:hAnsi="Arial LatArm" w:cs="Arial LatArm"/>
          <w:i/>
          <w:sz w:val="20"/>
          <w:szCs w:val="20"/>
          <w:lang w:val="ru-RU"/>
        </w:rPr>
        <w:t>–</w:t>
      </w:r>
      <w:r>
        <w:rPr>
          <w:rFonts w:ascii="Arial" w:hAnsi="Arial" w:cs="Arial"/>
          <w:i/>
          <w:sz w:val="20"/>
          <w:szCs w:val="20"/>
          <w:lang w:val="ru-RU"/>
        </w:rPr>
        <w:t xml:space="preserve"> </w:t>
      </w:r>
      <w:r w:rsidRPr="00657094">
        <w:rPr>
          <w:rFonts w:ascii="Arial" w:hAnsi="Arial" w:cs="Arial"/>
          <w:i/>
          <w:sz w:val="20"/>
          <w:szCs w:val="20"/>
          <w:lang w:val="ru-RU"/>
        </w:rPr>
        <w:t>Сисиан</w:t>
      </w:r>
      <w:r>
        <w:rPr>
          <w:rFonts w:ascii="Arial" w:hAnsi="Arial" w:cs="Arial"/>
          <w:i/>
          <w:sz w:val="20"/>
          <w:szCs w:val="20"/>
          <w:lang w:val="ru-RU"/>
        </w:rPr>
        <w:t xml:space="preserve"> </w:t>
      </w:r>
      <w:r w:rsidRPr="00F7244F">
        <w:rPr>
          <w:rFonts w:ascii="Arial" w:hAnsi="Arial" w:cs="Arial"/>
          <w:i/>
          <w:sz w:val="20"/>
          <w:szCs w:val="20"/>
          <w:lang w:val="ru-RU"/>
        </w:rPr>
        <w:t>муниципалитет</w:t>
      </w:r>
      <w:r w:rsidRPr="00F7244F">
        <w:rPr>
          <w:rFonts w:ascii="Arial LatArm" w:hAnsi="Arial LatArm"/>
          <w:i/>
          <w:sz w:val="20"/>
          <w:szCs w:val="20"/>
          <w:lang w:val="ru-RU"/>
        </w:rPr>
        <w:t xml:space="preserve">, </w:t>
      </w:r>
      <w:r w:rsidRPr="00F7244F">
        <w:rPr>
          <w:rFonts w:ascii="Arial" w:hAnsi="Arial" w:cs="Arial"/>
          <w:i/>
          <w:sz w:val="20"/>
          <w:szCs w:val="20"/>
          <w:lang w:val="ru-RU"/>
        </w:rPr>
        <w:t>расположенный</w:t>
      </w:r>
      <w:r w:rsidRPr="00F7244F">
        <w:rPr>
          <w:rFonts w:ascii="Arial LatArm" w:hAnsi="Arial LatArm"/>
          <w:i/>
          <w:sz w:val="20"/>
          <w:szCs w:val="20"/>
          <w:lang w:val="ru-RU"/>
        </w:rPr>
        <w:t xml:space="preserve"> </w:t>
      </w:r>
      <w:r w:rsidRPr="00F7244F">
        <w:rPr>
          <w:rFonts w:ascii="Arial" w:hAnsi="Arial" w:cs="Arial"/>
          <w:i/>
          <w:sz w:val="20"/>
          <w:szCs w:val="20"/>
          <w:lang w:val="ru-RU"/>
        </w:rPr>
        <w:t>в</w:t>
      </w:r>
      <w:r w:rsidRPr="00F7244F">
        <w:rPr>
          <w:rFonts w:ascii="Arial LatArm" w:hAnsi="Arial LatArm"/>
          <w:i/>
          <w:sz w:val="20"/>
          <w:szCs w:val="20"/>
          <w:lang w:val="ru-RU"/>
        </w:rPr>
        <w:t xml:space="preserve"> </w:t>
      </w:r>
      <w:r>
        <w:rPr>
          <w:rFonts w:ascii="Arial" w:hAnsi="Arial" w:cs="Arial"/>
          <w:i/>
          <w:sz w:val="20"/>
          <w:szCs w:val="20"/>
          <w:lang w:val="ru-RU"/>
        </w:rPr>
        <w:t>г.Сисиан, ул. Си</w:t>
      </w:r>
      <w:r w:rsidRPr="00F57BF0">
        <w:rPr>
          <w:rFonts w:ascii="Arial" w:hAnsi="Arial" w:cs="Arial"/>
          <w:i/>
          <w:sz w:val="20"/>
          <w:szCs w:val="20"/>
          <w:lang w:val="ru-RU"/>
        </w:rPr>
        <w:t>с</w:t>
      </w:r>
      <w:r w:rsidRPr="00657094">
        <w:rPr>
          <w:rFonts w:ascii="Arial" w:hAnsi="Arial" w:cs="Arial"/>
          <w:i/>
          <w:sz w:val="20"/>
          <w:szCs w:val="20"/>
          <w:lang w:val="ru-RU"/>
        </w:rPr>
        <w:t>акан 31,</w:t>
      </w:r>
      <w:r w:rsidRPr="00F7244F">
        <w:rPr>
          <w:rFonts w:ascii="Arial" w:hAnsi="Arial" w:cs="Arial"/>
          <w:i/>
          <w:sz w:val="20"/>
          <w:szCs w:val="20"/>
          <w:lang w:val="ru-RU"/>
        </w:rPr>
        <w:t>объявляет</w:t>
      </w:r>
      <w:r w:rsidRPr="00F7244F">
        <w:rPr>
          <w:rFonts w:ascii="Arial LatArm" w:hAnsi="Arial LatArm"/>
          <w:i/>
          <w:sz w:val="20"/>
          <w:szCs w:val="20"/>
          <w:lang w:val="ru-RU"/>
        </w:rPr>
        <w:t xml:space="preserve"> </w:t>
      </w:r>
      <w:r w:rsidRPr="00F7244F">
        <w:rPr>
          <w:rFonts w:ascii="Arial" w:hAnsi="Arial" w:cs="Arial"/>
          <w:i/>
          <w:sz w:val="20"/>
          <w:szCs w:val="20"/>
          <w:lang w:val="ru-RU"/>
        </w:rPr>
        <w:t>котировку</w:t>
      </w:r>
      <w:r w:rsidRPr="00F7244F">
        <w:rPr>
          <w:rFonts w:ascii="Arial LatArm" w:hAnsi="Arial LatArm"/>
          <w:i/>
          <w:sz w:val="20"/>
          <w:szCs w:val="20"/>
          <w:lang w:val="ru-RU"/>
        </w:rPr>
        <w:t xml:space="preserve">, </w:t>
      </w:r>
      <w:r w:rsidRPr="00F7244F">
        <w:rPr>
          <w:rFonts w:ascii="Arial" w:hAnsi="Arial" w:cs="Arial"/>
          <w:i/>
          <w:sz w:val="20"/>
          <w:szCs w:val="20"/>
          <w:lang w:val="ru-RU"/>
        </w:rPr>
        <w:t>которая</w:t>
      </w:r>
      <w:r w:rsidRPr="00F7244F">
        <w:rPr>
          <w:rFonts w:ascii="Arial LatArm" w:hAnsi="Arial LatArm"/>
          <w:i/>
          <w:sz w:val="20"/>
          <w:szCs w:val="20"/>
          <w:lang w:val="ru-RU"/>
        </w:rPr>
        <w:t xml:space="preserve"> </w:t>
      </w:r>
      <w:r w:rsidRPr="00F7244F">
        <w:rPr>
          <w:rFonts w:ascii="Arial" w:hAnsi="Arial" w:cs="Arial"/>
          <w:i/>
          <w:sz w:val="20"/>
          <w:szCs w:val="20"/>
          <w:lang w:val="ru-RU"/>
        </w:rPr>
        <w:t>реализуется</w:t>
      </w:r>
      <w:r w:rsidRPr="00F7244F">
        <w:rPr>
          <w:rFonts w:ascii="Arial LatArm" w:hAnsi="Arial LatArm"/>
          <w:i/>
          <w:sz w:val="20"/>
          <w:szCs w:val="20"/>
          <w:lang w:val="ru-RU"/>
        </w:rPr>
        <w:t xml:space="preserve"> </w:t>
      </w:r>
      <w:r w:rsidRPr="00F7244F">
        <w:rPr>
          <w:rFonts w:ascii="Arial" w:hAnsi="Arial" w:cs="Arial"/>
          <w:i/>
          <w:sz w:val="20"/>
          <w:szCs w:val="20"/>
          <w:lang w:val="ru-RU"/>
        </w:rPr>
        <w:t>в</w:t>
      </w:r>
      <w:r w:rsidRPr="00F7244F">
        <w:rPr>
          <w:rFonts w:ascii="Arial LatArm" w:hAnsi="Arial LatArm"/>
          <w:i/>
          <w:sz w:val="20"/>
          <w:szCs w:val="20"/>
          <w:lang w:val="ru-RU"/>
        </w:rPr>
        <w:t xml:space="preserve"> </w:t>
      </w:r>
      <w:r w:rsidRPr="00F7244F">
        <w:rPr>
          <w:rFonts w:ascii="Arial" w:hAnsi="Arial" w:cs="Arial"/>
          <w:i/>
          <w:sz w:val="20"/>
          <w:szCs w:val="20"/>
          <w:lang w:val="ru-RU"/>
        </w:rPr>
        <w:t>один</w:t>
      </w:r>
      <w:r w:rsidRPr="00F7244F">
        <w:rPr>
          <w:rFonts w:ascii="Arial LatArm" w:hAnsi="Arial LatArm"/>
          <w:i/>
          <w:sz w:val="20"/>
          <w:szCs w:val="20"/>
          <w:lang w:val="ru-RU"/>
        </w:rPr>
        <w:t xml:space="preserve"> </w:t>
      </w:r>
      <w:r w:rsidRPr="00F7244F">
        <w:rPr>
          <w:rFonts w:ascii="Arial" w:hAnsi="Arial" w:cs="Arial"/>
          <w:i/>
          <w:sz w:val="20"/>
          <w:szCs w:val="20"/>
          <w:lang w:val="ru-RU"/>
        </w:rPr>
        <w:t>этап</w:t>
      </w:r>
      <w:r w:rsidRPr="00F7244F">
        <w:rPr>
          <w:rFonts w:ascii="Arial LatArm" w:hAnsi="Arial LatArm"/>
          <w:i/>
          <w:sz w:val="20"/>
          <w:szCs w:val="20"/>
          <w:lang w:val="ru-RU"/>
        </w:rPr>
        <w:t>.</w:t>
      </w:r>
    </w:p>
    <w:p w:rsidR="00C16BAF" w:rsidRPr="00252D27" w:rsidRDefault="00C16BAF" w:rsidP="00C16BAF">
      <w:pPr>
        <w:pStyle w:val="HTML"/>
        <w:shd w:val="clear" w:color="auto" w:fill="FFFFFF"/>
        <w:rPr>
          <w:rFonts w:ascii="Arial" w:hAnsi="Arial" w:cs="Arial"/>
          <w:i/>
          <w:color w:val="212121"/>
          <w:lang w:val="ru-RU"/>
        </w:rPr>
      </w:pPr>
      <w:r>
        <w:rPr>
          <w:rFonts w:ascii="Arial" w:hAnsi="Arial" w:cs="Arial"/>
          <w:i/>
          <w:color w:val="212121"/>
          <w:lang w:val="ru-RU"/>
        </w:rPr>
        <w:t xml:space="preserve">         </w:t>
      </w:r>
      <w:r w:rsidR="002211EF" w:rsidRPr="002211EF">
        <w:rPr>
          <w:rFonts w:ascii="Arial" w:hAnsi="Arial" w:cs="Arial"/>
          <w:i/>
          <w:color w:val="212121"/>
          <w:lang w:val="ru-RU"/>
        </w:rPr>
        <w:t>В результате данной процедуры выбранному участнику будет предложено подписать договор на оказание услуг по техническому контролю капитального асфальтирования улиц для нужд общины Сисиан</w:t>
      </w:r>
      <w:r w:rsidRPr="00252D27">
        <w:rPr>
          <w:rFonts w:ascii="Arial" w:hAnsi="Arial" w:cs="Arial"/>
          <w:i/>
          <w:lang w:val="hy-AM"/>
        </w:rPr>
        <w:t>(далее - контракт).</w:t>
      </w:r>
    </w:p>
    <w:p w:rsidR="00C16BAF" w:rsidRPr="00364601" w:rsidRDefault="00C16BAF" w:rsidP="00C16BAF">
      <w:pPr>
        <w:pStyle w:val="aa"/>
        <w:spacing w:after="0"/>
        <w:ind w:firstLine="567"/>
        <w:jc w:val="both"/>
        <w:rPr>
          <w:rFonts w:asciiTheme="minorHAnsi" w:hAnsiTheme="minorHAnsi" w:cs="Sylfaen"/>
          <w:i/>
          <w:sz w:val="20"/>
          <w:szCs w:val="20"/>
          <w:lang w:val="hy-AM"/>
        </w:rPr>
      </w:pPr>
      <w:r w:rsidRPr="00AF1ED9">
        <w:rPr>
          <w:rFonts w:ascii="Arial" w:hAnsi="Arial" w:cs="Arial"/>
          <w:i/>
          <w:sz w:val="20"/>
          <w:szCs w:val="20"/>
          <w:lang w:val="hy-AM"/>
        </w:rPr>
        <w:t>Согласно</w:t>
      </w:r>
      <w:r w:rsidRPr="00AF1ED9">
        <w:rPr>
          <w:rFonts w:ascii="Arial LatArm" w:hAnsi="Arial LatArm" w:cs="Sylfaen"/>
          <w:i/>
          <w:sz w:val="20"/>
          <w:szCs w:val="20"/>
          <w:lang w:val="hy-AM"/>
        </w:rPr>
        <w:t xml:space="preserve"> </w:t>
      </w:r>
      <w:r w:rsidRPr="00AF1ED9">
        <w:rPr>
          <w:rFonts w:ascii="Arial" w:hAnsi="Arial" w:cs="Arial"/>
          <w:i/>
          <w:sz w:val="20"/>
          <w:szCs w:val="20"/>
          <w:lang w:val="hy-AM"/>
        </w:rPr>
        <w:t>статье</w:t>
      </w:r>
      <w:r w:rsidRPr="00AF1ED9">
        <w:rPr>
          <w:rFonts w:ascii="Arial LatArm" w:hAnsi="Arial LatArm" w:cs="Sylfaen"/>
          <w:i/>
          <w:sz w:val="20"/>
          <w:szCs w:val="20"/>
          <w:lang w:val="hy-AM"/>
        </w:rPr>
        <w:t xml:space="preserve"> </w:t>
      </w:r>
      <w:r w:rsidRPr="006F5DCA">
        <w:rPr>
          <w:rFonts w:ascii="Arial LatArm" w:hAnsi="Arial LatArm" w:cs="Sylfaen"/>
          <w:sz w:val="20"/>
          <w:szCs w:val="20"/>
          <w:lang w:val="hy-AM"/>
        </w:rPr>
        <w:t>7</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Закона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о</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закупках</w:t>
      </w:r>
      <w:r>
        <w:rPr>
          <w:rFonts w:ascii="Arial" w:hAnsi="Arial" w:cs="Arial"/>
          <w:i/>
          <w:sz w:val="20"/>
          <w:szCs w:val="20"/>
          <w:lang w:val="ru-RU"/>
        </w:rPr>
        <w:t>,</w:t>
      </w:r>
      <w:r w:rsidRPr="00AF1ED9">
        <w:rPr>
          <w:rFonts w:ascii="Arial LatArm" w:hAnsi="Arial LatArm" w:cs="Sylfaen"/>
          <w:i/>
          <w:sz w:val="20"/>
          <w:szCs w:val="20"/>
          <w:lang w:val="hy-AM"/>
        </w:rPr>
        <w:t xml:space="preserve"> </w:t>
      </w:r>
      <w:r w:rsidRPr="00AF1ED9">
        <w:rPr>
          <w:rFonts w:ascii="Arial" w:hAnsi="Arial" w:cs="Arial"/>
          <w:i/>
          <w:sz w:val="20"/>
          <w:szCs w:val="20"/>
          <w:lang w:val="hy-AM"/>
        </w:rPr>
        <w:t>любое</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лицо</w:t>
      </w:r>
      <w:r w:rsidRPr="00AF1ED9">
        <w:rPr>
          <w:rFonts w:ascii="Arial LatArm" w:hAnsi="Arial LatArm" w:cs="Sylfaen"/>
          <w:i/>
          <w:sz w:val="20"/>
          <w:szCs w:val="20"/>
          <w:lang w:val="hy-AM"/>
        </w:rPr>
        <w:t xml:space="preserve">, </w:t>
      </w:r>
      <w:r w:rsidRPr="00AF1ED9">
        <w:rPr>
          <w:rFonts w:ascii="Arial" w:hAnsi="Arial" w:cs="Arial"/>
          <w:i/>
          <w:sz w:val="20"/>
          <w:szCs w:val="20"/>
          <w:lang w:val="hy-AM"/>
        </w:rPr>
        <w:t>независимо</w:t>
      </w:r>
      <w:r w:rsidRPr="00AF1ED9">
        <w:rPr>
          <w:rFonts w:ascii="Arial LatArm" w:hAnsi="Arial LatArm" w:cs="Sylfaen"/>
          <w:i/>
          <w:sz w:val="20"/>
          <w:szCs w:val="20"/>
          <w:lang w:val="hy-AM"/>
        </w:rPr>
        <w:t xml:space="preserve"> </w:t>
      </w:r>
      <w:r w:rsidRPr="00AF1ED9">
        <w:rPr>
          <w:rFonts w:ascii="Arial" w:hAnsi="Arial" w:cs="Arial"/>
          <w:i/>
          <w:sz w:val="20"/>
          <w:szCs w:val="20"/>
          <w:lang w:val="hy-AM"/>
        </w:rPr>
        <w:t>от</w:t>
      </w:r>
      <w:r w:rsidRPr="00AF1ED9">
        <w:rPr>
          <w:rFonts w:ascii="Arial LatArm" w:hAnsi="Arial LatArm" w:cs="Sylfaen"/>
          <w:i/>
          <w:sz w:val="20"/>
          <w:szCs w:val="20"/>
          <w:lang w:val="hy-AM"/>
        </w:rPr>
        <w:t xml:space="preserve"> </w:t>
      </w:r>
      <w:r w:rsidRPr="00AF1ED9">
        <w:rPr>
          <w:rFonts w:ascii="Arial" w:hAnsi="Arial" w:cs="Arial"/>
          <w:i/>
          <w:sz w:val="20"/>
          <w:szCs w:val="20"/>
          <w:lang w:val="hy-AM"/>
        </w:rPr>
        <w:t>того</w:t>
      </w:r>
      <w:r w:rsidRPr="00AF1ED9">
        <w:rPr>
          <w:rFonts w:ascii="Arial LatArm" w:hAnsi="Arial LatArm" w:cs="Sylfaen"/>
          <w:i/>
          <w:sz w:val="20"/>
          <w:szCs w:val="20"/>
          <w:lang w:val="hy-AM"/>
        </w:rPr>
        <w:t xml:space="preserve">, </w:t>
      </w:r>
      <w:r w:rsidRPr="00AF1ED9">
        <w:rPr>
          <w:rFonts w:ascii="Arial" w:hAnsi="Arial" w:cs="Arial"/>
          <w:i/>
          <w:sz w:val="20"/>
          <w:szCs w:val="20"/>
          <w:lang w:val="hy-AM"/>
        </w:rPr>
        <w:t>является</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w:t>
      </w:r>
      <w:r w:rsidRPr="00AF1ED9">
        <w:rPr>
          <w:rFonts w:ascii="Arial LatArm" w:hAnsi="Arial LatArm" w:cs="Sylfaen"/>
          <w:i/>
          <w:sz w:val="20"/>
          <w:szCs w:val="20"/>
          <w:lang w:val="hy-AM"/>
        </w:rPr>
        <w:t xml:space="preserve"> </w:t>
      </w:r>
      <w:r w:rsidRPr="00AF1ED9">
        <w:rPr>
          <w:rFonts w:ascii="Arial" w:hAnsi="Arial" w:cs="Arial"/>
          <w:i/>
          <w:sz w:val="20"/>
          <w:szCs w:val="20"/>
          <w:lang w:val="hy-AM"/>
        </w:rPr>
        <w:t>оно</w:t>
      </w:r>
      <w:r w:rsidRPr="00AF1ED9">
        <w:rPr>
          <w:rFonts w:ascii="Arial LatArm" w:hAnsi="Arial LatArm" w:cs="Sylfaen"/>
          <w:i/>
          <w:sz w:val="20"/>
          <w:szCs w:val="20"/>
          <w:lang w:val="hy-AM"/>
        </w:rPr>
        <w:t xml:space="preserve"> </w:t>
      </w:r>
      <w:r w:rsidRPr="00AF1ED9">
        <w:rPr>
          <w:rFonts w:ascii="Arial" w:hAnsi="Arial" w:cs="Arial"/>
          <w:i/>
          <w:sz w:val="20"/>
          <w:szCs w:val="20"/>
          <w:lang w:val="hy-AM"/>
        </w:rPr>
        <w:t>иностранным</w:t>
      </w:r>
      <w:r w:rsidRPr="00AF1ED9">
        <w:rPr>
          <w:rFonts w:ascii="Arial LatArm" w:hAnsi="Arial LatArm" w:cs="Sylfaen"/>
          <w:i/>
          <w:sz w:val="20"/>
          <w:szCs w:val="20"/>
          <w:lang w:val="hy-AM"/>
        </w:rPr>
        <w:t xml:space="preserve"> </w:t>
      </w:r>
      <w:r w:rsidRPr="00AF1ED9">
        <w:rPr>
          <w:rFonts w:ascii="Arial" w:hAnsi="Arial" w:cs="Arial"/>
          <w:i/>
          <w:sz w:val="20"/>
          <w:szCs w:val="20"/>
          <w:lang w:val="hy-AM"/>
        </w:rPr>
        <w:t>физическим</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лицом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организацией</w:t>
      </w:r>
      <w:r w:rsidRPr="00AF1ED9">
        <w:rPr>
          <w:rFonts w:ascii="Arial LatArm" w:hAnsi="Arial LatArm" w:cs="Sylfaen"/>
          <w:i/>
          <w:sz w:val="20"/>
          <w:szCs w:val="20"/>
          <w:lang w:val="hy-AM"/>
        </w:rPr>
        <w:t xml:space="preserve"> </w:t>
      </w:r>
      <w:r w:rsidRPr="00AF1ED9">
        <w:rPr>
          <w:rFonts w:ascii="Arial" w:hAnsi="Arial" w:cs="Arial"/>
          <w:i/>
          <w:sz w:val="20"/>
          <w:szCs w:val="20"/>
          <w:lang w:val="hy-AM"/>
        </w:rPr>
        <w:t>или</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лицом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без</w:t>
      </w:r>
      <w:r w:rsidRPr="00AF1ED9">
        <w:rPr>
          <w:rFonts w:ascii="Arial LatArm" w:hAnsi="Arial LatArm" w:cs="Sylfaen"/>
          <w:i/>
          <w:sz w:val="20"/>
          <w:szCs w:val="20"/>
          <w:lang w:val="hy-AM"/>
        </w:rPr>
        <w:t xml:space="preserve"> </w:t>
      </w:r>
      <w:r w:rsidRPr="00AF1ED9">
        <w:rPr>
          <w:rFonts w:ascii="Arial" w:hAnsi="Arial" w:cs="Arial"/>
          <w:i/>
          <w:sz w:val="20"/>
          <w:szCs w:val="20"/>
          <w:lang w:val="hy-AM"/>
        </w:rPr>
        <w:t>гражданства</w:t>
      </w:r>
      <w:r w:rsidRPr="00AF1ED9">
        <w:rPr>
          <w:rFonts w:ascii="Arial LatArm" w:hAnsi="Arial LatArm" w:cs="Sylfaen"/>
          <w:i/>
          <w:sz w:val="20"/>
          <w:szCs w:val="20"/>
          <w:lang w:val="hy-AM"/>
        </w:rPr>
        <w:t xml:space="preserve">, </w:t>
      </w:r>
      <w:r w:rsidRPr="00AF1ED9">
        <w:rPr>
          <w:rFonts w:ascii="Arial" w:hAnsi="Arial" w:cs="Arial"/>
          <w:i/>
          <w:sz w:val="20"/>
          <w:szCs w:val="20"/>
          <w:lang w:val="hy-AM"/>
        </w:rPr>
        <w:t>имеет</w:t>
      </w:r>
      <w:r w:rsidRPr="00AF1ED9">
        <w:rPr>
          <w:rFonts w:ascii="Arial LatArm" w:hAnsi="Arial LatArm" w:cs="Sylfaen"/>
          <w:i/>
          <w:sz w:val="20"/>
          <w:szCs w:val="20"/>
          <w:lang w:val="hy-AM"/>
        </w:rPr>
        <w:t xml:space="preserve"> </w:t>
      </w:r>
      <w:r w:rsidRPr="00AF1ED9">
        <w:rPr>
          <w:rFonts w:ascii="Arial" w:hAnsi="Arial" w:cs="Arial"/>
          <w:i/>
          <w:sz w:val="20"/>
          <w:szCs w:val="20"/>
          <w:lang w:val="hy-AM"/>
        </w:rPr>
        <w:t>равное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право</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участвовать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цитате</w:t>
      </w:r>
      <w:r w:rsidRPr="00AF1ED9">
        <w:rPr>
          <w:rFonts w:ascii="Arial LatArm" w:hAnsi="Arial LatArm" w:cs="Sylfaen"/>
          <w:i/>
          <w:sz w:val="20"/>
          <w:szCs w:val="20"/>
          <w:lang w:val="hy-AM"/>
        </w:rPr>
        <w:t>.</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Квалификационные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критерии</w:t>
      </w:r>
      <w:r w:rsidRPr="00AF1ED9">
        <w:rPr>
          <w:rFonts w:ascii="Arial LatArm" w:hAnsi="Arial LatArm" w:cs="Sylfaen"/>
          <w:i/>
          <w:sz w:val="20"/>
          <w:szCs w:val="20"/>
          <w:lang w:val="hy-AM"/>
        </w:rPr>
        <w:t xml:space="preserve"> </w:t>
      </w:r>
      <w:r w:rsidRPr="00AF1ED9">
        <w:rPr>
          <w:rFonts w:ascii="Arial" w:hAnsi="Arial" w:cs="Arial"/>
          <w:i/>
          <w:sz w:val="20"/>
          <w:szCs w:val="20"/>
          <w:lang w:val="hy-AM"/>
        </w:rPr>
        <w:t>для</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лиц</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которые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не</w:t>
      </w:r>
      <w:r w:rsidRPr="00AF1ED9">
        <w:rPr>
          <w:rFonts w:ascii="Arial LatArm" w:hAnsi="Arial LatArm" w:cs="Sylfaen"/>
          <w:i/>
          <w:sz w:val="20"/>
          <w:szCs w:val="20"/>
          <w:lang w:val="hy-AM"/>
        </w:rPr>
        <w:t xml:space="preserve"> </w:t>
      </w:r>
      <w:r w:rsidRPr="00AF1ED9">
        <w:rPr>
          <w:rFonts w:ascii="Arial" w:hAnsi="Arial" w:cs="Arial"/>
          <w:i/>
          <w:sz w:val="20"/>
          <w:szCs w:val="20"/>
          <w:lang w:val="hy-AM"/>
        </w:rPr>
        <w:t>имеют</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права</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участвовать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викторине</w:t>
      </w:r>
      <w:r w:rsidRPr="00AF1ED9">
        <w:rPr>
          <w:rFonts w:ascii="Arial LatArm" w:hAnsi="Arial LatArm" w:cs="Sylfaen"/>
          <w:i/>
          <w:sz w:val="20"/>
          <w:szCs w:val="20"/>
          <w:lang w:val="hy-AM"/>
        </w:rPr>
        <w:t xml:space="preserve">, </w:t>
      </w:r>
      <w:r w:rsidRPr="00AF1ED9">
        <w:rPr>
          <w:rFonts w:ascii="Arial" w:hAnsi="Arial" w:cs="Arial"/>
          <w:i/>
          <w:sz w:val="20"/>
          <w:szCs w:val="20"/>
          <w:lang w:val="hy-AM"/>
        </w:rPr>
        <w:t>а</w:t>
      </w:r>
      <w:r w:rsidRPr="00AF1ED9">
        <w:rPr>
          <w:rFonts w:ascii="Arial LatArm" w:hAnsi="Arial LatArm" w:cs="Sylfaen"/>
          <w:i/>
          <w:sz w:val="20"/>
          <w:szCs w:val="20"/>
          <w:lang w:val="hy-AM"/>
        </w:rPr>
        <w:t xml:space="preserve"> </w:t>
      </w:r>
      <w:r w:rsidRPr="00AF1ED9">
        <w:rPr>
          <w:rFonts w:ascii="Arial" w:hAnsi="Arial" w:cs="Arial"/>
          <w:i/>
          <w:sz w:val="20"/>
          <w:szCs w:val="20"/>
          <w:lang w:val="hy-AM"/>
        </w:rPr>
        <w:t>также</w:t>
      </w:r>
      <w:r w:rsidRPr="00AF1ED9">
        <w:rPr>
          <w:rFonts w:ascii="Arial LatArm" w:hAnsi="Arial LatArm" w:cs="Sylfaen"/>
          <w:i/>
          <w:sz w:val="20"/>
          <w:szCs w:val="20"/>
          <w:lang w:val="hy-AM"/>
        </w:rPr>
        <w:t xml:space="preserve"> </w:t>
      </w:r>
      <w:r w:rsidRPr="00AF1ED9">
        <w:rPr>
          <w:rFonts w:ascii="Arial" w:hAnsi="Arial" w:cs="Arial"/>
          <w:i/>
          <w:sz w:val="20"/>
          <w:szCs w:val="20"/>
          <w:lang w:val="hy-AM"/>
        </w:rPr>
        <w:t>квалификационные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критерии</w:t>
      </w:r>
      <w:r w:rsidRPr="00AF1ED9">
        <w:rPr>
          <w:rFonts w:ascii="Arial LatArm" w:hAnsi="Arial LatArm" w:cs="Sylfaen"/>
          <w:i/>
          <w:sz w:val="20"/>
          <w:szCs w:val="20"/>
          <w:lang w:val="hy-AM"/>
        </w:rPr>
        <w:t xml:space="preserve"> </w:t>
      </w:r>
      <w:r w:rsidRPr="00AF1ED9">
        <w:rPr>
          <w:rFonts w:ascii="Arial" w:hAnsi="Arial" w:cs="Arial"/>
          <w:i/>
          <w:sz w:val="20"/>
          <w:szCs w:val="20"/>
          <w:lang w:val="hy-AM"/>
        </w:rPr>
        <w:t>для</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участников</w:t>
      </w:r>
      <w:r w:rsidRPr="00AF1ED9">
        <w:rPr>
          <w:rFonts w:ascii="Arial LatArm" w:hAnsi="Arial LatArm" w:cs="Sylfaen"/>
          <w:i/>
          <w:sz w:val="20"/>
          <w:szCs w:val="20"/>
          <w:lang w:val="hy-AM"/>
        </w:rPr>
        <w:t xml:space="preserve"> </w:t>
      </w:r>
      <w:r w:rsidRPr="00AF1ED9">
        <w:rPr>
          <w:rFonts w:ascii="Arial" w:hAnsi="Arial" w:cs="Arial"/>
          <w:i/>
          <w:sz w:val="20"/>
          <w:szCs w:val="20"/>
          <w:lang w:val="hy-AM"/>
        </w:rPr>
        <w:t>и</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документы</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которые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представлены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для</w:t>
      </w:r>
      <w:r w:rsidRPr="00AF1ED9">
        <w:rPr>
          <w:rFonts w:ascii="Arial LatArm" w:hAnsi="Arial LatArm" w:cs="Sylfaen"/>
          <w:i/>
          <w:sz w:val="20"/>
          <w:szCs w:val="20"/>
          <w:lang w:val="hy-AM"/>
        </w:rPr>
        <w:t xml:space="preserve"> </w:t>
      </w:r>
      <w:r w:rsidRPr="00AF1ED9">
        <w:rPr>
          <w:rFonts w:ascii="Arial" w:hAnsi="Arial" w:cs="Arial"/>
          <w:i/>
          <w:sz w:val="20"/>
          <w:szCs w:val="20"/>
          <w:lang w:val="hy-AM"/>
        </w:rPr>
        <w:t>оценки</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этих</w:t>
      </w:r>
      <w:r w:rsidRPr="00AF1ED9">
        <w:rPr>
          <w:rFonts w:ascii="Arial LatArm" w:hAnsi="Arial LatArm" w:cs="Sylfaen"/>
          <w:i/>
          <w:sz w:val="20"/>
          <w:szCs w:val="20"/>
          <w:lang w:val="hy-AM"/>
        </w:rPr>
        <w:t xml:space="preserve"> </w:t>
      </w:r>
      <w:r w:rsidRPr="00AF1ED9">
        <w:rPr>
          <w:rFonts w:ascii="Arial" w:hAnsi="Arial" w:cs="Arial"/>
          <w:i/>
          <w:sz w:val="20"/>
          <w:szCs w:val="20"/>
          <w:lang w:val="hy-AM"/>
        </w:rPr>
        <w:t>критериев</w:t>
      </w:r>
      <w:r w:rsidRPr="00AF1ED9">
        <w:rPr>
          <w:rFonts w:ascii="Arial LatArm" w:hAnsi="Arial LatArm" w:cs="Sylfaen"/>
          <w:i/>
          <w:sz w:val="20"/>
          <w:szCs w:val="20"/>
          <w:lang w:val="hy-AM"/>
        </w:rPr>
        <w:t xml:space="preserve">, </w:t>
      </w:r>
      <w:r w:rsidRPr="00AF1ED9">
        <w:rPr>
          <w:rFonts w:ascii="Arial" w:hAnsi="Arial" w:cs="Arial"/>
          <w:i/>
          <w:sz w:val="20"/>
          <w:szCs w:val="20"/>
          <w:lang w:val="hy-AM"/>
        </w:rPr>
        <w:t>изложены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приглашению</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процедуры</w:t>
      </w:r>
      <w:r w:rsidRPr="00AF1ED9">
        <w:rPr>
          <w:rFonts w:ascii="Arial LatArm" w:hAnsi="Arial LatArm" w:cs="Sylfaen"/>
          <w:i/>
          <w:sz w:val="20"/>
          <w:szCs w:val="20"/>
          <w:lang w:val="hy-AM"/>
        </w:rPr>
        <w:t>.</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Выбранный</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w:t>
      </w:r>
      <w:r w:rsidRPr="00AF1ED9">
        <w:rPr>
          <w:rFonts w:ascii="Arial LatArm" w:hAnsi="Arial LatArm" w:cs="Sylfaen"/>
          <w:i/>
          <w:sz w:val="20"/>
          <w:szCs w:val="20"/>
          <w:lang w:val="hy-AM"/>
        </w:rPr>
        <w:t xml:space="preserve"> </w:t>
      </w:r>
      <w:r w:rsidRPr="00AF1ED9">
        <w:rPr>
          <w:rFonts w:ascii="Arial" w:hAnsi="Arial" w:cs="Arial"/>
          <w:i/>
          <w:sz w:val="20"/>
          <w:szCs w:val="20"/>
          <w:lang w:val="hy-AM"/>
        </w:rPr>
        <w:t>определяется</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количеством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участников</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которые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получили</w:t>
      </w:r>
      <w:r w:rsidRPr="00AF1ED9">
        <w:rPr>
          <w:rFonts w:ascii="Arial LatArm" w:hAnsi="Arial LatArm" w:cs="Sylfaen"/>
          <w:i/>
          <w:sz w:val="20"/>
          <w:szCs w:val="20"/>
          <w:lang w:val="hy-AM"/>
        </w:rPr>
        <w:t xml:space="preserve"> </w:t>
      </w:r>
      <w:r w:rsidRPr="00AF1ED9">
        <w:rPr>
          <w:rFonts w:ascii="Arial" w:hAnsi="Arial" w:cs="Arial"/>
          <w:i/>
          <w:sz w:val="20"/>
          <w:szCs w:val="20"/>
          <w:lang w:val="hy-AM"/>
        </w:rPr>
        <w:t>удовлетворительную</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заявку</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принципу</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предпочтения</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участника</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подавшего</w:t>
      </w:r>
      <w:r w:rsidRPr="00AF1ED9">
        <w:rPr>
          <w:rFonts w:ascii="Arial LatArm" w:hAnsi="Arial LatArm" w:cs="Sylfaen"/>
          <w:i/>
          <w:sz w:val="20"/>
          <w:szCs w:val="20"/>
          <w:lang w:val="hy-AM"/>
        </w:rPr>
        <w:t xml:space="preserve"> </w:t>
      </w:r>
      <w:r w:rsidRPr="00AF1ED9">
        <w:rPr>
          <w:rFonts w:ascii="Arial" w:hAnsi="Arial" w:cs="Arial"/>
          <w:i/>
          <w:sz w:val="20"/>
          <w:szCs w:val="20"/>
          <w:lang w:val="hy-AM"/>
        </w:rPr>
        <w:t>минимальную</w:t>
      </w:r>
      <w:r w:rsidRPr="00AF1ED9">
        <w:rPr>
          <w:rFonts w:ascii="Arial LatArm" w:hAnsi="Arial LatArm" w:cs="Sylfaen"/>
          <w:i/>
          <w:sz w:val="20"/>
          <w:szCs w:val="20"/>
          <w:lang w:val="hy-AM"/>
        </w:rPr>
        <w:t xml:space="preserve"> </w:t>
      </w:r>
      <w:r w:rsidRPr="00AF1ED9">
        <w:rPr>
          <w:rFonts w:ascii="Arial" w:hAnsi="Arial" w:cs="Arial"/>
          <w:i/>
          <w:sz w:val="20"/>
          <w:szCs w:val="20"/>
          <w:lang w:val="hy-AM"/>
        </w:rPr>
        <w:t>ставку</w:t>
      </w:r>
      <w:r w:rsidRPr="00AF1ED9">
        <w:rPr>
          <w:rFonts w:ascii="Arial LatArm" w:hAnsi="Arial LatArm" w:cs="Sylfaen"/>
          <w:i/>
          <w:sz w:val="20"/>
          <w:szCs w:val="20"/>
          <w:lang w:val="hy-AM"/>
        </w:rPr>
        <w:t>.</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случае</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запроса</w:t>
      </w:r>
      <w:r w:rsidRPr="00AF1ED9">
        <w:rPr>
          <w:rFonts w:ascii="Arial LatArm" w:hAnsi="Arial LatArm" w:cs="Sylfaen"/>
          <w:i/>
          <w:sz w:val="20"/>
          <w:szCs w:val="20"/>
          <w:lang w:val="hy-AM"/>
        </w:rPr>
        <w:t xml:space="preserve"> </w:t>
      </w:r>
      <w:r w:rsidRPr="00AF1ED9">
        <w:rPr>
          <w:rFonts w:ascii="Arial" w:hAnsi="Arial" w:cs="Arial"/>
          <w:i/>
          <w:sz w:val="20"/>
          <w:szCs w:val="20"/>
          <w:lang w:val="hy-AM"/>
        </w:rPr>
        <w:t>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электронное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приглашение</w:t>
      </w:r>
      <w:r w:rsidRPr="00AF1ED9">
        <w:rPr>
          <w:rFonts w:ascii="Arial LatArm" w:hAnsi="Arial LatArm" w:cs="Sylfaen"/>
          <w:i/>
          <w:sz w:val="20"/>
          <w:szCs w:val="20"/>
          <w:lang w:val="hy-AM"/>
        </w:rPr>
        <w:t xml:space="preserve"> </w:t>
      </w:r>
      <w:r w:rsidRPr="00AF1ED9">
        <w:rPr>
          <w:rFonts w:ascii="Arial" w:hAnsi="Arial" w:cs="Arial"/>
          <w:i/>
          <w:sz w:val="20"/>
          <w:szCs w:val="20"/>
          <w:lang w:val="hy-AM"/>
        </w:rPr>
        <w:t>клиент</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должен</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предоставить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приглашение</w:t>
      </w:r>
      <w:r w:rsidRPr="00AF1ED9">
        <w:rPr>
          <w:rFonts w:ascii="Arial LatArm" w:hAnsi="Arial LatArm" w:cs="Sylfaen"/>
          <w:i/>
          <w:sz w:val="20"/>
          <w:szCs w:val="20"/>
          <w:lang w:val="hy-AM"/>
        </w:rPr>
        <w:t xml:space="preserve"> </w:t>
      </w:r>
      <w:r w:rsidRPr="00AF1ED9">
        <w:rPr>
          <w:rFonts w:ascii="Arial" w:hAnsi="Arial" w:cs="Arial"/>
          <w:i/>
          <w:sz w:val="20"/>
          <w:szCs w:val="20"/>
          <w:lang w:val="hy-AM"/>
        </w:rPr>
        <w:t>бесплатно</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течение</w:t>
      </w:r>
      <w:r w:rsidRPr="00AF1ED9">
        <w:rPr>
          <w:rFonts w:ascii="Arial LatArm" w:hAnsi="Arial LatArm" w:cs="Sylfaen"/>
          <w:i/>
          <w:sz w:val="20"/>
          <w:szCs w:val="20"/>
          <w:lang w:val="hy-AM"/>
        </w:rPr>
        <w:t xml:space="preserve"> </w:t>
      </w:r>
      <w:r w:rsidRPr="00AF1ED9">
        <w:rPr>
          <w:rFonts w:ascii="Arial" w:hAnsi="Arial" w:cs="Arial"/>
          <w:i/>
          <w:sz w:val="20"/>
          <w:szCs w:val="20"/>
          <w:lang w:val="hy-AM"/>
        </w:rPr>
        <w:t>рабочего</w:t>
      </w:r>
      <w:r w:rsidRPr="00AF1ED9">
        <w:rPr>
          <w:rFonts w:ascii="Arial LatArm" w:hAnsi="Arial LatArm" w:cs="Sylfaen"/>
          <w:i/>
          <w:sz w:val="20"/>
          <w:szCs w:val="20"/>
          <w:lang w:val="hy-AM"/>
        </w:rPr>
        <w:t xml:space="preserve"> </w:t>
      </w:r>
      <w:r w:rsidRPr="00AF1ED9">
        <w:rPr>
          <w:rFonts w:ascii="Arial" w:hAnsi="Arial" w:cs="Arial"/>
          <w:i/>
          <w:sz w:val="20"/>
          <w:szCs w:val="20"/>
          <w:lang w:val="hy-AM"/>
        </w:rPr>
        <w:t>дня</w:t>
      </w:r>
      <w:r w:rsidRPr="00AF1ED9">
        <w:rPr>
          <w:rFonts w:ascii="Arial LatArm" w:hAnsi="Arial LatArm" w:cs="Sylfaen"/>
          <w:i/>
          <w:sz w:val="20"/>
          <w:szCs w:val="20"/>
          <w:lang w:val="hy-AM"/>
        </w:rPr>
        <w:t xml:space="preserve">, </w:t>
      </w:r>
      <w:r w:rsidRPr="00AF1ED9">
        <w:rPr>
          <w:rFonts w:ascii="Arial" w:hAnsi="Arial" w:cs="Arial"/>
          <w:i/>
          <w:sz w:val="20"/>
          <w:szCs w:val="20"/>
          <w:lang w:val="hy-AM"/>
        </w:rPr>
        <w:t>следующего</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w:t>
      </w:r>
      <w:r w:rsidRPr="00AF1ED9">
        <w:rPr>
          <w:rFonts w:ascii="Arial LatArm" w:hAnsi="Arial LatArm" w:cs="Sylfaen"/>
          <w:i/>
          <w:sz w:val="20"/>
          <w:szCs w:val="20"/>
          <w:lang w:val="hy-AM"/>
        </w:rPr>
        <w:t xml:space="preserve"> </w:t>
      </w:r>
      <w:r w:rsidRPr="00AF1ED9">
        <w:rPr>
          <w:rFonts w:ascii="Arial" w:hAnsi="Arial" w:cs="Arial"/>
          <w:i/>
          <w:sz w:val="20"/>
          <w:szCs w:val="20"/>
          <w:lang w:val="hy-AM"/>
        </w:rPr>
        <w:t>днем</w:t>
      </w:r>
      <w:r w:rsidRPr="00AF1ED9">
        <w:rPr>
          <w:rFonts w:ascii="Arial LatArm" w:hAnsi="Arial LatArm" w:cs="Sylfaen"/>
          <w:i/>
          <w:sz w:val="20"/>
          <w:szCs w:val="20"/>
          <w:lang w:val="hy-AM"/>
        </w:rPr>
        <w:t xml:space="preserve"> </w:t>
      </w:r>
      <w:r w:rsidRPr="00AF1ED9">
        <w:rPr>
          <w:rFonts w:ascii="Cambria Math" w:hAnsi="Cambria Math" w:cs="Cambria Math"/>
          <w:i/>
          <w:sz w:val="20"/>
          <w:szCs w:val="20"/>
          <w:lang w:val="hy-AM"/>
        </w:rPr>
        <w:t>​​</w:t>
      </w:r>
      <w:r w:rsidRPr="00AF1ED9">
        <w:rPr>
          <w:rFonts w:ascii="Arial" w:hAnsi="Arial" w:cs="Arial"/>
          <w:i/>
          <w:sz w:val="20"/>
          <w:szCs w:val="20"/>
          <w:lang w:val="hy-AM"/>
        </w:rPr>
        <w:t>получения</w:t>
      </w:r>
      <w:r w:rsidRPr="00AF1ED9">
        <w:rPr>
          <w:rFonts w:ascii="Arial LatArm" w:hAnsi="Arial LatArm" w:cs="GHEA Grapalat"/>
          <w:i/>
          <w:sz w:val="20"/>
          <w:szCs w:val="20"/>
          <w:lang w:val="hy-AM"/>
        </w:rPr>
        <w:t xml:space="preserve"> </w:t>
      </w:r>
      <w:r w:rsidRPr="00AF1ED9">
        <w:rPr>
          <w:rFonts w:ascii="Arial" w:hAnsi="Arial" w:cs="Arial"/>
          <w:i/>
          <w:sz w:val="20"/>
          <w:szCs w:val="20"/>
          <w:lang w:val="hy-AM"/>
        </w:rPr>
        <w:t>электронного</w:t>
      </w:r>
      <w:r w:rsidRPr="00AF1ED9">
        <w:rPr>
          <w:rFonts w:ascii="Arial LatArm" w:hAnsi="Arial LatArm" w:cs="GHEA Grapalat"/>
          <w:i/>
          <w:sz w:val="20"/>
          <w:szCs w:val="20"/>
          <w:lang w:val="hy-AM"/>
        </w:rPr>
        <w:t xml:space="preserve"> </w:t>
      </w:r>
      <w:r w:rsidRPr="00AF1ED9">
        <w:rPr>
          <w:rFonts w:ascii="Arial" w:hAnsi="Arial" w:cs="Arial"/>
          <w:i/>
          <w:sz w:val="20"/>
          <w:szCs w:val="20"/>
          <w:lang w:val="hy-AM"/>
        </w:rPr>
        <w:t>заявления</w:t>
      </w:r>
      <w:r w:rsidRPr="00AF1ED9">
        <w:rPr>
          <w:rFonts w:ascii="Arial LatArm" w:hAnsi="Arial LatArm" w:cs="GHEA Grapalat"/>
          <w:i/>
          <w:sz w:val="20"/>
          <w:szCs w:val="20"/>
          <w:lang w:val="hy-AM"/>
        </w:rPr>
        <w:t>.</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Не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получение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приглашения</w:t>
      </w:r>
      <w:r w:rsidRPr="00AF1ED9">
        <w:rPr>
          <w:rFonts w:ascii="Arial LatArm" w:hAnsi="Arial LatArm" w:cs="Sylfaen"/>
          <w:i/>
          <w:sz w:val="20"/>
          <w:szCs w:val="20"/>
          <w:lang w:val="hy-AM"/>
        </w:rPr>
        <w:t xml:space="preserve"> </w:t>
      </w:r>
      <w:r w:rsidRPr="00AF1ED9">
        <w:rPr>
          <w:rFonts w:ascii="Arial" w:hAnsi="Arial" w:cs="Arial"/>
          <w:i/>
          <w:sz w:val="20"/>
          <w:szCs w:val="20"/>
          <w:lang w:val="hy-AM"/>
        </w:rPr>
        <w:t>не</w:t>
      </w:r>
      <w:r w:rsidRPr="00AF1ED9">
        <w:rPr>
          <w:rFonts w:ascii="Arial LatArm" w:hAnsi="Arial LatArm" w:cs="Sylfaen"/>
          <w:i/>
          <w:sz w:val="20"/>
          <w:szCs w:val="20"/>
          <w:lang w:val="hy-AM"/>
        </w:rPr>
        <w:t xml:space="preserve"> </w:t>
      </w:r>
      <w:r w:rsidRPr="00AF1ED9">
        <w:rPr>
          <w:rFonts w:ascii="Arial" w:hAnsi="Arial" w:cs="Arial"/>
          <w:i/>
          <w:sz w:val="20"/>
          <w:szCs w:val="20"/>
          <w:lang w:val="hy-AM"/>
        </w:rPr>
        <w:t>ограничивает</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право</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участника</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участвовать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процедуре</w:t>
      </w:r>
      <w:r w:rsidRPr="00AF1ED9">
        <w:rPr>
          <w:rFonts w:ascii="Arial LatArm" w:hAnsi="Arial LatArm" w:cs="Sylfaen"/>
          <w:i/>
          <w:sz w:val="20"/>
          <w:szCs w:val="20"/>
          <w:lang w:val="hy-AM"/>
        </w:rPr>
        <w:t>.</w:t>
      </w:r>
    </w:p>
    <w:p w:rsidR="00C16BAF" w:rsidRPr="00F7244F" w:rsidRDefault="00C16BAF" w:rsidP="00C16BAF">
      <w:pPr>
        <w:pStyle w:val="aa"/>
        <w:ind w:firstLine="567"/>
        <w:jc w:val="both"/>
        <w:rPr>
          <w:rFonts w:ascii="Arial LatArm" w:hAnsi="Arial LatArm"/>
          <w:lang w:val="hy-AM"/>
        </w:rPr>
      </w:pPr>
      <w:r w:rsidRPr="00F7244F">
        <w:rPr>
          <w:rFonts w:ascii="Arial" w:hAnsi="Arial" w:cs="Arial"/>
          <w:i/>
          <w:sz w:val="20"/>
          <w:szCs w:val="20"/>
          <w:lang w:val="ru-RU"/>
        </w:rPr>
        <w:t>Запросы</w:t>
      </w:r>
      <w:r w:rsidRPr="00F7244F">
        <w:rPr>
          <w:rFonts w:ascii="Arial LatArm" w:hAnsi="Arial LatArm"/>
          <w:i/>
          <w:sz w:val="20"/>
          <w:szCs w:val="20"/>
          <w:lang w:val="ru-RU"/>
        </w:rPr>
        <w:t xml:space="preserve"> </w:t>
      </w:r>
      <w:r w:rsidRPr="00F7244F">
        <w:rPr>
          <w:rFonts w:ascii="Arial" w:hAnsi="Arial" w:cs="Arial"/>
          <w:i/>
          <w:sz w:val="20"/>
          <w:szCs w:val="20"/>
          <w:lang w:val="ru-RU"/>
        </w:rPr>
        <w:t>на</w:t>
      </w:r>
      <w:r w:rsidRPr="00F7244F">
        <w:rPr>
          <w:rFonts w:ascii="Arial LatArm" w:hAnsi="Arial LatArm"/>
          <w:i/>
          <w:sz w:val="20"/>
          <w:szCs w:val="20"/>
          <w:lang w:val="ru-RU"/>
        </w:rPr>
        <w:t xml:space="preserve"> </w:t>
      </w:r>
      <w:r w:rsidRPr="00F7244F">
        <w:rPr>
          <w:rFonts w:ascii="Arial" w:hAnsi="Arial" w:cs="Arial"/>
          <w:i/>
          <w:sz w:val="20"/>
          <w:szCs w:val="20"/>
          <w:lang w:val="ru-RU"/>
        </w:rPr>
        <w:t>котировку</w:t>
      </w:r>
      <w:r w:rsidRPr="00F7244F">
        <w:rPr>
          <w:rFonts w:ascii="Arial LatArm" w:hAnsi="Arial LatArm"/>
          <w:i/>
          <w:sz w:val="20"/>
          <w:szCs w:val="20"/>
          <w:lang w:val="ru-RU"/>
        </w:rPr>
        <w:t xml:space="preserve"> </w:t>
      </w:r>
      <w:r w:rsidRPr="00F7244F">
        <w:rPr>
          <w:rFonts w:ascii="Arial" w:hAnsi="Arial" w:cs="Arial"/>
          <w:i/>
          <w:sz w:val="20"/>
          <w:szCs w:val="20"/>
          <w:lang w:val="ru-RU"/>
        </w:rPr>
        <w:t>должны</w:t>
      </w:r>
      <w:r w:rsidRPr="00F7244F">
        <w:rPr>
          <w:rFonts w:ascii="Arial LatArm" w:hAnsi="Arial LatArm"/>
          <w:i/>
          <w:sz w:val="20"/>
          <w:szCs w:val="20"/>
          <w:lang w:val="ru-RU"/>
        </w:rPr>
        <w:t xml:space="preserve"> </w:t>
      </w:r>
      <w:r w:rsidRPr="00F7244F">
        <w:rPr>
          <w:rFonts w:ascii="Arial" w:hAnsi="Arial" w:cs="Arial"/>
          <w:i/>
          <w:sz w:val="20"/>
          <w:szCs w:val="20"/>
          <w:lang w:val="ru-RU"/>
        </w:rPr>
        <w:t>быть</w:t>
      </w:r>
      <w:r w:rsidRPr="00F7244F">
        <w:rPr>
          <w:rFonts w:ascii="Arial LatArm" w:hAnsi="Arial LatArm"/>
          <w:i/>
          <w:sz w:val="20"/>
          <w:szCs w:val="20"/>
          <w:lang w:val="ru-RU"/>
        </w:rPr>
        <w:t xml:space="preserve"> </w:t>
      </w:r>
      <w:r w:rsidRPr="00F7244F">
        <w:rPr>
          <w:rFonts w:ascii="Arial" w:hAnsi="Arial" w:cs="Arial"/>
          <w:i/>
          <w:sz w:val="20"/>
          <w:szCs w:val="20"/>
          <w:lang w:val="ru-RU"/>
        </w:rPr>
        <w:t>представлены</w:t>
      </w:r>
      <w:r w:rsidRPr="00F7244F">
        <w:rPr>
          <w:rFonts w:ascii="Arial LatArm" w:hAnsi="Arial LatArm"/>
          <w:i/>
          <w:sz w:val="20"/>
          <w:szCs w:val="20"/>
          <w:lang w:val="ru-RU"/>
        </w:rPr>
        <w:t xml:space="preserve"> </w:t>
      </w:r>
      <w:r w:rsidRPr="00F7244F">
        <w:rPr>
          <w:rFonts w:ascii="Arial" w:hAnsi="Arial" w:cs="Arial"/>
          <w:i/>
          <w:sz w:val="20"/>
          <w:szCs w:val="20"/>
          <w:lang w:val="ru-RU"/>
        </w:rPr>
        <w:t>в</w:t>
      </w:r>
      <w:r w:rsidRPr="00F7244F">
        <w:rPr>
          <w:rFonts w:ascii="Arial LatArm" w:hAnsi="Arial LatArm"/>
          <w:i/>
          <w:sz w:val="20"/>
          <w:szCs w:val="20"/>
          <w:lang w:val="ru-RU"/>
        </w:rPr>
        <w:t xml:space="preserve"> </w:t>
      </w:r>
      <w:r>
        <w:rPr>
          <w:rFonts w:ascii="Arial" w:hAnsi="Arial" w:cs="Arial"/>
          <w:i/>
          <w:sz w:val="20"/>
          <w:szCs w:val="20"/>
          <w:lang w:val="ru-RU"/>
        </w:rPr>
        <w:t>г.Сисиан, ул. Си</w:t>
      </w:r>
      <w:r w:rsidRPr="00657094">
        <w:rPr>
          <w:rFonts w:ascii="Arial" w:hAnsi="Arial" w:cs="Arial"/>
          <w:i/>
          <w:sz w:val="20"/>
          <w:szCs w:val="20"/>
          <w:lang w:val="ru-RU"/>
        </w:rPr>
        <w:t>сакан 31</w:t>
      </w:r>
      <w:r w:rsidRPr="00F7244F">
        <w:rPr>
          <w:rFonts w:ascii="Arial LatArm" w:hAnsi="Arial LatArm"/>
          <w:i/>
          <w:sz w:val="20"/>
          <w:szCs w:val="20"/>
          <w:lang w:val="ru-RU"/>
        </w:rPr>
        <w:t xml:space="preserve">, </w:t>
      </w:r>
      <w:r w:rsidRPr="00F7244F">
        <w:rPr>
          <w:rFonts w:ascii="Arial" w:hAnsi="Arial" w:cs="Arial"/>
          <w:i/>
          <w:sz w:val="20"/>
          <w:szCs w:val="20"/>
          <w:lang w:val="ru-RU"/>
        </w:rPr>
        <w:t>в</w:t>
      </w:r>
      <w:r w:rsidRPr="00F7244F">
        <w:rPr>
          <w:rFonts w:ascii="Arial LatArm" w:hAnsi="Arial LatArm"/>
          <w:i/>
          <w:sz w:val="20"/>
          <w:szCs w:val="20"/>
          <w:lang w:val="ru-RU"/>
        </w:rPr>
        <w:t xml:space="preserve"> </w:t>
      </w:r>
      <w:r w:rsidRPr="00F7244F">
        <w:rPr>
          <w:rFonts w:ascii="Arial" w:hAnsi="Arial" w:cs="Arial"/>
          <w:i/>
          <w:sz w:val="20"/>
          <w:szCs w:val="20"/>
          <w:lang w:val="ru-RU"/>
        </w:rPr>
        <w:t>документальной</w:t>
      </w:r>
      <w:r w:rsidRPr="00F7244F">
        <w:rPr>
          <w:rFonts w:ascii="Arial LatArm" w:hAnsi="Arial LatArm"/>
          <w:i/>
          <w:sz w:val="20"/>
          <w:szCs w:val="20"/>
          <w:lang w:val="ru-RU"/>
        </w:rPr>
        <w:t xml:space="preserve"> </w:t>
      </w:r>
      <w:r w:rsidRPr="00F7244F">
        <w:rPr>
          <w:rFonts w:ascii="Arial" w:hAnsi="Arial" w:cs="Arial"/>
          <w:i/>
          <w:sz w:val="20"/>
          <w:szCs w:val="20"/>
          <w:lang w:val="ru-RU"/>
        </w:rPr>
        <w:t>форме</w:t>
      </w:r>
      <w:r w:rsidRPr="00F7244F">
        <w:rPr>
          <w:rFonts w:ascii="Arial LatArm" w:hAnsi="Arial LatArm"/>
          <w:i/>
          <w:sz w:val="20"/>
          <w:szCs w:val="20"/>
          <w:lang w:val="ru-RU"/>
        </w:rPr>
        <w:t xml:space="preserve"> </w:t>
      </w:r>
      <w:r w:rsidRPr="00F7244F">
        <w:rPr>
          <w:rFonts w:ascii="Arial" w:hAnsi="Arial" w:cs="Arial"/>
          <w:i/>
          <w:sz w:val="20"/>
          <w:szCs w:val="20"/>
          <w:lang w:val="ru-RU"/>
        </w:rPr>
        <w:t>до</w:t>
      </w:r>
      <w:r>
        <w:rPr>
          <w:rFonts w:ascii="Arial LatArm" w:hAnsi="Arial LatArm"/>
          <w:i/>
          <w:sz w:val="20"/>
          <w:szCs w:val="20"/>
          <w:lang w:val="ru-RU"/>
        </w:rPr>
        <w:t xml:space="preserve"> 1</w:t>
      </w:r>
      <w:r w:rsidRPr="00657094">
        <w:rPr>
          <w:rFonts w:ascii="Arial LatArm" w:hAnsi="Arial LatArm"/>
          <w:i/>
          <w:sz w:val="20"/>
          <w:szCs w:val="20"/>
          <w:lang w:val="ru-RU"/>
        </w:rPr>
        <w:t>1</w:t>
      </w:r>
      <w:r w:rsidRPr="00F7244F">
        <w:rPr>
          <w:rFonts w:ascii="Arial LatArm" w:hAnsi="Arial LatArm"/>
          <w:i/>
          <w:sz w:val="20"/>
          <w:szCs w:val="20"/>
          <w:lang w:val="ru-RU"/>
        </w:rPr>
        <w:t>:00-</w:t>
      </w:r>
      <w:r w:rsidRPr="00F7244F">
        <w:rPr>
          <w:rFonts w:ascii="Arial" w:hAnsi="Arial" w:cs="Arial"/>
          <w:i/>
          <w:sz w:val="20"/>
          <w:szCs w:val="20"/>
          <w:lang w:val="ru-RU"/>
        </w:rPr>
        <w:t>и</w:t>
      </w:r>
      <w:r w:rsidRPr="00F7244F">
        <w:rPr>
          <w:rFonts w:ascii="Arial LatArm" w:hAnsi="Arial LatArm"/>
          <w:i/>
          <w:sz w:val="20"/>
          <w:szCs w:val="20"/>
          <w:lang w:val="ru-RU"/>
        </w:rPr>
        <w:t xml:space="preserve"> </w:t>
      </w:r>
      <w:r w:rsidRPr="00F7244F">
        <w:rPr>
          <w:rFonts w:ascii="Arial" w:hAnsi="Arial" w:cs="Arial"/>
          <w:i/>
          <w:sz w:val="20"/>
          <w:szCs w:val="20"/>
          <w:lang w:val="ru-RU"/>
        </w:rPr>
        <w:t>на</w:t>
      </w:r>
      <w:r>
        <w:rPr>
          <w:rFonts w:ascii="Arial LatArm" w:hAnsi="Arial LatArm"/>
          <w:i/>
          <w:sz w:val="20"/>
          <w:szCs w:val="20"/>
          <w:lang w:val="ru-RU"/>
        </w:rPr>
        <w:t xml:space="preserve"> </w:t>
      </w:r>
      <w:r w:rsidR="002211EF">
        <w:rPr>
          <w:rFonts w:ascii="GHEA Grapalat" w:hAnsi="GHEA Grapalat"/>
          <w:i/>
          <w:sz w:val="20"/>
          <w:szCs w:val="20"/>
          <w:lang w:val="ru-RU"/>
        </w:rPr>
        <w:t>7</w:t>
      </w:r>
      <w:r w:rsidRPr="00F7244F">
        <w:rPr>
          <w:rFonts w:ascii="Arial LatArm" w:hAnsi="Arial LatArm"/>
          <w:i/>
          <w:sz w:val="20"/>
          <w:szCs w:val="20"/>
          <w:lang w:val="ru-RU"/>
        </w:rPr>
        <w:t>-</w:t>
      </w:r>
      <w:r w:rsidRPr="00F7244F">
        <w:rPr>
          <w:rFonts w:ascii="Arial" w:hAnsi="Arial" w:cs="Arial"/>
          <w:i/>
          <w:sz w:val="20"/>
          <w:szCs w:val="20"/>
          <w:lang w:val="ru-RU"/>
        </w:rPr>
        <w:t>й</w:t>
      </w:r>
      <w:r w:rsidRPr="00F7244F">
        <w:rPr>
          <w:rFonts w:ascii="Arial LatArm" w:hAnsi="Arial LatArm"/>
          <w:i/>
          <w:sz w:val="20"/>
          <w:szCs w:val="20"/>
          <w:lang w:val="ru-RU"/>
        </w:rPr>
        <w:t xml:space="preserve"> </w:t>
      </w:r>
      <w:r w:rsidRPr="00F7244F">
        <w:rPr>
          <w:rFonts w:ascii="Arial" w:hAnsi="Arial" w:cs="Arial"/>
          <w:i/>
          <w:sz w:val="20"/>
          <w:szCs w:val="20"/>
          <w:lang w:val="ru-RU"/>
        </w:rPr>
        <w:t>день</w:t>
      </w:r>
      <w:r w:rsidRPr="00F7244F">
        <w:rPr>
          <w:rFonts w:ascii="Arial LatArm" w:hAnsi="Arial LatArm"/>
          <w:i/>
          <w:sz w:val="20"/>
          <w:szCs w:val="20"/>
          <w:lang w:val="ru-RU"/>
        </w:rPr>
        <w:t xml:space="preserve"> </w:t>
      </w:r>
      <w:r w:rsidRPr="00F7244F">
        <w:rPr>
          <w:rFonts w:ascii="Arial" w:hAnsi="Arial" w:cs="Arial"/>
          <w:i/>
          <w:sz w:val="20"/>
          <w:szCs w:val="20"/>
          <w:lang w:val="ru-RU"/>
        </w:rPr>
        <w:t>после</w:t>
      </w:r>
      <w:r w:rsidRPr="00F7244F">
        <w:rPr>
          <w:rFonts w:ascii="Arial LatArm" w:hAnsi="Arial LatArm"/>
          <w:i/>
          <w:sz w:val="20"/>
          <w:szCs w:val="20"/>
          <w:lang w:val="ru-RU"/>
        </w:rPr>
        <w:t xml:space="preserve"> </w:t>
      </w:r>
      <w:r w:rsidRPr="00F7244F">
        <w:rPr>
          <w:rFonts w:ascii="Arial" w:hAnsi="Arial" w:cs="Arial"/>
          <w:i/>
          <w:sz w:val="20"/>
          <w:szCs w:val="20"/>
          <w:lang w:val="ru-RU"/>
        </w:rPr>
        <w:t>даты</w:t>
      </w:r>
      <w:r w:rsidRPr="00F7244F">
        <w:rPr>
          <w:rFonts w:ascii="Arial LatArm" w:hAnsi="Arial LatArm"/>
          <w:i/>
          <w:sz w:val="20"/>
          <w:szCs w:val="20"/>
          <w:lang w:val="ru-RU"/>
        </w:rPr>
        <w:t xml:space="preserve"> </w:t>
      </w:r>
      <w:r w:rsidRPr="00F7244F">
        <w:rPr>
          <w:rFonts w:ascii="Arial" w:hAnsi="Arial" w:cs="Arial"/>
          <w:i/>
          <w:sz w:val="20"/>
          <w:szCs w:val="20"/>
          <w:lang w:val="ru-RU"/>
        </w:rPr>
        <w:t>опубликования</w:t>
      </w:r>
      <w:r w:rsidRPr="00F7244F">
        <w:rPr>
          <w:rFonts w:ascii="Arial LatArm" w:hAnsi="Arial LatArm"/>
          <w:i/>
          <w:sz w:val="20"/>
          <w:szCs w:val="20"/>
          <w:lang w:val="ru-RU"/>
        </w:rPr>
        <w:t xml:space="preserve"> </w:t>
      </w:r>
      <w:r w:rsidRPr="00F7244F">
        <w:rPr>
          <w:rFonts w:ascii="Arial" w:hAnsi="Arial" w:cs="Arial"/>
          <w:i/>
          <w:sz w:val="20"/>
          <w:szCs w:val="20"/>
          <w:lang w:val="ru-RU"/>
        </w:rPr>
        <w:t>этого</w:t>
      </w:r>
      <w:r w:rsidRPr="00F7244F">
        <w:rPr>
          <w:rFonts w:ascii="Arial LatArm" w:hAnsi="Arial LatArm"/>
          <w:i/>
          <w:sz w:val="20"/>
          <w:szCs w:val="20"/>
          <w:lang w:val="ru-RU"/>
        </w:rPr>
        <w:t xml:space="preserve"> </w:t>
      </w:r>
      <w:r w:rsidRPr="00F7244F">
        <w:rPr>
          <w:rFonts w:ascii="Arial" w:hAnsi="Arial" w:cs="Arial"/>
          <w:i/>
          <w:sz w:val="20"/>
          <w:szCs w:val="20"/>
          <w:lang w:val="ru-RU"/>
        </w:rPr>
        <w:t>объявления</w:t>
      </w:r>
      <w:r w:rsidRPr="00F7244F">
        <w:rPr>
          <w:rFonts w:ascii="Arial LatArm" w:hAnsi="Arial LatArm"/>
          <w:i/>
          <w:sz w:val="20"/>
          <w:szCs w:val="20"/>
          <w:lang w:val="ru-RU"/>
        </w:rPr>
        <w:t>.</w:t>
      </w:r>
      <w:r w:rsidRPr="00F7244F">
        <w:rPr>
          <w:rFonts w:ascii="Arial LatArm" w:hAnsi="Arial LatArm"/>
          <w:lang w:val="ru-RU"/>
        </w:rPr>
        <w:t xml:space="preserve"> </w:t>
      </w:r>
    </w:p>
    <w:p w:rsidR="00C16BAF" w:rsidRPr="00AF1ED9" w:rsidRDefault="00C16BAF" w:rsidP="00C16BAF">
      <w:pPr>
        <w:ind w:firstLine="567"/>
        <w:jc w:val="both"/>
        <w:rPr>
          <w:rFonts w:ascii="Arial LatArm" w:hAnsi="Arial LatArm"/>
          <w:i/>
          <w:sz w:val="20"/>
          <w:szCs w:val="20"/>
          <w:lang w:val="ru-RU"/>
        </w:rPr>
      </w:pPr>
      <w:r w:rsidRPr="00AF1ED9">
        <w:rPr>
          <w:rFonts w:ascii="Arial" w:hAnsi="Arial" w:cs="Arial"/>
          <w:i/>
          <w:sz w:val="20"/>
          <w:szCs w:val="20"/>
          <w:lang w:val="ru-RU"/>
        </w:rPr>
        <w:t>Предложения</w:t>
      </w:r>
      <w:r w:rsidRPr="00AF1ED9">
        <w:rPr>
          <w:rFonts w:ascii="Arial LatArm" w:hAnsi="Arial LatArm"/>
          <w:i/>
          <w:sz w:val="20"/>
          <w:szCs w:val="20"/>
          <w:lang w:val="ru-RU"/>
        </w:rPr>
        <w:t xml:space="preserve"> </w:t>
      </w:r>
      <w:r w:rsidRPr="00AF1ED9">
        <w:rPr>
          <w:rFonts w:ascii="Arial" w:hAnsi="Arial" w:cs="Arial"/>
          <w:i/>
          <w:sz w:val="20"/>
          <w:szCs w:val="20"/>
          <w:lang w:val="ru-RU"/>
        </w:rPr>
        <w:t>также</w:t>
      </w:r>
      <w:r w:rsidRPr="00AF1ED9">
        <w:rPr>
          <w:rFonts w:ascii="Arial LatArm" w:hAnsi="Arial LatArm"/>
          <w:i/>
          <w:sz w:val="20"/>
          <w:szCs w:val="20"/>
          <w:lang w:val="ru-RU"/>
        </w:rPr>
        <w:t xml:space="preserve"> </w:t>
      </w:r>
      <w:r w:rsidRPr="00AF1ED9">
        <w:rPr>
          <w:rFonts w:ascii="Arial" w:hAnsi="Arial" w:cs="Arial"/>
          <w:i/>
          <w:sz w:val="20"/>
          <w:szCs w:val="20"/>
          <w:lang w:val="ru-RU"/>
        </w:rPr>
        <w:t>могут</w:t>
      </w:r>
      <w:r w:rsidRPr="00AF1ED9">
        <w:rPr>
          <w:rFonts w:ascii="Arial LatArm" w:hAnsi="Arial LatArm"/>
          <w:i/>
          <w:sz w:val="20"/>
          <w:szCs w:val="20"/>
          <w:lang w:val="ru-RU"/>
        </w:rPr>
        <w:t xml:space="preserve"> </w:t>
      </w:r>
      <w:r w:rsidRPr="00AF1ED9">
        <w:rPr>
          <w:rFonts w:ascii="Arial" w:hAnsi="Arial" w:cs="Arial"/>
          <w:i/>
          <w:sz w:val="20"/>
          <w:szCs w:val="20"/>
          <w:lang w:val="ru-RU"/>
        </w:rPr>
        <w:t>быть</w:t>
      </w:r>
      <w:r w:rsidRPr="00AF1ED9">
        <w:rPr>
          <w:rFonts w:ascii="Arial LatArm" w:hAnsi="Arial LatArm"/>
          <w:i/>
          <w:sz w:val="20"/>
          <w:szCs w:val="20"/>
          <w:lang w:val="ru-RU"/>
        </w:rPr>
        <w:t xml:space="preserve"> </w:t>
      </w:r>
      <w:r w:rsidRPr="00AF1ED9">
        <w:rPr>
          <w:rFonts w:ascii="Arial" w:hAnsi="Arial" w:cs="Arial"/>
          <w:i/>
          <w:sz w:val="20"/>
          <w:szCs w:val="20"/>
          <w:lang w:val="ru-RU"/>
        </w:rPr>
        <w:t>представлены</w:t>
      </w:r>
      <w:r w:rsidRPr="00AF1ED9">
        <w:rPr>
          <w:rFonts w:ascii="Arial LatArm" w:hAnsi="Arial LatArm"/>
          <w:i/>
          <w:sz w:val="20"/>
          <w:szCs w:val="20"/>
          <w:lang w:val="ru-RU"/>
        </w:rPr>
        <w:t xml:space="preserve"> </w:t>
      </w:r>
      <w:r w:rsidRPr="00AF1ED9">
        <w:rPr>
          <w:rFonts w:ascii="Arial" w:hAnsi="Arial" w:cs="Arial"/>
          <w:i/>
          <w:sz w:val="20"/>
          <w:szCs w:val="20"/>
          <w:lang w:val="ru-RU"/>
        </w:rPr>
        <w:t>на</w:t>
      </w:r>
      <w:r w:rsidRPr="00AF1ED9">
        <w:rPr>
          <w:rFonts w:ascii="Arial LatArm" w:hAnsi="Arial LatArm"/>
          <w:i/>
          <w:sz w:val="20"/>
          <w:szCs w:val="20"/>
          <w:lang w:val="ru-RU"/>
        </w:rPr>
        <w:t xml:space="preserve"> </w:t>
      </w:r>
      <w:r w:rsidRPr="00AF1ED9">
        <w:rPr>
          <w:rFonts w:ascii="Arial" w:hAnsi="Arial" w:cs="Arial"/>
          <w:i/>
          <w:sz w:val="20"/>
          <w:szCs w:val="20"/>
          <w:lang w:val="ru-RU"/>
        </w:rPr>
        <w:t>английском</w:t>
      </w:r>
      <w:r w:rsidRPr="00AF1ED9">
        <w:rPr>
          <w:rFonts w:ascii="Arial LatArm" w:hAnsi="Arial LatArm"/>
          <w:i/>
          <w:sz w:val="20"/>
          <w:szCs w:val="20"/>
          <w:lang w:val="ru-RU"/>
        </w:rPr>
        <w:t xml:space="preserve"> </w:t>
      </w:r>
      <w:r w:rsidRPr="00AF1ED9">
        <w:rPr>
          <w:rFonts w:ascii="Arial" w:hAnsi="Arial" w:cs="Arial"/>
          <w:i/>
          <w:sz w:val="20"/>
          <w:szCs w:val="20"/>
          <w:lang w:val="ru-RU"/>
        </w:rPr>
        <w:t>или</w:t>
      </w:r>
      <w:r w:rsidRPr="00AF1ED9">
        <w:rPr>
          <w:rFonts w:ascii="Arial LatArm" w:hAnsi="Arial LatArm"/>
          <w:i/>
          <w:sz w:val="20"/>
          <w:szCs w:val="20"/>
          <w:lang w:val="ru-RU"/>
        </w:rPr>
        <w:t xml:space="preserve"> </w:t>
      </w:r>
      <w:r w:rsidRPr="00AF1ED9">
        <w:rPr>
          <w:rFonts w:ascii="Arial" w:hAnsi="Arial" w:cs="Arial"/>
          <w:i/>
          <w:sz w:val="20"/>
          <w:szCs w:val="20"/>
          <w:lang w:val="ru-RU"/>
        </w:rPr>
        <w:t>русском</w:t>
      </w:r>
      <w:r w:rsidRPr="00AF1ED9">
        <w:rPr>
          <w:rFonts w:ascii="Arial LatArm" w:hAnsi="Arial LatArm"/>
          <w:i/>
          <w:sz w:val="20"/>
          <w:szCs w:val="20"/>
          <w:lang w:val="ru-RU"/>
        </w:rPr>
        <w:t xml:space="preserve">, </w:t>
      </w:r>
      <w:r w:rsidRPr="00AF1ED9">
        <w:rPr>
          <w:rFonts w:ascii="Arial" w:hAnsi="Arial" w:cs="Arial"/>
          <w:i/>
          <w:sz w:val="20"/>
          <w:szCs w:val="20"/>
          <w:lang w:val="ru-RU"/>
        </w:rPr>
        <w:t>помимо</w:t>
      </w:r>
      <w:r w:rsidRPr="00AF1ED9">
        <w:rPr>
          <w:rFonts w:ascii="Arial LatArm" w:hAnsi="Arial LatArm"/>
          <w:i/>
          <w:sz w:val="20"/>
          <w:szCs w:val="20"/>
          <w:lang w:val="ru-RU"/>
        </w:rPr>
        <w:t xml:space="preserve"> </w:t>
      </w:r>
      <w:r w:rsidRPr="00AF1ED9">
        <w:rPr>
          <w:rFonts w:ascii="Arial" w:hAnsi="Arial" w:cs="Arial"/>
          <w:i/>
          <w:sz w:val="20"/>
          <w:szCs w:val="20"/>
          <w:lang w:val="ru-RU"/>
        </w:rPr>
        <w:t>армянского</w:t>
      </w:r>
      <w:r w:rsidRPr="00AF1ED9">
        <w:rPr>
          <w:rFonts w:ascii="Arial LatArm" w:hAnsi="Arial LatArm"/>
          <w:i/>
          <w:sz w:val="20"/>
          <w:szCs w:val="20"/>
          <w:lang w:val="ru-RU"/>
        </w:rPr>
        <w:t>.</w:t>
      </w:r>
    </w:p>
    <w:p w:rsidR="00C16BAF" w:rsidRPr="000C5839" w:rsidRDefault="00C16BAF" w:rsidP="00C16BAF">
      <w:pPr>
        <w:ind w:firstLine="567"/>
        <w:jc w:val="both"/>
        <w:rPr>
          <w:rFonts w:ascii="Arial LatArm" w:hAnsi="Arial LatArm"/>
          <w:i/>
          <w:sz w:val="20"/>
          <w:szCs w:val="20"/>
          <w:lang w:val="ru-RU"/>
        </w:rPr>
      </w:pPr>
      <w:r w:rsidRPr="000C5839">
        <w:rPr>
          <w:rFonts w:ascii="Arial" w:hAnsi="Arial" w:cs="Arial"/>
          <w:i/>
          <w:sz w:val="20"/>
          <w:szCs w:val="20"/>
          <w:lang w:val="ru-RU"/>
        </w:rPr>
        <w:t>Предложения</w:t>
      </w:r>
      <w:r w:rsidRPr="000C5839">
        <w:rPr>
          <w:rFonts w:ascii="Arial LatArm" w:hAnsi="Arial LatArm"/>
          <w:i/>
          <w:sz w:val="20"/>
          <w:szCs w:val="20"/>
          <w:lang w:val="ru-RU"/>
        </w:rPr>
        <w:t xml:space="preserve"> </w:t>
      </w:r>
      <w:r w:rsidRPr="000C5839">
        <w:rPr>
          <w:rFonts w:ascii="Arial" w:hAnsi="Arial" w:cs="Arial"/>
          <w:i/>
          <w:sz w:val="20"/>
          <w:szCs w:val="20"/>
          <w:lang w:val="ru-RU"/>
        </w:rPr>
        <w:t>будут</w:t>
      </w:r>
      <w:r w:rsidRPr="000C5839">
        <w:rPr>
          <w:rFonts w:ascii="Arial LatArm" w:hAnsi="Arial LatArm"/>
          <w:i/>
          <w:sz w:val="20"/>
          <w:szCs w:val="20"/>
          <w:lang w:val="ru-RU"/>
        </w:rPr>
        <w:t xml:space="preserve"> </w:t>
      </w:r>
      <w:r w:rsidRPr="000C5839">
        <w:rPr>
          <w:rFonts w:ascii="Arial" w:hAnsi="Arial" w:cs="Arial"/>
          <w:i/>
          <w:sz w:val="20"/>
          <w:szCs w:val="20"/>
          <w:lang w:val="ru-RU"/>
        </w:rPr>
        <w:t>вскрыты</w:t>
      </w:r>
      <w:r w:rsidRPr="000C5839">
        <w:rPr>
          <w:rFonts w:ascii="Arial LatArm" w:hAnsi="Arial LatArm"/>
          <w:i/>
          <w:sz w:val="20"/>
          <w:szCs w:val="20"/>
          <w:lang w:val="ru-RU"/>
        </w:rPr>
        <w:t xml:space="preserve"> </w:t>
      </w:r>
      <w:r w:rsidRPr="000C5839">
        <w:rPr>
          <w:rFonts w:ascii="Arial" w:hAnsi="Arial" w:cs="Arial"/>
          <w:i/>
          <w:sz w:val="20"/>
          <w:szCs w:val="20"/>
          <w:lang w:val="ru-RU"/>
        </w:rPr>
        <w:t>по</w:t>
      </w:r>
      <w:r w:rsidRPr="000C5839">
        <w:rPr>
          <w:rFonts w:ascii="Arial LatArm" w:hAnsi="Arial LatArm"/>
          <w:i/>
          <w:sz w:val="20"/>
          <w:szCs w:val="20"/>
          <w:lang w:val="ru-RU"/>
        </w:rPr>
        <w:t xml:space="preserve"> </w:t>
      </w:r>
      <w:r w:rsidRPr="000C5839">
        <w:rPr>
          <w:rFonts w:ascii="Arial" w:hAnsi="Arial" w:cs="Arial"/>
          <w:i/>
          <w:sz w:val="20"/>
          <w:szCs w:val="20"/>
          <w:lang w:val="ru-RU"/>
        </w:rPr>
        <w:t>адресу</w:t>
      </w:r>
      <w:r w:rsidRPr="000C5839">
        <w:rPr>
          <w:rFonts w:ascii="Arial LatArm" w:hAnsi="Arial LatArm"/>
          <w:i/>
          <w:sz w:val="20"/>
          <w:szCs w:val="20"/>
          <w:lang w:val="ru-RU"/>
        </w:rPr>
        <w:t xml:space="preserve">: </w:t>
      </w:r>
      <w:r>
        <w:rPr>
          <w:rFonts w:ascii="Arial" w:hAnsi="Arial" w:cs="Arial"/>
          <w:i/>
          <w:sz w:val="20"/>
          <w:szCs w:val="20"/>
          <w:lang w:val="ru-RU"/>
        </w:rPr>
        <w:t>г.Сисиан, ул. Си</w:t>
      </w:r>
      <w:r w:rsidRPr="00657094">
        <w:rPr>
          <w:rFonts w:ascii="Arial" w:hAnsi="Arial" w:cs="Arial"/>
          <w:i/>
          <w:sz w:val="20"/>
          <w:szCs w:val="20"/>
          <w:lang w:val="ru-RU"/>
        </w:rPr>
        <w:t>сакан 31</w:t>
      </w:r>
      <w:r w:rsidRPr="000C5839">
        <w:rPr>
          <w:rFonts w:ascii="Arial LatArm" w:hAnsi="Arial LatArm"/>
          <w:i/>
          <w:sz w:val="20"/>
          <w:szCs w:val="20"/>
          <w:lang w:val="ru-RU"/>
        </w:rPr>
        <w:t xml:space="preserve">, </w:t>
      </w:r>
      <w:r w:rsidRPr="000C5839">
        <w:rPr>
          <w:rFonts w:ascii="Arial" w:hAnsi="Arial" w:cs="Arial"/>
          <w:i/>
          <w:sz w:val="20"/>
          <w:szCs w:val="20"/>
          <w:lang w:val="ru-RU"/>
        </w:rPr>
        <w:t>на</w:t>
      </w:r>
      <w:r>
        <w:rPr>
          <w:rFonts w:ascii="Arial LatArm" w:hAnsi="Arial LatArm"/>
          <w:i/>
          <w:sz w:val="20"/>
          <w:szCs w:val="20"/>
          <w:lang w:val="ru-RU"/>
        </w:rPr>
        <w:t xml:space="preserve"> </w:t>
      </w:r>
      <w:r w:rsidR="002211EF">
        <w:rPr>
          <w:rFonts w:ascii="GHEA Grapalat" w:hAnsi="GHEA Grapalat"/>
          <w:i/>
          <w:sz w:val="20"/>
          <w:szCs w:val="20"/>
          <w:lang w:val="ru-RU"/>
        </w:rPr>
        <w:t>7</w:t>
      </w:r>
      <w:r w:rsidRPr="000C5839">
        <w:rPr>
          <w:rFonts w:ascii="Arial LatArm" w:hAnsi="Arial LatArm"/>
          <w:i/>
          <w:sz w:val="20"/>
          <w:szCs w:val="20"/>
          <w:lang w:val="ru-RU"/>
        </w:rPr>
        <w:t>-</w:t>
      </w:r>
      <w:r w:rsidRPr="000C5839">
        <w:rPr>
          <w:rFonts w:ascii="Arial" w:hAnsi="Arial" w:cs="Arial"/>
          <w:i/>
          <w:sz w:val="20"/>
          <w:szCs w:val="20"/>
          <w:lang w:val="ru-RU"/>
        </w:rPr>
        <w:t>й</w:t>
      </w:r>
      <w:r w:rsidRPr="000C5839">
        <w:rPr>
          <w:rFonts w:ascii="Arial LatArm" w:hAnsi="Arial LatArm"/>
          <w:i/>
          <w:sz w:val="20"/>
          <w:szCs w:val="20"/>
          <w:lang w:val="ru-RU"/>
        </w:rPr>
        <w:t xml:space="preserve"> </w:t>
      </w:r>
      <w:r w:rsidRPr="000C5839">
        <w:rPr>
          <w:rFonts w:ascii="Arial" w:hAnsi="Arial" w:cs="Arial"/>
          <w:i/>
          <w:sz w:val="20"/>
          <w:szCs w:val="20"/>
          <w:lang w:val="ru-RU"/>
        </w:rPr>
        <w:t>день</w:t>
      </w:r>
      <w:r w:rsidRPr="000C5839">
        <w:rPr>
          <w:rFonts w:ascii="Arial LatArm" w:hAnsi="Arial LatArm"/>
          <w:i/>
          <w:sz w:val="20"/>
          <w:szCs w:val="20"/>
          <w:lang w:val="ru-RU"/>
        </w:rPr>
        <w:t xml:space="preserve"> </w:t>
      </w:r>
      <w:r w:rsidRPr="000C5839">
        <w:rPr>
          <w:rFonts w:ascii="Arial" w:hAnsi="Arial" w:cs="Arial"/>
          <w:i/>
          <w:sz w:val="20"/>
          <w:szCs w:val="20"/>
          <w:lang w:val="ru-RU"/>
        </w:rPr>
        <w:t>после</w:t>
      </w:r>
      <w:r w:rsidRPr="000C5839">
        <w:rPr>
          <w:rFonts w:ascii="Arial LatArm" w:hAnsi="Arial LatArm"/>
          <w:i/>
          <w:sz w:val="20"/>
          <w:szCs w:val="20"/>
          <w:lang w:val="ru-RU"/>
        </w:rPr>
        <w:t xml:space="preserve"> </w:t>
      </w:r>
      <w:r w:rsidRPr="000C5839">
        <w:rPr>
          <w:rFonts w:ascii="Arial" w:hAnsi="Arial" w:cs="Arial"/>
          <w:i/>
          <w:sz w:val="20"/>
          <w:szCs w:val="20"/>
          <w:lang w:val="ru-RU"/>
        </w:rPr>
        <w:t>опубликации</w:t>
      </w:r>
      <w:r w:rsidRPr="000C5839">
        <w:rPr>
          <w:rFonts w:ascii="Arial LatArm" w:hAnsi="Arial LatArm"/>
          <w:i/>
          <w:sz w:val="20"/>
          <w:szCs w:val="20"/>
          <w:lang w:val="ru-RU"/>
        </w:rPr>
        <w:t xml:space="preserve"> </w:t>
      </w:r>
      <w:r w:rsidRPr="000C5839">
        <w:rPr>
          <w:rFonts w:ascii="Arial" w:hAnsi="Arial" w:cs="Arial"/>
          <w:i/>
          <w:sz w:val="20"/>
          <w:szCs w:val="20"/>
          <w:lang w:val="ru-RU"/>
        </w:rPr>
        <w:t>этого</w:t>
      </w:r>
      <w:r w:rsidRPr="000C5839">
        <w:rPr>
          <w:rFonts w:ascii="Arial LatArm" w:hAnsi="Arial LatArm"/>
          <w:i/>
          <w:sz w:val="20"/>
          <w:szCs w:val="20"/>
          <w:lang w:val="ru-RU"/>
        </w:rPr>
        <w:t xml:space="preserve"> </w:t>
      </w:r>
      <w:r w:rsidRPr="000C5839">
        <w:rPr>
          <w:rFonts w:ascii="Arial" w:hAnsi="Arial" w:cs="Arial"/>
          <w:i/>
          <w:sz w:val="20"/>
          <w:szCs w:val="20"/>
          <w:lang w:val="ru-RU"/>
        </w:rPr>
        <w:t>объявления</w:t>
      </w:r>
      <w:r w:rsidRPr="000C5839">
        <w:rPr>
          <w:rFonts w:ascii="Arial LatArm" w:hAnsi="Arial LatArm"/>
          <w:i/>
          <w:sz w:val="20"/>
          <w:szCs w:val="20"/>
          <w:lang w:val="ru-RU"/>
        </w:rPr>
        <w:t xml:space="preserve"> </w:t>
      </w:r>
      <w:r w:rsidRPr="000C5839">
        <w:rPr>
          <w:rFonts w:ascii="Arial" w:hAnsi="Arial" w:cs="Arial"/>
          <w:i/>
          <w:sz w:val="20"/>
          <w:szCs w:val="20"/>
          <w:lang w:val="ru-RU"/>
        </w:rPr>
        <w:t>в</w:t>
      </w:r>
      <w:r>
        <w:rPr>
          <w:rFonts w:ascii="Arial LatArm" w:hAnsi="Arial LatArm"/>
          <w:i/>
          <w:sz w:val="20"/>
          <w:szCs w:val="20"/>
          <w:lang w:val="ru-RU"/>
        </w:rPr>
        <w:t xml:space="preserve"> 1</w:t>
      </w:r>
      <w:r w:rsidRPr="00F57BF0">
        <w:rPr>
          <w:rFonts w:ascii="Arial LatArm" w:hAnsi="Arial LatArm"/>
          <w:i/>
          <w:sz w:val="20"/>
          <w:szCs w:val="20"/>
          <w:lang w:val="ru-RU"/>
        </w:rPr>
        <w:t>1</w:t>
      </w:r>
      <w:r w:rsidRPr="000C5839">
        <w:rPr>
          <w:rFonts w:ascii="Arial LatArm" w:hAnsi="Arial LatArm"/>
          <w:i/>
          <w:sz w:val="20"/>
          <w:szCs w:val="20"/>
          <w:lang w:val="ru-RU"/>
        </w:rPr>
        <w:t>:00.</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Жалобы</w:t>
      </w:r>
      <w:r w:rsidRPr="00AF1ED9">
        <w:rPr>
          <w:rFonts w:ascii="Arial LatArm" w:hAnsi="Arial LatArm" w:cs="Sylfaen"/>
          <w:i/>
          <w:sz w:val="20"/>
          <w:szCs w:val="20"/>
          <w:lang w:val="hy-AM"/>
        </w:rPr>
        <w:t xml:space="preserve"> </w:t>
      </w:r>
      <w:r w:rsidRPr="00AF1ED9">
        <w:rPr>
          <w:rFonts w:ascii="Arial" w:hAnsi="Arial" w:cs="Arial"/>
          <w:i/>
          <w:sz w:val="20"/>
          <w:szCs w:val="20"/>
          <w:lang w:val="hy-AM"/>
        </w:rPr>
        <w:t>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эту</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процедуру</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представлены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Апелляционный</w:t>
      </w:r>
      <w:r w:rsidRPr="00AF1ED9">
        <w:rPr>
          <w:rFonts w:ascii="Arial LatArm" w:hAnsi="Arial LatArm" w:cs="Sylfaen"/>
          <w:i/>
          <w:sz w:val="20"/>
          <w:szCs w:val="20"/>
          <w:lang w:val="hy-AM"/>
        </w:rPr>
        <w:t xml:space="preserve"> </w:t>
      </w:r>
      <w:r w:rsidRPr="00AF1ED9">
        <w:rPr>
          <w:rFonts w:ascii="Arial" w:hAnsi="Arial" w:cs="Arial"/>
          <w:i/>
          <w:sz w:val="20"/>
          <w:szCs w:val="20"/>
          <w:lang w:val="hy-AM"/>
        </w:rPr>
        <w:t>совет</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закупкам</w:t>
      </w:r>
      <w:r w:rsidRPr="00AF1ED9">
        <w:rPr>
          <w:rFonts w:ascii="Arial LatArm" w:hAnsi="Arial LatArm" w:cs="Sylfaen"/>
          <w:i/>
          <w:sz w:val="20"/>
          <w:szCs w:val="20"/>
          <w:lang w:val="hy-AM"/>
        </w:rPr>
        <w:t xml:space="preserve">, c. </w:t>
      </w:r>
      <w:r w:rsidRPr="00AF1ED9">
        <w:rPr>
          <w:rFonts w:ascii="Arial" w:hAnsi="Arial" w:cs="Arial"/>
          <w:i/>
          <w:sz w:val="20"/>
          <w:szCs w:val="20"/>
          <w:lang w:val="hy-AM"/>
        </w:rPr>
        <w:t>Ереван</w:t>
      </w:r>
      <w:r w:rsidRPr="00AF1ED9">
        <w:rPr>
          <w:rFonts w:ascii="Arial LatArm" w:hAnsi="Arial LatArm" w:cs="Sylfaen"/>
          <w:i/>
          <w:sz w:val="20"/>
          <w:szCs w:val="20"/>
          <w:lang w:val="hy-AM"/>
        </w:rPr>
        <w:t xml:space="preserve">, </w:t>
      </w:r>
      <w:r w:rsidRPr="00AF1ED9">
        <w:rPr>
          <w:rFonts w:ascii="Arial" w:hAnsi="Arial" w:cs="Arial"/>
          <w:i/>
          <w:sz w:val="20"/>
          <w:szCs w:val="20"/>
          <w:lang w:val="hy-AM"/>
        </w:rPr>
        <w:t>ул</w:t>
      </w:r>
      <w:r w:rsidRPr="00AF1ED9">
        <w:rPr>
          <w:rFonts w:ascii="Arial LatArm" w:hAnsi="Arial LatArm" w:cs="Sylfaen"/>
          <w:i/>
          <w:sz w:val="20"/>
          <w:szCs w:val="20"/>
          <w:lang w:val="hy-AM"/>
        </w:rPr>
        <w:t xml:space="preserve">. </w:t>
      </w:r>
      <w:r w:rsidRPr="00AF1ED9">
        <w:rPr>
          <w:rFonts w:ascii="Arial" w:hAnsi="Arial" w:cs="Arial"/>
          <w:i/>
          <w:sz w:val="20"/>
          <w:szCs w:val="20"/>
          <w:lang w:val="hy-AM"/>
        </w:rPr>
        <w:t>Мелик</w:t>
      </w:r>
      <w:r w:rsidRPr="00AF1ED9">
        <w:rPr>
          <w:rFonts w:ascii="Arial LatArm" w:hAnsi="Arial LatArm" w:cs="Sylfaen"/>
          <w:i/>
          <w:sz w:val="20"/>
          <w:szCs w:val="20"/>
          <w:lang w:val="hy-AM"/>
        </w:rPr>
        <w:t>-</w:t>
      </w:r>
      <w:r w:rsidRPr="00AF1ED9">
        <w:rPr>
          <w:rFonts w:ascii="Arial" w:hAnsi="Arial" w:cs="Arial"/>
          <w:i/>
          <w:sz w:val="20"/>
          <w:szCs w:val="20"/>
          <w:lang w:val="hy-AM"/>
        </w:rPr>
        <w:t>Адамян</w:t>
      </w:r>
      <w:r w:rsidRPr="00AF1ED9">
        <w:rPr>
          <w:rFonts w:ascii="Arial LatArm" w:hAnsi="Arial LatArm" w:cs="Sylfaen"/>
          <w:i/>
          <w:sz w:val="20"/>
          <w:szCs w:val="20"/>
          <w:lang w:val="hy-AM"/>
        </w:rPr>
        <w:t xml:space="preserve"> 1 </w:t>
      </w:r>
      <w:r w:rsidRPr="00AF1ED9">
        <w:rPr>
          <w:rFonts w:ascii="Arial" w:hAnsi="Arial" w:cs="Arial"/>
          <w:i/>
          <w:sz w:val="20"/>
          <w:szCs w:val="20"/>
          <w:lang w:val="hy-AM"/>
        </w:rPr>
        <w:t>адрес</w:t>
      </w:r>
      <w:r w:rsidRPr="00AF1ED9">
        <w:rPr>
          <w:rFonts w:ascii="Arial LatArm" w:hAnsi="Arial LatArm" w:cs="Sylfaen"/>
          <w:i/>
          <w:sz w:val="20"/>
          <w:szCs w:val="20"/>
          <w:lang w:val="hy-AM"/>
        </w:rPr>
        <w:t xml:space="preserve">. </w:t>
      </w:r>
      <w:r w:rsidRPr="00AF1ED9">
        <w:rPr>
          <w:rFonts w:ascii="Arial" w:hAnsi="Arial" w:cs="Arial"/>
          <w:i/>
          <w:sz w:val="20"/>
          <w:szCs w:val="20"/>
          <w:lang w:val="hy-AM"/>
        </w:rPr>
        <w:t>Апелляция</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оформлена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порядке</w:t>
      </w:r>
      <w:r w:rsidRPr="00AF1ED9">
        <w:rPr>
          <w:rFonts w:ascii="Arial LatArm" w:hAnsi="Arial LatArm" w:cs="Sylfaen"/>
          <w:i/>
          <w:sz w:val="20"/>
          <w:szCs w:val="20"/>
          <w:lang w:val="hy-AM"/>
        </w:rPr>
        <w:t xml:space="preserve">, </w:t>
      </w:r>
      <w:r w:rsidRPr="00AF1ED9">
        <w:rPr>
          <w:rFonts w:ascii="Arial" w:hAnsi="Arial" w:cs="Arial"/>
          <w:i/>
          <w:sz w:val="20"/>
          <w:szCs w:val="20"/>
          <w:lang w:val="hy-AM"/>
        </w:rPr>
        <w:t>установленном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приглашением</w:t>
      </w:r>
      <w:r w:rsidRPr="00AF1ED9">
        <w:rPr>
          <w:rFonts w:ascii="Arial LatArm" w:hAnsi="Arial LatArm" w:cs="Sylfaen"/>
          <w:i/>
          <w:sz w:val="20"/>
          <w:szCs w:val="20"/>
          <w:lang w:val="hy-AM"/>
        </w:rPr>
        <w:t xml:space="preserve"> </w:t>
      </w:r>
      <w:r w:rsidRPr="00AF1ED9">
        <w:rPr>
          <w:rFonts w:ascii="Arial" w:hAnsi="Arial" w:cs="Arial"/>
          <w:i/>
          <w:sz w:val="20"/>
          <w:szCs w:val="20"/>
          <w:lang w:val="hy-AM"/>
        </w:rPr>
        <w:t>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эту</w:t>
      </w:r>
      <w:r w:rsidRPr="00AF1ED9">
        <w:rPr>
          <w:rFonts w:ascii="Arial LatArm" w:hAnsi="Arial LatArm" w:cs="Sylfaen"/>
          <w:i/>
          <w:sz w:val="20"/>
          <w:szCs w:val="20"/>
          <w:lang w:val="hy-AM"/>
        </w:rPr>
        <w:t xml:space="preserve"> </w:t>
      </w:r>
      <w:r w:rsidRPr="00AF1ED9">
        <w:rPr>
          <w:rFonts w:ascii="Arial" w:hAnsi="Arial" w:cs="Arial"/>
          <w:i/>
          <w:sz w:val="20"/>
          <w:szCs w:val="20"/>
          <w:lang w:val="hy-AM"/>
        </w:rPr>
        <w:t>цитату</w:t>
      </w:r>
      <w:r w:rsidRPr="00AF1ED9">
        <w:rPr>
          <w:rFonts w:ascii="Arial LatArm" w:hAnsi="Arial LatArm" w:cs="Sylfaen"/>
          <w:i/>
          <w:sz w:val="20"/>
          <w:szCs w:val="20"/>
          <w:lang w:val="hy-AM"/>
        </w:rPr>
        <w:t xml:space="preserve">. </w:t>
      </w:r>
      <w:r w:rsidRPr="00AF1ED9">
        <w:rPr>
          <w:rFonts w:ascii="Arial" w:hAnsi="Arial" w:cs="Arial"/>
          <w:i/>
          <w:sz w:val="20"/>
          <w:szCs w:val="20"/>
          <w:lang w:val="hy-AM"/>
        </w:rPr>
        <w:t>Чтобы</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подать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иск</w:t>
      </w:r>
      <w:r w:rsidRPr="00AF1ED9">
        <w:rPr>
          <w:rFonts w:ascii="Arial LatArm" w:hAnsi="Arial LatArm" w:cs="Sylfaen"/>
          <w:i/>
          <w:sz w:val="20"/>
          <w:szCs w:val="20"/>
          <w:lang w:val="hy-AM"/>
        </w:rPr>
        <w:t xml:space="preserve">, </w:t>
      </w:r>
      <w:r w:rsidRPr="00AF1ED9">
        <w:rPr>
          <w:rFonts w:ascii="Arial" w:hAnsi="Arial" w:cs="Arial"/>
          <w:i/>
          <w:sz w:val="20"/>
          <w:szCs w:val="20"/>
          <w:lang w:val="hy-AM"/>
        </w:rPr>
        <w:t>плата</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уплачена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размере</w:t>
      </w:r>
      <w:r>
        <w:rPr>
          <w:rFonts w:ascii="Arial LatArm" w:hAnsi="Arial LatArm" w:cs="Sylfaen"/>
          <w:i/>
          <w:sz w:val="20"/>
          <w:szCs w:val="20"/>
          <w:lang w:val="hy-AM"/>
        </w:rPr>
        <w:t xml:space="preserve"> 30</w:t>
      </w:r>
      <w:r w:rsidRPr="00AF1ED9">
        <w:rPr>
          <w:rFonts w:ascii="Arial LatArm" w:hAnsi="Arial LatArm" w:cs="Sylfaen"/>
          <w:i/>
          <w:sz w:val="20"/>
          <w:szCs w:val="20"/>
          <w:lang w:val="hy-AM"/>
        </w:rPr>
        <w:t xml:space="preserve">000 </w:t>
      </w:r>
      <w:r w:rsidRPr="00AF1ED9">
        <w:rPr>
          <w:rFonts w:ascii="Arial" w:hAnsi="Arial" w:cs="Arial"/>
          <w:i/>
          <w:sz w:val="20"/>
          <w:szCs w:val="20"/>
          <w:lang w:val="hy-AM"/>
        </w:rPr>
        <w:t>драм</w:t>
      </w:r>
      <w:r w:rsidRPr="00AF1ED9">
        <w:rPr>
          <w:rFonts w:ascii="Arial LatArm" w:hAnsi="Arial LatArm" w:cs="Sylfaen"/>
          <w:i/>
          <w:sz w:val="20"/>
          <w:szCs w:val="20"/>
          <w:lang w:val="hy-AM"/>
        </w:rPr>
        <w:t xml:space="preserve"> (</w:t>
      </w:r>
      <w:r w:rsidRPr="00AF1ED9">
        <w:rPr>
          <w:rFonts w:ascii="Arial" w:hAnsi="Arial" w:cs="Arial"/>
          <w:i/>
          <w:sz w:val="20"/>
          <w:szCs w:val="20"/>
          <w:lang w:val="hy-AM"/>
        </w:rPr>
        <w:t>тридцать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тысяч</w:t>
      </w:r>
      <w:r w:rsidRPr="00AF1ED9">
        <w:rPr>
          <w:rFonts w:ascii="Arial LatArm" w:hAnsi="Arial LatArm" w:cs="Sylfaen"/>
          <w:i/>
          <w:sz w:val="20"/>
          <w:szCs w:val="20"/>
          <w:lang w:val="hy-AM"/>
        </w:rPr>
        <w:t xml:space="preserve">) </w:t>
      </w:r>
      <w:r w:rsidRPr="00AF1ED9">
        <w:rPr>
          <w:rFonts w:ascii="Arial" w:hAnsi="Arial" w:cs="Arial"/>
          <w:i/>
          <w:sz w:val="20"/>
          <w:szCs w:val="20"/>
          <w:lang w:val="hy-AM"/>
        </w:rPr>
        <w:t>рублей</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которые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переведены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счет</w:t>
      </w:r>
      <w:r w:rsidRPr="00AF1ED9">
        <w:rPr>
          <w:rFonts w:ascii="Arial LatArm" w:hAnsi="Arial LatArm" w:cs="Sylfaen"/>
          <w:i/>
          <w:sz w:val="20"/>
          <w:szCs w:val="20"/>
          <w:lang w:val="hy-AM"/>
        </w:rPr>
        <w:t xml:space="preserve"> </w:t>
      </w:r>
      <w:r w:rsidRPr="00AF1ED9">
        <w:rPr>
          <w:rFonts w:ascii="Arial" w:hAnsi="Arial" w:cs="Arial"/>
          <w:i/>
          <w:sz w:val="20"/>
          <w:szCs w:val="20"/>
          <w:lang w:val="hy-AM"/>
        </w:rPr>
        <w:t>Казначейства</w:t>
      </w:r>
      <w:r w:rsidRPr="00AF1ED9">
        <w:rPr>
          <w:rFonts w:ascii="Arial LatArm" w:hAnsi="Arial LatArm" w:cs="Sylfaen"/>
          <w:i/>
          <w:sz w:val="20"/>
          <w:szCs w:val="20"/>
          <w:lang w:val="hy-AM"/>
        </w:rPr>
        <w:t xml:space="preserve"> </w:t>
      </w:r>
      <w:r w:rsidRPr="00AF1ED9">
        <w:rPr>
          <w:rFonts w:ascii="Arial" w:hAnsi="Arial" w:cs="Arial"/>
          <w:i/>
          <w:sz w:val="20"/>
          <w:szCs w:val="20"/>
          <w:lang w:val="hy-AM"/>
        </w:rPr>
        <w:t>№</w:t>
      </w:r>
      <w:r w:rsidRPr="00AF1ED9">
        <w:rPr>
          <w:rFonts w:ascii="Arial LatArm" w:hAnsi="Arial LatArm" w:cs="Sylfaen"/>
          <w:i/>
          <w:sz w:val="20"/>
          <w:szCs w:val="20"/>
          <w:lang w:val="hy-AM"/>
        </w:rPr>
        <w:t xml:space="preserve"> 900008000482, </w:t>
      </w:r>
      <w:r w:rsidRPr="00AF1ED9">
        <w:rPr>
          <w:rFonts w:ascii="Arial" w:hAnsi="Arial" w:cs="Arial"/>
          <w:i/>
          <w:sz w:val="20"/>
          <w:szCs w:val="20"/>
          <w:lang w:val="hy-AM"/>
        </w:rPr>
        <w:t>который</w:t>
      </w:r>
      <w:r w:rsidRPr="00AF1ED9">
        <w:rPr>
          <w:rFonts w:ascii="Arial LatArm" w:hAnsi="Arial LatArm" w:cs="Sylfaen"/>
          <w:i/>
          <w:sz w:val="20"/>
          <w:szCs w:val="20"/>
          <w:lang w:val="hy-AM"/>
        </w:rPr>
        <w:t xml:space="preserve"> </w:t>
      </w:r>
      <w:r w:rsidRPr="00AF1ED9">
        <w:rPr>
          <w:rFonts w:ascii="Arial" w:hAnsi="Arial" w:cs="Arial"/>
          <w:i/>
          <w:sz w:val="20"/>
          <w:szCs w:val="20"/>
          <w:lang w:val="hy-AM"/>
        </w:rPr>
        <w:t>открывается</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w:t>
      </w:r>
      <w:r w:rsidRPr="00AF1ED9">
        <w:rPr>
          <w:rFonts w:ascii="Arial LatArm" w:hAnsi="Arial LatArm" w:cs="Sylfaen"/>
          <w:i/>
          <w:sz w:val="20"/>
          <w:szCs w:val="20"/>
          <w:lang w:val="hy-AM"/>
        </w:rPr>
        <w:t xml:space="preserve"> </w:t>
      </w:r>
      <w:r w:rsidRPr="00AF1ED9">
        <w:rPr>
          <w:rFonts w:ascii="Arial" w:hAnsi="Arial" w:cs="Arial"/>
          <w:i/>
          <w:sz w:val="20"/>
          <w:szCs w:val="20"/>
          <w:lang w:val="hy-AM"/>
        </w:rPr>
        <w:t>Министерстве</w:t>
      </w:r>
      <w:r w:rsidRPr="00AF1ED9">
        <w:rPr>
          <w:rFonts w:ascii="Arial LatArm" w:hAnsi="Arial LatArm" w:cs="Sylfaen"/>
          <w:i/>
          <w:sz w:val="20"/>
          <w:szCs w:val="20"/>
          <w:lang w:val="hy-AM"/>
        </w:rPr>
        <w:t xml:space="preserve"> </w:t>
      </w:r>
      <w:r w:rsidRPr="00AF1ED9">
        <w:rPr>
          <w:rFonts w:ascii="Arial" w:hAnsi="Arial" w:cs="Arial"/>
          <w:i/>
          <w:sz w:val="20"/>
          <w:szCs w:val="20"/>
          <w:lang w:val="hy-AM"/>
        </w:rPr>
        <w:t>финансов</w:t>
      </w:r>
      <w:r w:rsidRPr="00AF1ED9">
        <w:rPr>
          <w:rFonts w:ascii="Arial LatArm" w:hAnsi="Arial LatArm" w:cs="Sylfaen"/>
          <w:i/>
          <w:sz w:val="20"/>
          <w:szCs w:val="20"/>
          <w:lang w:val="hy-AM"/>
        </w:rPr>
        <w:t xml:space="preserve"> </w:t>
      </w:r>
      <w:r w:rsidRPr="00AF1ED9">
        <w:rPr>
          <w:rFonts w:ascii="Arial" w:hAnsi="Arial" w:cs="Arial"/>
          <w:i/>
          <w:sz w:val="20"/>
          <w:szCs w:val="20"/>
          <w:lang w:val="hy-AM"/>
        </w:rPr>
        <w:t>Республики</w:t>
      </w:r>
      <w:r w:rsidRPr="00AF1ED9">
        <w:rPr>
          <w:rFonts w:ascii="Arial LatArm" w:hAnsi="Arial LatArm" w:cs="Sylfaen"/>
          <w:i/>
          <w:sz w:val="20"/>
          <w:szCs w:val="20"/>
          <w:lang w:val="hy-AM"/>
        </w:rPr>
        <w:t xml:space="preserve"> </w:t>
      </w:r>
      <w:r w:rsidRPr="00AF1ED9">
        <w:rPr>
          <w:rFonts w:ascii="Arial" w:hAnsi="Arial" w:cs="Arial"/>
          <w:i/>
          <w:sz w:val="20"/>
          <w:szCs w:val="20"/>
          <w:lang w:val="hy-AM"/>
        </w:rPr>
        <w:t>Армения</w:t>
      </w:r>
      <w:r w:rsidRPr="00AF1ED9">
        <w:rPr>
          <w:rFonts w:ascii="Arial LatArm" w:hAnsi="Arial LatArm" w:cs="Sylfaen"/>
          <w:i/>
          <w:sz w:val="20"/>
          <w:szCs w:val="20"/>
          <w:lang w:val="hy-AM"/>
        </w:rPr>
        <w:t>.</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Для</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получения</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дополнительной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информации</w:t>
      </w:r>
      <w:r w:rsidRPr="00AF1ED9">
        <w:rPr>
          <w:rFonts w:ascii="Arial LatArm" w:hAnsi="Arial LatArm" w:cs="Sylfaen"/>
          <w:i/>
          <w:sz w:val="20"/>
          <w:szCs w:val="20"/>
          <w:lang w:val="hy-AM"/>
        </w:rPr>
        <w:t xml:space="preserve"> </w:t>
      </w:r>
      <w:r w:rsidRPr="00AF1ED9">
        <w:rPr>
          <w:rFonts w:ascii="Arial" w:hAnsi="Arial" w:cs="Arial"/>
          <w:i/>
          <w:sz w:val="20"/>
          <w:szCs w:val="20"/>
          <w:lang w:val="hy-AM"/>
        </w:rPr>
        <w:t>об</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объявлении</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пожалуйста</w:t>
      </w:r>
      <w:r w:rsidRPr="00AF1ED9">
        <w:rPr>
          <w:rFonts w:ascii="Arial LatArm" w:hAnsi="Arial LatArm" w:cs="Sylfaen"/>
          <w:i/>
          <w:sz w:val="20"/>
          <w:szCs w:val="20"/>
          <w:lang w:val="hy-AM"/>
        </w:rPr>
        <w:t xml:space="preserve">, </w:t>
      </w:r>
      <w:r w:rsidRPr="00AF1ED9">
        <w:rPr>
          <w:rFonts w:ascii="Arial" w:hAnsi="Arial" w:cs="Arial"/>
          <w:i/>
          <w:sz w:val="20"/>
          <w:szCs w:val="20"/>
          <w:lang w:val="hy-AM"/>
        </w:rPr>
        <w:t>свяжитесь</w:t>
      </w:r>
      <w:r w:rsidRPr="00AF1ED9">
        <w:rPr>
          <w:rFonts w:ascii="Arial LatArm" w:hAnsi="Arial LatArm" w:cs="Sylfaen"/>
          <w:i/>
          <w:sz w:val="20"/>
          <w:szCs w:val="20"/>
          <w:lang w:val="hy-AM"/>
        </w:rPr>
        <w:t xml:space="preserve"> </w:t>
      </w:r>
      <w:r w:rsidRPr="00AF1ED9">
        <w:rPr>
          <w:rFonts w:ascii="Arial" w:hAnsi="Arial" w:cs="Arial"/>
          <w:i/>
          <w:sz w:val="20"/>
          <w:szCs w:val="20"/>
          <w:lang w:val="hy-AM"/>
        </w:rPr>
        <w:t>с</w:t>
      </w:r>
      <w:r w:rsidRPr="00AF1ED9">
        <w:rPr>
          <w:rFonts w:ascii="Arial LatArm" w:hAnsi="Arial LatArm" w:cs="Sylfaen"/>
          <w:i/>
          <w:sz w:val="20"/>
          <w:szCs w:val="20"/>
          <w:lang w:val="hy-AM"/>
        </w:rPr>
        <w:t xml:space="preserve"> </w:t>
      </w:r>
      <w:r>
        <w:rPr>
          <w:rFonts w:ascii="Arial" w:hAnsi="Arial" w:cs="Arial"/>
          <w:i/>
          <w:sz w:val="20"/>
          <w:szCs w:val="20"/>
          <w:lang w:val="ru-RU"/>
        </w:rPr>
        <w:t>Да</w:t>
      </w:r>
      <w:r w:rsidRPr="007E76D8">
        <w:rPr>
          <w:rFonts w:ascii="Arial" w:hAnsi="Arial" w:cs="Arial"/>
          <w:i/>
          <w:sz w:val="20"/>
          <w:szCs w:val="20"/>
          <w:lang w:val="ru-RU"/>
        </w:rPr>
        <w:t>в</w:t>
      </w:r>
      <w:r w:rsidRPr="00F57BF0">
        <w:rPr>
          <w:rFonts w:ascii="Arial" w:hAnsi="Arial" w:cs="Arial"/>
          <w:i/>
          <w:sz w:val="20"/>
          <w:szCs w:val="20"/>
          <w:lang w:val="ru-RU"/>
        </w:rPr>
        <w:t>ид Айвазиану</w:t>
      </w:r>
      <w:r w:rsidRPr="00AF1ED9">
        <w:rPr>
          <w:rFonts w:ascii="Arial LatArm" w:hAnsi="Arial LatArm" w:cs="Sylfaen"/>
          <w:i/>
          <w:sz w:val="20"/>
          <w:szCs w:val="20"/>
          <w:lang w:val="hy-AM"/>
        </w:rPr>
        <w:t xml:space="preserve">, </w:t>
      </w:r>
      <w:r>
        <w:rPr>
          <w:rFonts w:ascii="Arial" w:hAnsi="Arial" w:cs="Arial"/>
          <w:i/>
          <w:sz w:val="20"/>
          <w:szCs w:val="20"/>
          <w:lang w:val="ru-RU"/>
        </w:rPr>
        <w:t>с</w:t>
      </w:r>
      <w:r w:rsidRPr="00AF1ED9">
        <w:rPr>
          <w:rFonts w:ascii="Arial" w:hAnsi="Arial" w:cs="Arial"/>
          <w:i/>
          <w:sz w:val="20"/>
          <w:szCs w:val="20"/>
          <w:lang w:val="hy-AM"/>
        </w:rPr>
        <w:t>екретарем</w:t>
      </w:r>
      <w:r w:rsidRPr="00AF1ED9">
        <w:rPr>
          <w:rFonts w:ascii="Arial LatArm" w:hAnsi="Arial LatArm" w:cs="Sylfaen"/>
          <w:i/>
          <w:sz w:val="20"/>
          <w:szCs w:val="20"/>
          <w:lang w:val="hy-AM"/>
        </w:rPr>
        <w:t xml:space="preserve"> </w:t>
      </w:r>
      <w:r>
        <w:rPr>
          <w:rFonts w:ascii="Arial" w:hAnsi="Arial" w:cs="Arial"/>
          <w:i/>
          <w:sz w:val="20"/>
          <w:szCs w:val="20"/>
          <w:lang w:val="ru-RU"/>
        </w:rPr>
        <w:t>о</w:t>
      </w:r>
      <w:r w:rsidRPr="00AF1ED9">
        <w:rPr>
          <w:rFonts w:ascii="Arial" w:hAnsi="Arial" w:cs="Arial"/>
          <w:i/>
          <w:sz w:val="20"/>
          <w:szCs w:val="20"/>
          <w:lang w:val="hy-AM"/>
        </w:rPr>
        <w:t>ценочной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комиссии</w:t>
      </w:r>
      <w:r w:rsidRPr="00AF1ED9">
        <w:rPr>
          <w:rFonts w:ascii="Arial LatArm" w:hAnsi="Arial LatArm" w:cs="Sylfaen"/>
          <w:i/>
          <w:sz w:val="20"/>
          <w:szCs w:val="20"/>
          <w:lang w:val="hy-AM"/>
        </w:rPr>
        <w:t>.</w:t>
      </w:r>
    </w:p>
    <w:p w:rsidR="00C16BAF" w:rsidRPr="000C5839" w:rsidRDefault="00C16BAF" w:rsidP="00C16BAF">
      <w:pPr>
        <w:pStyle w:val="aa"/>
        <w:ind w:firstLine="567"/>
        <w:jc w:val="both"/>
        <w:rPr>
          <w:rFonts w:ascii="Arial LatArm" w:hAnsi="Arial LatArm" w:cs="Sylfaen"/>
          <w:i/>
          <w:sz w:val="20"/>
          <w:szCs w:val="20"/>
          <w:lang w:val="hy-AM"/>
        </w:rPr>
      </w:pPr>
      <w:r w:rsidRPr="000C5839">
        <w:rPr>
          <w:rFonts w:ascii="Arial LatArm" w:hAnsi="Arial LatArm" w:cs="Courier New"/>
          <w:i/>
          <w:sz w:val="20"/>
          <w:szCs w:val="20"/>
          <w:lang w:val="hy-AM"/>
        </w:rPr>
        <w:t>                           </w:t>
      </w:r>
      <w:r w:rsidRPr="00FA525F">
        <w:rPr>
          <w:rFonts w:ascii="Arial" w:hAnsi="Arial" w:cs="Arial"/>
          <w:i/>
          <w:sz w:val="20"/>
          <w:szCs w:val="20"/>
          <w:lang w:val="hy-AM"/>
        </w:rPr>
        <w:t>Телефон</w:t>
      </w:r>
      <w:r w:rsidRPr="00FA525F">
        <w:rPr>
          <w:rFonts w:ascii="Arial LatArm" w:hAnsi="Arial LatArm" w:cs="GHEA Grapalat"/>
          <w:i/>
          <w:sz w:val="20"/>
          <w:szCs w:val="20"/>
          <w:lang w:val="hy-AM"/>
        </w:rPr>
        <w:t xml:space="preserve">: </w:t>
      </w:r>
      <w:r>
        <w:rPr>
          <w:rFonts w:ascii="GHEA Grapalat" w:hAnsi="GHEA Grapalat"/>
          <w:i/>
          <w:u w:val="single"/>
          <w:lang w:val="af-ZA"/>
        </w:rPr>
        <w:t>0283-2-33-30</w:t>
      </w:r>
    </w:p>
    <w:p w:rsidR="00C16BAF" w:rsidRPr="00AF1ED9" w:rsidRDefault="00C16BAF" w:rsidP="00C16BAF">
      <w:pPr>
        <w:pStyle w:val="aa"/>
        <w:ind w:firstLine="567"/>
        <w:jc w:val="both"/>
        <w:rPr>
          <w:rFonts w:ascii="Arial LatArm" w:hAnsi="Arial LatArm" w:cs="GHEA Grapalat"/>
          <w:i/>
          <w:sz w:val="20"/>
          <w:szCs w:val="20"/>
          <w:lang w:val="hy-AM"/>
        </w:rPr>
      </w:pPr>
      <w:r w:rsidRPr="00AF1ED9">
        <w:rPr>
          <w:rFonts w:ascii="Arial LatArm" w:hAnsi="Arial LatArm" w:cs="Courier New"/>
          <w:i/>
          <w:sz w:val="20"/>
          <w:szCs w:val="20"/>
          <w:lang w:val="hy-AM"/>
        </w:rPr>
        <w:t>                           </w:t>
      </w:r>
      <w:r w:rsidRPr="00AF1ED9">
        <w:rPr>
          <w:rFonts w:ascii="Arial LatArm" w:hAnsi="Arial LatArm" w:cs="GHEA Grapalat"/>
          <w:i/>
          <w:sz w:val="20"/>
          <w:szCs w:val="20"/>
          <w:lang w:val="hy-AM"/>
        </w:rPr>
        <w:t xml:space="preserve">E-mail: </w:t>
      </w:r>
      <w:r>
        <w:rPr>
          <w:rFonts w:ascii="GHEA Grapalat" w:hAnsi="GHEA Grapalat"/>
          <w:i/>
          <w:u w:val="single"/>
          <w:lang w:val="af-ZA"/>
        </w:rPr>
        <w:t>sisiancity@mail.ru</w:t>
      </w:r>
    </w:p>
    <w:p w:rsidR="00C16BAF" w:rsidRPr="00AF1ED9" w:rsidRDefault="00C16BAF" w:rsidP="00C16BAF">
      <w:pPr>
        <w:pStyle w:val="aa"/>
        <w:ind w:firstLine="567"/>
        <w:jc w:val="both"/>
        <w:rPr>
          <w:rFonts w:ascii="Arial LatArm" w:hAnsi="Arial LatArm" w:cs="Sylfaen"/>
          <w:i/>
          <w:sz w:val="20"/>
          <w:szCs w:val="20"/>
          <w:lang w:val="hy-AM"/>
        </w:rPr>
      </w:pPr>
    </w:p>
    <w:p w:rsidR="00C16BAF" w:rsidRPr="00AF1ED9" w:rsidRDefault="00C16BAF" w:rsidP="00C16BAF">
      <w:pPr>
        <w:pStyle w:val="aa"/>
        <w:spacing w:after="0"/>
        <w:ind w:firstLine="567"/>
        <w:jc w:val="both"/>
        <w:rPr>
          <w:rFonts w:ascii="Arial LatArm" w:hAnsi="Arial LatArm" w:cs="Sylfaen"/>
          <w:i/>
          <w:sz w:val="20"/>
          <w:szCs w:val="20"/>
          <w:lang w:val="hy-AM"/>
        </w:rPr>
      </w:pPr>
      <w:r w:rsidRPr="00AF1ED9">
        <w:rPr>
          <w:rFonts w:ascii="Arial LatArm" w:hAnsi="Arial LatArm" w:cs="Courier New"/>
          <w:i/>
          <w:sz w:val="20"/>
          <w:szCs w:val="20"/>
          <w:lang w:val="hy-AM"/>
        </w:rPr>
        <w:t>                           </w:t>
      </w:r>
      <w:r w:rsidRPr="00AF1ED9">
        <w:rPr>
          <w:rFonts w:ascii="Arial" w:hAnsi="Arial" w:cs="Arial"/>
          <w:i/>
          <w:sz w:val="20"/>
          <w:szCs w:val="20"/>
          <w:lang w:val="hy-AM"/>
        </w:rPr>
        <w:t>Клиент</w:t>
      </w:r>
      <w:r w:rsidRPr="00AF1ED9">
        <w:rPr>
          <w:rFonts w:ascii="Arial LatArm" w:hAnsi="Arial LatArm" w:cs="GHEA Grapalat"/>
          <w:i/>
          <w:sz w:val="20"/>
          <w:szCs w:val="20"/>
          <w:lang w:val="hy-AM"/>
        </w:rPr>
        <w:t xml:space="preserve">: </w:t>
      </w:r>
      <w:r w:rsidRPr="00147153">
        <w:rPr>
          <w:rFonts w:ascii="Arial" w:hAnsi="Arial" w:cs="Arial"/>
          <w:i/>
          <w:sz w:val="20"/>
          <w:szCs w:val="20"/>
        </w:rPr>
        <w:t>Сисианское сообщество</w:t>
      </w:r>
    </w:p>
    <w:p w:rsidR="00C16BAF" w:rsidRPr="00AF1ED9" w:rsidRDefault="00C16BAF" w:rsidP="00C16BAF">
      <w:pPr>
        <w:pStyle w:val="aa"/>
        <w:spacing w:after="0"/>
        <w:ind w:firstLine="567"/>
        <w:jc w:val="right"/>
        <w:rPr>
          <w:rFonts w:ascii="Arial LatArm" w:hAnsi="Arial LatArm" w:cs="Sylfaen"/>
          <w:i/>
          <w:sz w:val="20"/>
          <w:szCs w:val="20"/>
          <w:lang w:val="hy-AM"/>
        </w:rPr>
      </w:pPr>
    </w:p>
    <w:p w:rsidR="00C16BAF" w:rsidRPr="00AF1ED9" w:rsidRDefault="00C16BAF" w:rsidP="00C16BAF">
      <w:pPr>
        <w:pStyle w:val="aa"/>
        <w:spacing w:after="0"/>
        <w:ind w:firstLine="567"/>
        <w:jc w:val="right"/>
        <w:rPr>
          <w:rFonts w:ascii="Arial LatArm" w:hAnsi="Arial LatArm" w:cs="Sylfaen"/>
          <w:i/>
          <w:sz w:val="20"/>
          <w:szCs w:val="20"/>
          <w:lang w:val="hy-AM"/>
        </w:rPr>
      </w:pPr>
    </w:p>
    <w:p w:rsidR="00C16BAF" w:rsidRPr="00AF1ED9" w:rsidRDefault="00C16BAF" w:rsidP="00C16BAF">
      <w:pPr>
        <w:pStyle w:val="aa"/>
        <w:spacing w:after="0"/>
        <w:ind w:firstLine="567"/>
        <w:jc w:val="right"/>
        <w:rPr>
          <w:rFonts w:ascii="Arial LatArm" w:hAnsi="Arial LatArm" w:cs="Sylfaen"/>
          <w:i/>
          <w:sz w:val="20"/>
          <w:szCs w:val="20"/>
          <w:lang w:val="hy-AM"/>
        </w:rPr>
      </w:pPr>
    </w:p>
    <w:p w:rsidR="00C16BAF" w:rsidRPr="00AF1ED9" w:rsidRDefault="00C16BAF" w:rsidP="00C16BAF">
      <w:pPr>
        <w:pStyle w:val="aa"/>
        <w:spacing w:after="0"/>
        <w:ind w:firstLine="567"/>
        <w:jc w:val="right"/>
        <w:rPr>
          <w:rFonts w:ascii="Arial LatArm" w:hAnsi="Arial LatArm" w:cs="Sylfaen"/>
          <w:i/>
          <w:sz w:val="20"/>
          <w:szCs w:val="20"/>
          <w:lang w:val="hy-AM"/>
        </w:rPr>
      </w:pPr>
    </w:p>
    <w:p w:rsidR="00C16BAF" w:rsidRPr="00AF1ED9" w:rsidRDefault="00C16BAF" w:rsidP="00C16BAF">
      <w:pPr>
        <w:pStyle w:val="aa"/>
        <w:spacing w:after="0"/>
        <w:ind w:firstLine="567"/>
        <w:jc w:val="right"/>
        <w:rPr>
          <w:rFonts w:ascii="Arial LatArm" w:hAnsi="Arial LatArm" w:cs="Sylfaen"/>
          <w:i/>
          <w:sz w:val="20"/>
          <w:szCs w:val="20"/>
          <w:lang w:val="hy-AM"/>
        </w:rPr>
      </w:pPr>
    </w:p>
    <w:p w:rsidR="00C16BAF" w:rsidRPr="00B90EB6" w:rsidRDefault="00C16BAF" w:rsidP="00C16BAF">
      <w:pPr>
        <w:pStyle w:val="aa"/>
        <w:rPr>
          <w:rFonts w:asciiTheme="minorHAnsi" w:hAnsiTheme="minorHAnsi" w:cs="Sylfaen"/>
          <w:i/>
          <w:sz w:val="20"/>
          <w:szCs w:val="20"/>
        </w:rPr>
      </w:pPr>
    </w:p>
    <w:p w:rsidR="00C16BAF" w:rsidRDefault="00C16BAF" w:rsidP="00C16BAF">
      <w:pPr>
        <w:pStyle w:val="aa"/>
        <w:ind w:firstLine="567"/>
        <w:jc w:val="center"/>
        <w:rPr>
          <w:rFonts w:ascii="Arial LatArm" w:hAnsi="Arial LatArm" w:cs="Sylfaen"/>
          <w:i/>
          <w:sz w:val="20"/>
          <w:szCs w:val="20"/>
        </w:rPr>
      </w:pPr>
    </w:p>
    <w:p w:rsidR="00C16BAF" w:rsidRDefault="00C16BAF" w:rsidP="00C16BAF">
      <w:pPr>
        <w:pStyle w:val="aa"/>
        <w:ind w:firstLine="567"/>
        <w:jc w:val="center"/>
        <w:rPr>
          <w:rFonts w:ascii="Arial LatArm" w:hAnsi="Arial LatArm" w:cs="Sylfaen"/>
          <w:i/>
          <w:sz w:val="20"/>
          <w:szCs w:val="20"/>
        </w:rPr>
      </w:pPr>
    </w:p>
    <w:p w:rsidR="00C16BAF" w:rsidRDefault="00C16BAF" w:rsidP="00C16BAF">
      <w:pPr>
        <w:pStyle w:val="aa"/>
        <w:ind w:firstLine="567"/>
        <w:jc w:val="center"/>
        <w:rPr>
          <w:rFonts w:ascii="Arial LatArm" w:hAnsi="Arial LatArm" w:cs="Sylfaen"/>
          <w:i/>
          <w:sz w:val="20"/>
          <w:szCs w:val="20"/>
        </w:rPr>
      </w:pPr>
    </w:p>
    <w:p w:rsidR="00C16BAF" w:rsidRDefault="00C16BAF" w:rsidP="00C16BAF">
      <w:pPr>
        <w:pStyle w:val="aa"/>
        <w:ind w:firstLine="567"/>
        <w:jc w:val="center"/>
        <w:rPr>
          <w:rFonts w:ascii="Arial LatArm" w:hAnsi="Arial LatArm" w:cs="Sylfaen"/>
          <w:i/>
          <w:sz w:val="20"/>
          <w:szCs w:val="20"/>
        </w:rPr>
      </w:pPr>
    </w:p>
    <w:p w:rsidR="00C16BAF" w:rsidRDefault="00C16BAF" w:rsidP="00C16BAF">
      <w:pPr>
        <w:pStyle w:val="aa"/>
        <w:ind w:firstLine="567"/>
        <w:jc w:val="center"/>
        <w:rPr>
          <w:rFonts w:ascii="Arial LatArm" w:hAnsi="Arial LatArm" w:cs="Sylfaen"/>
          <w:i/>
          <w:sz w:val="20"/>
          <w:szCs w:val="20"/>
        </w:rPr>
      </w:pPr>
    </w:p>
    <w:p w:rsidR="00C16BAF" w:rsidRDefault="00C16BAF" w:rsidP="00C16BAF">
      <w:pPr>
        <w:pStyle w:val="aa"/>
        <w:ind w:firstLine="567"/>
        <w:jc w:val="center"/>
        <w:rPr>
          <w:rFonts w:ascii="Arial LatArm" w:hAnsi="Arial LatArm" w:cs="Sylfaen"/>
          <w:i/>
          <w:sz w:val="20"/>
          <w:szCs w:val="20"/>
        </w:rPr>
      </w:pPr>
    </w:p>
    <w:p w:rsidR="00C16BAF" w:rsidRPr="00AF1ED9" w:rsidRDefault="00C16BAF" w:rsidP="00C16BAF">
      <w:pPr>
        <w:pStyle w:val="aa"/>
        <w:ind w:firstLine="567"/>
        <w:jc w:val="center"/>
        <w:rPr>
          <w:rFonts w:ascii="Arial LatArm" w:hAnsi="Arial LatArm" w:cs="Sylfaen"/>
          <w:i/>
          <w:sz w:val="20"/>
          <w:szCs w:val="20"/>
          <w:lang w:val="hy-AM"/>
        </w:rPr>
      </w:pPr>
      <w:r w:rsidRPr="00AF1ED9">
        <w:rPr>
          <w:rFonts w:ascii="Arial LatArm" w:hAnsi="Arial LatArm" w:cs="Sylfaen"/>
          <w:i/>
          <w:sz w:val="20"/>
          <w:szCs w:val="20"/>
          <w:lang w:val="hy-AM"/>
        </w:rPr>
        <w:t>ANNOUNCEMENT:</w:t>
      </w:r>
    </w:p>
    <w:p w:rsidR="00C16BAF" w:rsidRDefault="00C16BAF" w:rsidP="00C16BAF">
      <w:pPr>
        <w:pStyle w:val="aa"/>
        <w:ind w:firstLine="567"/>
        <w:jc w:val="center"/>
        <w:rPr>
          <w:rFonts w:ascii="Arial LatArm" w:hAnsi="Arial LatArm" w:cs="Sylfaen"/>
          <w:i/>
          <w:sz w:val="20"/>
          <w:szCs w:val="20"/>
        </w:rPr>
      </w:pPr>
      <w:r w:rsidRPr="008B0A76">
        <w:rPr>
          <w:rFonts w:ascii="Arial LatArm" w:hAnsi="Arial LatArm" w:cs="Sylfaen"/>
          <w:i/>
          <w:sz w:val="20"/>
          <w:szCs w:val="20"/>
          <w:lang w:val="hy-AM"/>
        </w:rPr>
        <w:t>OPEN COMPETITION</w:t>
      </w:r>
    </w:p>
    <w:p w:rsidR="00C16BAF" w:rsidRPr="00AF1ED9" w:rsidRDefault="00C16BAF" w:rsidP="00C16BAF">
      <w:pPr>
        <w:pStyle w:val="aa"/>
        <w:ind w:firstLine="567"/>
        <w:jc w:val="center"/>
        <w:rPr>
          <w:rFonts w:ascii="Arial LatArm" w:hAnsi="Arial LatArm" w:cs="Sylfaen"/>
          <w:i/>
          <w:sz w:val="20"/>
          <w:szCs w:val="20"/>
          <w:lang w:val="hy-AM"/>
        </w:rPr>
      </w:pPr>
      <w:r w:rsidRPr="00AF1ED9">
        <w:rPr>
          <w:rFonts w:ascii="Arial LatArm" w:hAnsi="Arial LatArm" w:cs="Sylfaen"/>
          <w:i/>
          <w:sz w:val="20"/>
          <w:szCs w:val="20"/>
          <w:lang w:val="hy-AM"/>
        </w:rPr>
        <w:t>This text of the statement is approved by the quotation inquiry commission</w:t>
      </w:r>
    </w:p>
    <w:p w:rsidR="00C16BAF" w:rsidRPr="003A13D1" w:rsidRDefault="00C16BAF" w:rsidP="00C16BAF">
      <w:pPr>
        <w:pStyle w:val="HTML"/>
        <w:shd w:val="clear" w:color="auto" w:fill="FFFFFF"/>
        <w:jc w:val="center"/>
        <w:rPr>
          <w:rFonts w:ascii="inherit" w:hAnsi="inherit"/>
          <w:color w:val="212121"/>
        </w:rPr>
      </w:pPr>
      <w:r w:rsidRPr="0076724B">
        <w:rPr>
          <w:rFonts w:ascii="Sylfaen" w:hAnsi="Sylfaen" w:cs="Sylfaen"/>
          <w:i/>
          <w:lang w:val="hy-AM"/>
        </w:rPr>
        <w:t>By the Decision</w:t>
      </w:r>
      <w:r w:rsidR="002211EF">
        <w:rPr>
          <w:rFonts w:ascii="Sylfaen" w:hAnsi="Sylfaen" w:cs="Sylfaen"/>
          <w:i/>
        </w:rPr>
        <w:t xml:space="preserve"> N 675</w:t>
      </w:r>
      <w:r w:rsidRPr="0076724B">
        <w:rPr>
          <w:rFonts w:ascii="Sylfaen" w:hAnsi="Sylfaen" w:cs="Sylfaen"/>
          <w:i/>
        </w:rPr>
        <w:t>-А</w:t>
      </w:r>
      <w:r w:rsidRPr="0076724B">
        <w:rPr>
          <w:rFonts w:ascii="Sylfaen" w:hAnsi="Sylfaen" w:cs="Sylfaen"/>
          <w:i/>
          <w:lang w:val="hy-AM"/>
        </w:rPr>
        <w:t xml:space="preserve"> of</w:t>
      </w:r>
      <w:r w:rsidRPr="0076724B">
        <w:rPr>
          <w:rFonts w:ascii="Sylfaen" w:hAnsi="Sylfaen" w:cs="Sylfaen"/>
          <w:i/>
        </w:rPr>
        <w:t xml:space="preserve">  </w:t>
      </w:r>
      <w:r w:rsidR="002211EF" w:rsidRPr="002211EF">
        <w:rPr>
          <w:rFonts w:ascii="Sylfaen" w:hAnsi="Sylfaen" w:cs="Sylfaen"/>
          <w:i/>
        </w:rPr>
        <w:t>September</w:t>
      </w:r>
      <w:r w:rsidRPr="00E41A60">
        <w:rPr>
          <w:rFonts w:ascii="Sylfaen" w:hAnsi="Sylfaen" w:cs="Sylfaen"/>
          <w:i/>
        </w:rPr>
        <w:t xml:space="preserve"> </w:t>
      </w:r>
      <w:r w:rsidR="002211EF">
        <w:rPr>
          <w:rFonts w:ascii="Sylfaen" w:hAnsi="Sylfaen" w:cs="Sylfaen"/>
          <w:i/>
        </w:rPr>
        <w:t>16</w:t>
      </w:r>
      <w:r w:rsidRPr="0076724B">
        <w:rPr>
          <w:rFonts w:ascii="Sylfaen" w:hAnsi="Sylfaen" w:cs="Sylfaen"/>
          <w:i/>
        </w:rPr>
        <w:t>,</w:t>
      </w:r>
      <w:r>
        <w:rPr>
          <w:rFonts w:ascii="Sylfaen" w:hAnsi="Sylfaen" w:cs="Sylfaen"/>
          <w:i/>
          <w:lang w:val="hy-AM"/>
        </w:rPr>
        <w:t xml:space="preserve"> 20</w:t>
      </w:r>
      <w:r>
        <w:rPr>
          <w:rFonts w:ascii="Sylfaen" w:hAnsi="Sylfaen" w:cs="Sylfaen"/>
          <w:i/>
        </w:rPr>
        <w:t>21</w:t>
      </w:r>
      <w:r w:rsidRPr="0076724B">
        <w:rPr>
          <w:rFonts w:ascii="Sylfaen" w:hAnsi="Sylfaen" w:cs="Sylfaen"/>
          <w:i/>
          <w:lang w:val="hy-AM"/>
        </w:rPr>
        <w:t xml:space="preserve"> and published by:</w:t>
      </w:r>
    </w:p>
    <w:p w:rsidR="00C16BAF" w:rsidRPr="0038721B" w:rsidRDefault="00C16BAF" w:rsidP="00C16BAF">
      <w:pPr>
        <w:pStyle w:val="aa"/>
        <w:ind w:firstLine="567"/>
        <w:jc w:val="center"/>
        <w:rPr>
          <w:rFonts w:ascii="Sylfaen" w:hAnsi="Sylfaen" w:cs="Sylfaen"/>
          <w:i/>
          <w:sz w:val="20"/>
          <w:szCs w:val="20"/>
          <w:lang w:val="hy-AM"/>
        </w:rPr>
      </w:pPr>
      <w:r w:rsidRPr="0038721B">
        <w:rPr>
          <w:rFonts w:ascii="Sylfaen" w:hAnsi="Sylfaen" w:cs="Sylfaen"/>
          <w:i/>
          <w:sz w:val="20"/>
          <w:szCs w:val="20"/>
          <w:lang w:val="hy-AM"/>
        </w:rPr>
        <w:t>According to Article 27 of the RA Law on Procurement</w:t>
      </w:r>
    </w:p>
    <w:p w:rsidR="00C16BAF" w:rsidRPr="00B27D5E" w:rsidRDefault="00C16BAF" w:rsidP="00C16BAF">
      <w:pPr>
        <w:jc w:val="center"/>
        <w:rPr>
          <w:rFonts w:ascii="GHEA Grapalat" w:hAnsi="GHEA Grapalat"/>
          <w:i/>
          <w:lang w:val="hy-AM"/>
        </w:rPr>
      </w:pPr>
      <w:r w:rsidRPr="00AF1ED9">
        <w:rPr>
          <w:rFonts w:ascii="Arial LatArm" w:hAnsi="Arial LatArm" w:cs="Sylfaen"/>
          <w:i/>
          <w:sz w:val="20"/>
          <w:szCs w:val="20"/>
          <w:lang w:val="hy-AM"/>
        </w:rPr>
        <w:t>Query Request ID</w:t>
      </w:r>
      <w:r w:rsidRPr="00AF1ED9">
        <w:rPr>
          <w:rFonts w:ascii="Arial LatArm" w:hAnsi="Arial LatArm"/>
        </w:rPr>
        <w:t xml:space="preserve">  </w:t>
      </w:r>
      <w:r w:rsidR="000F700B">
        <w:rPr>
          <w:rFonts w:ascii="GHEA Grapalat" w:hAnsi="GHEA Grapalat"/>
          <w:i/>
          <w:lang w:val="hy-AM"/>
        </w:rPr>
        <w:t>ՍՄՍՀ-</w:t>
      </w:r>
      <w:r w:rsidR="000F700B" w:rsidRPr="007470A1">
        <w:rPr>
          <w:rFonts w:ascii="GHEA Grapalat" w:hAnsi="GHEA Grapalat"/>
          <w:i/>
          <w:lang w:val="hy-AM"/>
        </w:rPr>
        <w:t>ԳՀ</w:t>
      </w:r>
      <w:r w:rsidR="000F700B" w:rsidRPr="007470A1">
        <w:rPr>
          <w:rFonts w:ascii="GHEA Grapalat" w:hAnsi="GHEA Grapalat"/>
          <w:i/>
          <w:lang w:val="af-ZA"/>
        </w:rPr>
        <w:t>ԾՁԲ</w:t>
      </w:r>
      <w:r w:rsidR="000F700B">
        <w:rPr>
          <w:rFonts w:ascii="GHEA Grapalat" w:hAnsi="GHEA Grapalat"/>
          <w:i/>
          <w:lang w:val="af-ZA"/>
        </w:rPr>
        <w:t>-</w:t>
      </w:r>
      <w:r w:rsidR="000F700B" w:rsidRPr="007470A1">
        <w:rPr>
          <w:rFonts w:ascii="GHEA Grapalat" w:hAnsi="GHEA Grapalat"/>
          <w:i/>
          <w:lang w:val="af-ZA"/>
        </w:rPr>
        <w:t>21/</w:t>
      </w:r>
      <w:r w:rsidR="000F700B" w:rsidRPr="007470A1">
        <w:rPr>
          <w:rFonts w:ascii="GHEA Grapalat" w:hAnsi="GHEA Grapalat"/>
          <w:i/>
          <w:lang w:val="hy-AM"/>
        </w:rPr>
        <w:t>6</w:t>
      </w:r>
    </w:p>
    <w:p w:rsidR="00C16BAF" w:rsidRPr="00147153" w:rsidRDefault="00C16BAF" w:rsidP="00C16BAF">
      <w:pPr>
        <w:jc w:val="center"/>
        <w:rPr>
          <w:rFonts w:ascii="Arial LatArm" w:hAnsi="Arial LatArm" w:cs="Sylfaen"/>
          <w:i/>
          <w:sz w:val="20"/>
          <w:szCs w:val="20"/>
        </w:rPr>
      </w:pPr>
    </w:p>
    <w:p w:rsidR="00C16BAF" w:rsidRPr="00B172C3" w:rsidRDefault="00C16BAF" w:rsidP="00C16BAF">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 xml:space="preserve">The Client, </w:t>
      </w:r>
      <w:r>
        <w:rPr>
          <w:rFonts w:ascii="Sylfaen" w:hAnsi="Sylfaen" w:cs="Sylfaen"/>
          <w:i/>
          <w:sz w:val="20"/>
          <w:szCs w:val="20"/>
        </w:rPr>
        <w:t>Sisian</w:t>
      </w:r>
      <w:r w:rsidRPr="00AF1ED9">
        <w:rPr>
          <w:rFonts w:ascii="Arial LatArm" w:hAnsi="Arial LatArm" w:cs="Sylfaen"/>
          <w:i/>
          <w:sz w:val="20"/>
          <w:szCs w:val="20"/>
          <w:lang w:val="hy-AM"/>
        </w:rPr>
        <w:t xml:space="preserve"> Community Municipality, located in </w:t>
      </w:r>
      <w:r w:rsidRPr="00451F3A">
        <w:rPr>
          <w:rFonts w:ascii="Arial LatArm" w:hAnsi="Arial LatArm" w:cs="Sylfaen"/>
          <w:i/>
          <w:sz w:val="20"/>
          <w:szCs w:val="20"/>
        </w:rPr>
        <w:t>city Sisian, Sisakan 31</w:t>
      </w:r>
      <w:r w:rsidRPr="00AF1ED9">
        <w:rPr>
          <w:rFonts w:ascii="Arial LatArm" w:hAnsi="Arial LatArm" w:cs="Sylfaen"/>
          <w:i/>
          <w:sz w:val="20"/>
          <w:szCs w:val="20"/>
          <w:lang w:val="hy-AM"/>
        </w:rPr>
        <w:t>, announces a quotation, which is implemented in one stage.</w:t>
      </w:r>
    </w:p>
    <w:p w:rsidR="00C16BAF" w:rsidRPr="002211EF" w:rsidRDefault="00C16BAF" w:rsidP="00C16BAF">
      <w:pPr>
        <w:pStyle w:val="HTML"/>
        <w:shd w:val="clear" w:color="auto" w:fill="FFFFFF"/>
        <w:rPr>
          <w:rFonts w:ascii="Arial LatArm" w:hAnsi="Arial LatArm"/>
          <w:i/>
          <w:color w:val="212121"/>
        </w:rPr>
      </w:pPr>
      <w:r>
        <w:br/>
      </w:r>
      <w:r w:rsidR="002211EF">
        <w:rPr>
          <w:rFonts w:ascii="Arial LatArm" w:hAnsi="Arial LatArm" w:cs="Arial"/>
          <w:i/>
          <w:color w:val="212121"/>
          <w:shd w:val="clear" w:color="auto" w:fill="FFFFFF"/>
        </w:rPr>
        <w:t xml:space="preserve">         </w:t>
      </w:r>
      <w:r w:rsidR="002211EF" w:rsidRPr="002211EF">
        <w:rPr>
          <w:rFonts w:ascii="Arial LatArm" w:hAnsi="Arial LatArm" w:cs="Arial"/>
          <w:i/>
          <w:color w:val="212121"/>
          <w:shd w:val="clear" w:color="auto" w:fill="FFFFFF"/>
        </w:rPr>
        <w:t>As a result of this procedure, the selected participant will be duly offered to sign a contract for the provision of technical control services for capital asphalting of streets for the needs of Sisian community</w:t>
      </w:r>
      <w:r w:rsidRPr="002211EF">
        <w:rPr>
          <w:rFonts w:ascii="Arial LatArm" w:hAnsi="Arial LatArm" w:cs="Arial"/>
          <w:i/>
          <w:color w:val="212121"/>
          <w:shd w:val="clear" w:color="auto" w:fill="FFFFFF"/>
        </w:rPr>
        <w:t xml:space="preserve"> </w:t>
      </w:r>
      <w:r w:rsidRPr="002211EF">
        <w:rPr>
          <w:rFonts w:ascii="Arial LatArm" w:hAnsi="Arial LatArm" w:cs="Sylfaen"/>
          <w:i/>
          <w:lang w:val="hy-AM"/>
        </w:rPr>
        <w:t>(hereinafter referred to as the contract).</w:t>
      </w:r>
    </w:p>
    <w:p w:rsidR="00C16BAF" w:rsidRPr="00AF1ED9" w:rsidRDefault="00C16BAF" w:rsidP="00C16BAF">
      <w:pPr>
        <w:pStyle w:val="aa"/>
        <w:ind w:firstLine="567"/>
        <w:jc w:val="both"/>
        <w:rPr>
          <w:rFonts w:ascii="Arial LatArm" w:hAnsi="Arial LatArm" w:cs="Sylfaen"/>
          <w:i/>
          <w:sz w:val="20"/>
          <w:szCs w:val="20"/>
          <w:lang w:val="hy-AM"/>
        </w:rPr>
      </w:pPr>
      <w:r w:rsidRPr="002211EF">
        <w:rPr>
          <w:rFonts w:ascii="Arial LatArm" w:hAnsi="Arial LatArm" w:cs="Sylfaen"/>
          <w:i/>
          <w:sz w:val="20"/>
          <w:szCs w:val="20"/>
          <w:lang w:val="hy-AM"/>
        </w:rPr>
        <w:t>According to Article 7 of the Procurement Law, any person, regardless of whether</w:t>
      </w:r>
      <w:r w:rsidRPr="00AF1ED9">
        <w:rPr>
          <w:rFonts w:ascii="Arial LatArm" w:hAnsi="Arial LatArm" w:cs="Sylfaen"/>
          <w:i/>
          <w:sz w:val="20"/>
          <w:szCs w:val="20"/>
          <w:lang w:val="hy-AM"/>
        </w:rPr>
        <w:t xml:space="preserve"> he is a foreign natural person, an organization or a stateless person, has the equal right to participate in this quotation.</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Qualification criteria for persons who are not entitled to participate in a quiz, as well as the qualification criteria for the participants and the documents to be submitted for the evaluation of those criteria are set out at the invitation of this procedure.</w:t>
      </w:r>
    </w:p>
    <w:p w:rsidR="00C16BAF" w:rsidRPr="00022820" w:rsidRDefault="00C16BAF" w:rsidP="00C16BAF">
      <w:pPr>
        <w:pStyle w:val="aa"/>
        <w:ind w:firstLine="567"/>
        <w:jc w:val="both"/>
        <w:rPr>
          <w:rFonts w:ascii="Arial LatArm" w:hAnsi="Arial LatArm" w:cs="Sylfaen"/>
          <w:i/>
          <w:sz w:val="20"/>
          <w:szCs w:val="20"/>
        </w:rPr>
      </w:pPr>
      <w:r w:rsidRPr="00AF1ED9">
        <w:rPr>
          <w:rFonts w:ascii="Arial LatArm" w:hAnsi="Arial LatArm" w:cs="Sylfaen"/>
          <w:i/>
          <w:sz w:val="20"/>
          <w:szCs w:val="20"/>
          <w:lang w:val="hy-AM"/>
        </w:rPr>
        <w:t>The selected participant is determined by the number of participants who have been awarded a satisfactory bid by the principle of preference for the bidder who submitted the minimum bid.</w:t>
      </w:r>
    </w:p>
    <w:p w:rsidR="00C16BAF" w:rsidRPr="004119A7" w:rsidRDefault="00C16BAF" w:rsidP="00C16BAF">
      <w:pPr>
        <w:pStyle w:val="aa"/>
        <w:ind w:firstLine="567"/>
        <w:jc w:val="both"/>
        <w:rPr>
          <w:rFonts w:ascii="Calibri" w:hAnsi="Calibri" w:cs="Sylfaen"/>
          <w:i/>
          <w:sz w:val="20"/>
          <w:szCs w:val="20"/>
          <w:lang w:val="hy-AM"/>
        </w:rPr>
      </w:pPr>
      <w:r w:rsidRPr="00AF1ED9">
        <w:rPr>
          <w:rFonts w:ascii="Arial LatArm" w:hAnsi="Arial LatArm" w:cs="Sylfaen"/>
          <w:i/>
          <w:sz w:val="20"/>
          <w:szCs w:val="20"/>
          <w:lang w:val="hy-AM"/>
        </w:rPr>
        <w:t>In the case of a request for electronic invitation, the customer shall provide the invitation free of charge within the business day following the day of receiving the electronic application.</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Not receiving an invitation does not restrict the participant's right to participate in this procedure.</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 xml:space="preserve">Quotation queries are to be submitted in </w:t>
      </w:r>
      <w:r w:rsidRPr="00451F3A">
        <w:rPr>
          <w:rFonts w:ascii="Arial LatArm" w:hAnsi="Arial LatArm" w:cs="Sylfaen"/>
          <w:i/>
          <w:sz w:val="20"/>
          <w:szCs w:val="20"/>
          <w:lang w:val="hy-AM"/>
        </w:rPr>
        <w:t>city Sisian, Sisakan 31</w:t>
      </w:r>
      <w:r w:rsidRPr="00AF1ED9">
        <w:rPr>
          <w:rFonts w:ascii="Arial LatArm" w:hAnsi="Arial LatArm" w:cs="Sylfaen"/>
          <w:i/>
          <w:sz w:val="20"/>
          <w:szCs w:val="20"/>
          <w:lang w:val="hy-AM"/>
        </w:rPr>
        <w:t>, in documentary form till 1</w:t>
      </w:r>
      <w:r>
        <w:rPr>
          <w:rFonts w:ascii="Arial LatArm" w:hAnsi="Arial LatArm" w:cs="Sylfaen"/>
          <w:i/>
          <w:sz w:val="20"/>
          <w:szCs w:val="20"/>
        </w:rPr>
        <w:t>1</w:t>
      </w:r>
      <w:r w:rsidRPr="00AF1ED9">
        <w:rPr>
          <w:rFonts w:ascii="Arial LatArm" w:hAnsi="Arial LatArm" w:cs="Sylfaen"/>
          <w:i/>
          <w:sz w:val="20"/>
          <w:szCs w:val="20"/>
          <w:lang w:val="hy-AM"/>
        </w:rPr>
        <w:t>:</w:t>
      </w:r>
      <w:r>
        <w:rPr>
          <w:rFonts w:ascii="Arial LatArm" w:hAnsi="Arial LatArm" w:cs="Sylfaen"/>
          <w:i/>
          <w:sz w:val="20"/>
          <w:szCs w:val="20"/>
        </w:rPr>
        <w:t>0</w:t>
      </w:r>
      <w:r>
        <w:rPr>
          <w:rFonts w:ascii="Arial LatArm" w:hAnsi="Arial LatArm" w:cs="Sylfaen"/>
          <w:i/>
          <w:sz w:val="20"/>
          <w:szCs w:val="20"/>
          <w:lang w:val="hy-AM"/>
        </w:rPr>
        <w:t xml:space="preserve">0 on the </w:t>
      </w:r>
      <w:r w:rsidR="002211EF">
        <w:rPr>
          <w:rFonts w:ascii="GHEA Grapalat" w:hAnsi="GHEA Grapalat" w:cs="Sylfaen"/>
          <w:i/>
          <w:sz w:val="20"/>
          <w:szCs w:val="20"/>
          <w:lang w:val="hy-AM"/>
        </w:rPr>
        <w:t>7</w:t>
      </w:r>
      <w:r w:rsidRPr="00B90EB6">
        <w:rPr>
          <w:rFonts w:ascii="GHEA Grapalat" w:hAnsi="GHEA Grapalat" w:cs="Sylfaen"/>
          <w:i/>
          <w:sz w:val="20"/>
          <w:szCs w:val="20"/>
          <w:lang w:val="hy-AM"/>
        </w:rPr>
        <w:t>t</w:t>
      </w:r>
      <w:r w:rsidRPr="00AF1ED9">
        <w:rPr>
          <w:rFonts w:ascii="Arial LatArm" w:hAnsi="Arial LatArm" w:cs="Sylfaen"/>
          <w:i/>
          <w:sz w:val="20"/>
          <w:szCs w:val="20"/>
          <w:lang w:val="hy-AM"/>
        </w:rPr>
        <w:t>h day after the announcement of this announcement. Bids can also be submitted in English or Russian, besides Armenian.</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The bids will be opened at 1</w:t>
      </w:r>
      <w:r>
        <w:rPr>
          <w:rFonts w:ascii="Arial LatArm" w:hAnsi="Arial LatArm" w:cs="Sylfaen"/>
          <w:i/>
          <w:sz w:val="20"/>
          <w:szCs w:val="20"/>
        </w:rPr>
        <w:t>1</w:t>
      </w:r>
      <w:r w:rsidRPr="00AF1ED9">
        <w:rPr>
          <w:rFonts w:ascii="Arial LatArm" w:hAnsi="Arial LatArm" w:cs="Sylfaen"/>
          <w:i/>
          <w:sz w:val="20"/>
          <w:szCs w:val="20"/>
          <w:lang w:val="hy-AM"/>
        </w:rPr>
        <w:t>:</w:t>
      </w:r>
      <w:r>
        <w:rPr>
          <w:rFonts w:ascii="Arial LatArm" w:hAnsi="Arial LatArm" w:cs="Sylfaen"/>
          <w:i/>
          <w:sz w:val="20"/>
          <w:szCs w:val="20"/>
        </w:rPr>
        <w:t>0</w:t>
      </w:r>
      <w:r w:rsidRPr="00AF1ED9">
        <w:rPr>
          <w:rFonts w:ascii="Arial LatArm" w:hAnsi="Arial LatArm" w:cs="Sylfaen"/>
          <w:i/>
          <w:sz w:val="20"/>
          <w:szCs w:val="20"/>
          <w:lang w:val="hy-AM"/>
        </w:rPr>
        <w:t xml:space="preserve">0 pm on the day of publication of this announcement at </w:t>
      </w:r>
      <w:r w:rsidRPr="00451F3A">
        <w:rPr>
          <w:rFonts w:ascii="Arial LatArm" w:hAnsi="Arial LatArm" w:cs="Sylfaen"/>
          <w:i/>
          <w:sz w:val="20"/>
          <w:szCs w:val="20"/>
        </w:rPr>
        <w:t>city Sisian, Sisakan 31</w:t>
      </w:r>
      <w:r w:rsidRPr="00AF1ED9">
        <w:rPr>
          <w:rFonts w:ascii="Arial LatArm" w:hAnsi="Arial LatArm" w:cs="Sylfaen"/>
          <w:i/>
          <w:sz w:val="20"/>
          <w:szCs w:val="20"/>
          <w:lang w:val="hy-AM"/>
        </w:rPr>
        <w:t>.</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Complaints regarding this procedure should be submitted to the Procurement Appeals Board, c. Yerevan, Melik-Adamyan str. 1 address. The appeal shall be executed in the manner prescribed by the invitation for this quotation. In order to file a claim, the fee is to b</w:t>
      </w:r>
      <w:r>
        <w:rPr>
          <w:rFonts w:ascii="Arial LatArm" w:hAnsi="Arial LatArm" w:cs="Sylfaen"/>
          <w:i/>
          <w:sz w:val="20"/>
          <w:szCs w:val="20"/>
          <w:lang w:val="hy-AM"/>
        </w:rPr>
        <w:t>e paid at the rate of AMD 30</w:t>
      </w:r>
      <w:r w:rsidRPr="00AF1ED9">
        <w:rPr>
          <w:rFonts w:ascii="Arial LatArm" w:hAnsi="Arial LatArm" w:cs="Sylfaen"/>
          <w:i/>
          <w:sz w:val="20"/>
          <w:szCs w:val="20"/>
          <w:lang w:val="hy-AM"/>
        </w:rPr>
        <w:t>000 (thirty thousand), which must be transferred to the Treasury account number 900008000482, opened under the Ministry of Finance of the Republic of Armenia.</w:t>
      </w:r>
    </w:p>
    <w:p w:rsidR="00C16BAF" w:rsidRPr="00AF1ED9" w:rsidRDefault="00C16BAF" w:rsidP="00C16BAF">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 xml:space="preserve">For more information regarding this announcement, please contact </w:t>
      </w:r>
      <w:r>
        <w:rPr>
          <w:rFonts w:ascii="Arial LatArm" w:hAnsi="Arial LatArm" w:cs="Sylfaen"/>
          <w:i/>
          <w:sz w:val="20"/>
          <w:szCs w:val="20"/>
        </w:rPr>
        <w:t>Davit Ayvazyan</w:t>
      </w:r>
      <w:r w:rsidRPr="00AF1ED9">
        <w:rPr>
          <w:rFonts w:ascii="Arial LatArm" w:hAnsi="Arial LatArm" w:cs="Sylfaen"/>
          <w:i/>
          <w:sz w:val="20"/>
          <w:szCs w:val="20"/>
          <w:lang w:val="hy-AM"/>
        </w:rPr>
        <w:t xml:space="preserve">, </w:t>
      </w:r>
      <w:r>
        <w:rPr>
          <w:rFonts w:ascii="Arial LatArm" w:hAnsi="Arial LatArm" w:cs="Sylfaen"/>
          <w:i/>
          <w:sz w:val="20"/>
          <w:szCs w:val="20"/>
        </w:rPr>
        <w:t>s</w:t>
      </w:r>
      <w:r w:rsidRPr="00AF1ED9">
        <w:rPr>
          <w:rFonts w:ascii="Arial LatArm" w:hAnsi="Arial LatArm" w:cs="Sylfaen"/>
          <w:i/>
          <w:sz w:val="20"/>
          <w:szCs w:val="20"/>
          <w:lang w:val="hy-AM"/>
        </w:rPr>
        <w:t xml:space="preserve">ecretary of the </w:t>
      </w:r>
      <w:r>
        <w:rPr>
          <w:rFonts w:ascii="Arial LatArm" w:hAnsi="Arial LatArm" w:cs="Sylfaen"/>
          <w:i/>
          <w:sz w:val="20"/>
          <w:szCs w:val="20"/>
        </w:rPr>
        <w:t>a</w:t>
      </w:r>
      <w:r w:rsidRPr="00AF1ED9">
        <w:rPr>
          <w:rFonts w:ascii="Arial LatArm" w:hAnsi="Arial LatArm" w:cs="Sylfaen"/>
          <w:i/>
          <w:sz w:val="20"/>
          <w:szCs w:val="20"/>
          <w:lang w:val="hy-AM"/>
        </w:rPr>
        <w:t xml:space="preserve">ppraisal </w:t>
      </w:r>
      <w:r>
        <w:rPr>
          <w:rFonts w:ascii="Arial LatArm" w:hAnsi="Arial LatArm" w:cs="Sylfaen"/>
          <w:i/>
          <w:sz w:val="20"/>
          <w:szCs w:val="20"/>
        </w:rPr>
        <w:t>c</w:t>
      </w:r>
      <w:r w:rsidRPr="00AF1ED9">
        <w:rPr>
          <w:rFonts w:ascii="Arial LatArm" w:hAnsi="Arial LatArm" w:cs="Sylfaen"/>
          <w:i/>
          <w:sz w:val="20"/>
          <w:szCs w:val="20"/>
          <w:lang w:val="hy-AM"/>
        </w:rPr>
        <w:t>ommission.</w:t>
      </w:r>
    </w:p>
    <w:p w:rsidR="00C16BAF" w:rsidRPr="00FA525F" w:rsidRDefault="00C16BAF" w:rsidP="00C16BAF">
      <w:pPr>
        <w:pStyle w:val="aa"/>
        <w:ind w:firstLine="567"/>
        <w:jc w:val="both"/>
        <w:rPr>
          <w:rFonts w:ascii="Arial LatArm" w:hAnsi="Arial LatArm" w:cs="Sylfaen"/>
          <w:i/>
          <w:sz w:val="20"/>
          <w:szCs w:val="20"/>
          <w:lang w:val="hy-AM"/>
        </w:rPr>
      </w:pPr>
      <w:r w:rsidRPr="00AF1ED9">
        <w:rPr>
          <w:rFonts w:ascii="Arial LatArm" w:hAnsi="Arial LatArm" w:cs="Courier New"/>
          <w:i/>
          <w:sz w:val="20"/>
          <w:szCs w:val="20"/>
          <w:lang w:val="hy-AM"/>
        </w:rPr>
        <w:t>                           </w:t>
      </w:r>
      <w:r w:rsidRPr="00FA525F">
        <w:rPr>
          <w:rFonts w:ascii="Arial LatArm" w:hAnsi="Arial LatArm" w:cs="GHEA Grapalat"/>
          <w:i/>
          <w:sz w:val="20"/>
          <w:szCs w:val="20"/>
          <w:lang w:val="hy-AM"/>
        </w:rPr>
        <w:t xml:space="preserve">Phone: </w:t>
      </w:r>
      <w:r>
        <w:rPr>
          <w:rFonts w:ascii="GHEA Grapalat" w:hAnsi="GHEA Grapalat"/>
          <w:i/>
          <w:u w:val="single"/>
          <w:lang w:val="af-ZA"/>
        </w:rPr>
        <w:t>0283-2-33-30</w:t>
      </w:r>
    </w:p>
    <w:p w:rsidR="00C16BAF" w:rsidRPr="00AF1ED9" w:rsidRDefault="00C16BAF" w:rsidP="00C16BAF">
      <w:pPr>
        <w:pStyle w:val="aa"/>
        <w:ind w:firstLine="567"/>
        <w:jc w:val="both"/>
        <w:rPr>
          <w:rFonts w:ascii="Arial LatArm" w:hAnsi="Arial LatArm" w:cs="GHEA Grapalat"/>
          <w:i/>
          <w:sz w:val="20"/>
          <w:szCs w:val="20"/>
          <w:lang w:val="hy-AM"/>
        </w:rPr>
      </w:pPr>
      <w:r w:rsidRPr="00FA525F">
        <w:rPr>
          <w:rFonts w:ascii="Arial LatArm" w:hAnsi="Arial LatArm" w:cs="Courier New"/>
          <w:i/>
          <w:sz w:val="20"/>
          <w:szCs w:val="20"/>
          <w:lang w:val="hy-AM"/>
        </w:rPr>
        <w:t>                           </w:t>
      </w:r>
      <w:r w:rsidRPr="00FA525F">
        <w:rPr>
          <w:rFonts w:ascii="Arial LatArm" w:hAnsi="Arial LatArm" w:cs="GHEA Grapalat"/>
          <w:i/>
          <w:sz w:val="20"/>
          <w:szCs w:val="20"/>
          <w:lang w:val="hy-AM"/>
        </w:rPr>
        <w:t xml:space="preserve">E-mail: </w:t>
      </w:r>
      <w:r>
        <w:rPr>
          <w:rFonts w:ascii="GHEA Grapalat" w:hAnsi="GHEA Grapalat"/>
          <w:i/>
          <w:u w:val="single"/>
          <w:lang w:val="af-ZA"/>
        </w:rPr>
        <w:t>sisiancity@mail.ru</w:t>
      </w:r>
    </w:p>
    <w:p w:rsidR="00C16BAF" w:rsidRPr="00AF1ED9" w:rsidRDefault="00C16BAF" w:rsidP="00C16BAF">
      <w:pPr>
        <w:pStyle w:val="aa"/>
        <w:ind w:firstLine="567"/>
        <w:jc w:val="both"/>
        <w:rPr>
          <w:rFonts w:ascii="Arial LatArm" w:hAnsi="Arial LatArm" w:cs="Sylfaen"/>
          <w:i/>
          <w:sz w:val="20"/>
          <w:szCs w:val="20"/>
          <w:lang w:val="hy-AM"/>
        </w:rPr>
      </w:pPr>
    </w:p>
    <w:p w:rsidR="00C16BAF" w:rsidRPr="005E1F72" w:rsidRDefault="00C16BAF" w:rsidP="00C16BAF">
      <w:pPr>
        <w:pStyle w:val="a3"/>
        <w:spacing w:line="240" w:lineRule="auto"/>
        <w:rPr>
          <w:rFonts w:ascii="GHEA Grapalat" w:hAnsi="GHEA Grapalat" w:cs="Sylfaen"/>
          <w:i w:val="0"/>
          <w:sz w:val="22"/>
          <w:lang w:val="af-ZA"/>
        </w:rPr>
      </w:pPr>
      <w:r w:rsidRPr="00AF1ED9">
        <w:rPr>
          <w:rFonts w:cs="Courier New"/>
          <w:i w:val="0"/>
          <w:lang w:val="hy-AM"/>
        </w:rPr>
        <w:t>                           </w:t>
      </w:r>
      <w:r w:rsidRPr="00AF1ED9">
        <w:rPr>
          <w:rFonts w:cs="GHEA Grapalat"/>
          <w:i w:val="0"/>
          <w:lang w:val="hy-AM"/>
        </w:rPr>
        <w:t xml:space="preserve">Client: </w:t>
      </w:r>
      <w:r w:rsidRPr="001D754F">
        <w:rPr>
          <w:rFonts w:cs="GHEA Grapalat"/>
          <w:i w:val="0"/>
          <w:lang w:val="hy-AM"/>
        </w:rPr>
        <w:t>Sisian community</w:t>
      </w:r>
    </w:p>
    <w:p w:rsidR="00096865" w:rsidRPr="00F566BF" w:rsidRDefault="00096865" w:rsidP="00C16BAF">
      <w:pPr>
        <w:pStyle w:val="a3"/>
        <w:spacing w:line="240" w:lineRule="auto"/>
        <w:rPr>
          <w:rFonts w:ascii="GHEA Grapalat" w:hAnsi="GHEA Grapalat"/>
          <w:lang w:val="af-ZA"/>
        </w:rPr>
      </w:pPr>
    </w:p>
    <w:p w:rsidR="00096865" w:rsidRDefault="00096865" w:rsidP="00EF3662">
      <w:pPr>
        <w:pStyle w:val="aa"/>
        <w:ind w:right="-7" w:firstLine="567"/>
        <w:jc w:val="center"/>
        <w:rPr>
          <w:rFonts w:ascii="GHEA Grapalat" w:hAnsi="GHEA Grapalat"/>
          <w:lang w:val="af-ZA"/>
        </w:rPr>
      </w:pPr>
    </w:p>
    <w:p w:rsidR="00C16BAF" w:rsidRDefault="00C16BAF" w:rsidP="00EF3662">
      <w:pPr>
        <w:pStyle w:val="aa"/>
        <w:ind w:right="-7" w:firstLine="567"/>
        <w:jc w:val="center"/>
        <w:rPr>
          <w:rFonts w:ascii="GHEA Grapalat" w:hAnsi="GHEA Grapalat"/>
          <w:lang w:val="af-ZA"/>
        </w:rPr>
      </w:pPr>
    </w:p>
    <w:p w:rsidR="00C16BAF" w:rsidRDefault="00C16BAF" w:rsidP="00EF3662">
      <w:pPr>
        <w:pStyle w:val="aa"/>
        <w:ind w:right="-7" w:firstLine="567"/>
        <w:jc w:val="center"/>
        <w:rPr>
          <w:rFonts w:ascii="GHEA Grapalat" w:hAnsi="GHEA Grapalat"/>
          <w:lang w:val="af-ZA"/>
        </w:rPr>
      </w:pPr>
    </w:p>
    <w:p w:rsidR="00C16BAF" w:rsidRDefault="00C16BAF" w:rsidP="00EF3662">
      <w:pPr>
        <w:pStyle w:val="aa"/>
        <w:ind w:right="-7" w:firstLine="567"/>
        <w:jc w:val="center"/>
        <w:rPr>
          <w:rFonts w:ascii="GHEA Grapalat" w:hAnsi="GHEA Grapalat"/>
          <w:lang w:val="af-ZA"/>
        </w:rPr>
      </w:pPr>
    </w:p>
    <w:p w:rsidR="00C16BAF" w:rsidRDefault="00C16BAF" w:rsidP="00EF3662">
      <w:pPr>
        <w:pStyle w:val="aa"/>
        <w:ind w:right="-7" w:firstLine="567"/>
        <w:jc w:val="center"/>
        <w:rPr>
          <w:rFonts w:ascii="GHEA Grapalat" w:hAnsi="GHEA Grapalat"/>
          <w:lang w:val="af-ZA"/>
        </w:rPr>
      </w:pPr>
    </w:p>
    <w:p w:rsidR="00C16BAF" w:rsidRDefault="00C16BAF" w:rsidP="00EF3662">
      <w:pPr>
        <w:pStyle w:val="aa"/>
        <w:ind w:right="-7" w:firstLine="567"/>
        <w:jc w:val="center"/>
        <w:rPr>
          <w:rFonts w:ascii="GHEA Grapalat" w:hAnsi="GHEA Grapalat"/>
          <w:lang w:val="af-ZA"/>
        </w:rPr>
      </w:pPr>
    </w:p>
    <w:p w:rsidR="00C16BAF" w:rsidRDefault="00C16BAF" w:rsidP="00EF3662">
      <w:pPr>
        <w:pStyle w:val="aa"/>
        <w:ind w:right="-7" w:firstLine="567"/>
        <w:jc w:val="center"/>
        <w:rPr>
          <w:rFonts w:ascii="GHEA Grapalat" w:hAnsi="GHEA Grapalat"/>
          <w:lang w:val="af-ZA"/>
        </w:rPr>
      </w:pPr>
    </w:p>
    <w:p w:rsidR="00C16BAF" w:rsidRPr="00F566BF" w:rsidRDefault="00C16BAF"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C16BAF" w:rsidRPr="005E1F72" w:rsidRDefault="00C16BAF" w:rsidP="00C16BAF">
      <w:pPr>
        <w:pStyle w:val="aa"/>
        <w:tabs>
          <w:tab w:val="left" w:pos="5968"/>
        </w:tabs>
        <w:ind w:right="-7" w:firstLine="567"/>
        <w:jc w:val="center"/>
        <w:rPr>
          <w:rFonts w:ascii="GHEA Grapalat" w:hAnsi="GHEA Grapalat"/>
          <w:lang w:val="af-ZA"/>
        </w:rPr>
      </w:pPr>
      <w:r w:rsidRPr="00CF0A8A">
        <w:rPr>
          <w:rFonts w:ascii="GHEA Grapalat" w:hAnsi="GHEA Grapalat" w:cs="Times Armenian"/>
          <w:i/>
          <w:lang w:val="af-ZA"/>
        </w:rPr>
        <w:t>«</w:t>
      </w:r>
      <w:r w:rsidRPr="00CF0A8A">
        <w:rPr>
          <w:rFonts w:ascii="GHEA Grapalat" w:hAnsi="GHEA Grapalat"/>
          <w:i/>
          <w:lang w:val="af-ZA"/>
        </w:rPr>
        <w:t>Սիսիանի համայնք</w:t>
      </w:r>
      <w:r w:rsidRPr="00CF0A8A">
        <w:rPr>
          <w:rFonts w:ascii="GHEA Grapalat" w:hAnsi="GHEA Grapalat" w:cs="Sylfaen"/>
          <w:i/>
          <w:lang w:val="af-ZA"/>
        </w:rPr>
        <w:t>»</w:t>
      </w:r>
    </w:p>
    <w:p w:rsidR="00C16BAF" w:rsidRPr="005E1F72" w:rsidRDefault="00C16BAF" w:rsidP="00C16BAF">
      <w:pPr>
        <w:pStyle w:val="aa"/>
        <w:ind w:right="-7" w:firstLine="567"/>
        <w:jc w:val="center"/>
        <w:rPr>
          <w:rFonts w:ascii="GHEA Grapalat" w:hAnsi="GHEA Grapalat"/>
          <w:lang w:val="af-ZA"/>
        </w:rPr>
      </w:pPr>
    </w:p>
    <w:p w:rsidR="00C16BAF" w:rsidRPr="005E1F72" w:rsidRDefault="00C16BAF" w:rsidP="00C16BAF">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C16BAF" w:rsidRPr="005E1F72" w:rsidRDefault="00C16BAF" w:rsidP="00C16BAF">
      <w:pPr>
        <w:pStyle w:val="aa"/>
        <w:ind w:right="-7"/>
        <w:rPr>
          <w:rFonts w:ascii="GHEA Grapalat" w:hAnsi="GHEA Grapalat" w:cs="Sylfaen"/>
          <w:lang w:val="af-ZA"/>
        </w:rPr>
      </w:pPr>
    </w:p>
    <w:p w:rsidR="00C16BAF" w:rsidRPr="005E1F72" w:rsidRDefault="00C16BAF" w:rsidP="00C16BAF">
      <w:pPr>
        <w:pStyle w:val="aa"/>
        <w:ind w:right="-7" w:firstLine="567"/>
        <w:jc w:val="center"/>
        <w:rPr>
          <w:rFonts w:ascii="GHEA Grapalat" w:hAnsi="GHEA Grapalat" w:cs="Sylfaen"/>
          <w:lang w:val="af-ZA"/>
        </w:rPr>
      </w:pPr>
    </w:p>
    <w:p w:rsidR="00096865" w:rsidRPr="00F566BF" w:rsidRDefault="00C16BAF" w:rsidP="00C16BAF">
      <w:pPr>
        <w:pStyle w:val="aa"/>
        <w:ind w:right="-7" w:firstLine="567"/>
        <w:jc w:val="center"/>
        <w:rPr>
          <w:rFonts w:ascii="GHEA Grapalat" w:hAnsi="GHEA Grapalat"/>
          <w:szCs w:val="22"/>
          <w:lang w:val="af-ZA"/>
        </w:rPr>
      </w:pPr>
      <w:r w:rsidRPr="002E2D5E">
        <w:rPr>
          <w:rFonts w:ascii="GHEA Grapalat" w:hAnsi="GHEA Grapalat" w:cs="Sylfaen"/>
        </w:rPr>
        <w:t>ՍԻՍԻԱՆԻ</w:t>
      </w:r>
      <w:r w:rsidRPr="002E2D5E">
        <w:rPr>
          <w:rFonts w:ascii="GHEA Grapalat" w:hAnsi="GHEA Grapalat"/>
          <w:lang w:val="af-ZA"/>
        </w:rPr>
        <w:t xml:space="preserve"> </w:t>
      </w:r>
      <w:r>
        <w:rPr>
          <w:rFonts w:ascii="GHEA Grapalat" w:hAnsi="GHEA Grapalat" w:cs="Sylfaen"/>
        </w:rPr>
        <w:t>ՀԱՄԱՅՆՔ</w:t>
      </w:r>
      <w:r w:rsidRPr="002E2D5E">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D64790">
        <w:rPr>
          <w:rFonts w:ascii="GHEA Grapalat" w:hAnsi="GHEA Grapalat" w:cs="Arial"/>
        </w:rPr>
        <w:t>ՓՈՂՈՑՆԵՐԻ</w:t>
      </w:r>
      <w:r w:rsidRPr="00D64790">
        <w:rPr>
          <w:rFonts w:ascii="GHEA Grapalat" w:hAnsi="GHEA Grapalat"/>
          <w:lang w:val="af-ZA"/>
        </w:rPr>
        <w:t xml:space="preserve"> </w:t>
      </w:r>
      <w:r w:rsidRPr="00D64790">
        <w:rPr>
          <w:rFonts w:ascii="GHEA Grapalat" w:hAnsi="GHEA Grapalat" w:cs="Arial"/>
        </w:rPr>
        <w:t>ԱՍՖԱԼՏԱՊԱՏՄԱՆ</w:t>
      </w:r>
      <w:r w:rsidRPr="00D64790">
        <w:rPr>
          <w:rFonts w:ascii="GHEA Grapalat" w:hAnsi="GHEA Grapalat"/>
          <w:lang w:val="af-ZA"/>
        </w:rPr>
        <w:t xml:space="preserve"> </w:t>
      </w:r>
      <w:r w:rsidRPr="00D64790">
        <w:rPr>
          <w:rFonts w:ascii="GHEA Grapalat" w:hAnsi="GHEA Grapalat" w:cs="Arial"/>
        </w:rPr>
        <w:t>ԿԱՊԻՏԱԼ</w:t>
      </w:r>
      <w:r w:rsidRPr="00D64790">
        <w:rPr>
          <w:rFonts w:ascii="GHEA Grapalat" w:hAnsi="GHEA Grapalat"/>
          <w:lang w:val="af-ZA"/>
        </w:rPr>
        <w:t xml:space="preserve"> </w:t>
      </w:r>
      <w:r w:rsidRPr="00D64790">
        <w:rPr>
          <w:rFonts w:ascii="GHEA Grapalat" w:hAnsi="GHEA Grapalat" w:cs="Arial"/>
        </w:rPr>
        <w:t>ԱՇԽԱՏԱՆՔՆԵՐ</w:t>
      </w:r>
      <w:r>
        <w:rPr>
          <w:rFonts w:ascii="GHEA Grapalat" w:hAnsi="GHEA Grapalat" w:cs="Arial"/>
          <w:lang w:val="hy-AM"/>
        </w:rPr>
        <w:t>Ի</w:t>
      </w:r>
      <w:r w:rsidR="002B32D6" w:rsidRPr="00F566BF">
        <w:rPr>
          <w:rFonts w:ascii="GHEA Grapalat" w:hAnsi="GHEA Grapalat" w:cs="Sylfaen"/>
          <w:lang w:val="af-ZA"/>
        </w:rPr>
        <w:t xml:space="preserve"> </w:t>
      </w:r>
      <w:r w:rsidR="001256B6">
        <w:rPr>
          <w:rFonts w:ascii="GHEA Grapalat" w:hAnsi="GHEA Grapalat"/>
          <w:lang w:val="hy-AM"/>
        </w:rPr>
        <w:t xml:space="preserve">ՈՐԱԿԻ </w:t>
      </w:r>
      <w:r w:rsidRPr="00F42E1C">
        <w:rPr>
          <w:rFonts w:ascii="GHEA Grapalat" w:hAnsi="GHEA Grapalat"/>
        </w:rPr>
        <w:t>ՏԵԽՆԻԿԱԿԱՆ</w:t>
      </w:r>
      <w:r w:rsidRPr="00F42E1C">
        <w:rPr>
          <w:rFonts w:ascii="GHEA Grapalat" w:hAnsi="GHEA Grapalat"/>
          <w:lang w:val="af-ZA"/>
        </w:rPr>
        <w:t xml:space="preserve"> </w:t>
      </w:r>
      <w:r w:rsidRPr="00F42E1C">
        <w:rPr>
          <w:rFonts w:ascii="GHEA Grapalat" w:hAnsi="GHEA Grapalat"/>
        </w:rPr>
        <w:t>ՀՍԿՈՂՈՒԹՅԱՆ</w:t>
      </w:r>
      <w:r w:rsidRPr="00F42E1C">
        <w:rPr>
          <w:rFonts w:ascii="GHEA Grapalat" w:hAnsi="GHEA Grapalat"/>
          <w:lang w:val="af-ZA"/>
        </w:rPr>
        <w:t xml:space="preserve"> </w:t>
      </w:r>
      <w:r w:rsidRPr="00F42E1C">
        <w:rPr>
          <w:rFonts w:ascii="GHEA Grapalat" w:hAnsi="GHEA Grapalat"/>
        </w:rPr>
        <w:t>ԾԱՌԱՅՈՒԹՅՈՒՆՆԵՐ</w:t>
      </w:r>
      <w:r>
        <w:rPr>
          <w:rFonts w:ascii="GHEA Grapalat" w:hAnsi="GHEA Grapalat"/>
          <w:lang w:val="hy-AM"/>
        </w:rPr>
        <w:t>Ի</w:t>
      </w:r>
      <w:r w:rsidRPr="00C16BAF">
        <w:rPr>
          <w:rFonts w:ascii="GHEA Grapalat" w:hAnsi="GHEA Grapalat" w:cs="Sylfaen"/>
          <w:lang w:val="af-ZA"/>
        </w:rPr>
        <w:t xml:space="preserve">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proofErr w:type="gramStart"/>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proofErr w:type="gramEnd"/>
      <w:r w:rsidR="002B32D6" w:rsidRPr="00F566BF">
        <w:rPr>
          <w:rFonts w:ascii="GHEA Grapalat" w:hAnsi="GHEA Grapalat" w:cs="Times Armenian"/>
          <w:lang w:val="af-ZA"/>
        </w:rPr>
        <w:t xml:space="preserve"> </w:t>
      </w:r>
      <w:r w:rsidR="007A1E7D">
        <w:rPr>
          <w:rFonts w:ascii="GHEA Grapalat" w:hAnsi="GHEA Grapalat" w:cs="Sylfaen"/>
        </w:rPr>
        <w:t>ԳՆԱՆՇՄԱՆ</w:t>
      </w:r>
      <w:r w:rsidR="007A1E7D" w:rsidRPr="007A1E7D">
        <w:rPr>
          <w:rFonts w:ascii="GHEA Grapalat" w:hAnsi="GHEA Grapalat" w:cs="Sylfaen"/>
          <w:lang w:val="af-ZA"/>
        </w:rPr>
        <w:t xml:space="preserve"> </w:t>
      </w:r>
      <w:r w:rsidR="007A1E7D">
        <w:rPr>
          <w:rFonts w:ascii="GHEA Grapalat" w:hAnsi="GHEA Grapalat" w:cs="Sylfaen"/>
        </w:rPr>
        <w:t>ՀԱՐՑՈՒՄ</w:t>
      </w:r>
      <w:r w:rsidR="008C5FC1" w:rsidRPr="00F566BF">
        <w:rPr>
          <w:rFonts w:ascii="GHEA Grapalat" w:hAnsi="GHEA Grapalat" w:cs="Sylfaen"/>
        </w:rPr>
        <w:t>Ի</w:t>
      </w:r>
    </w:p>
    <w:p w:rsidR="00096865" w:rsidRPr="00F566BF" w:rsidRDefault="00096865" w:rsidP="00EF3662">
      <w:pPr>
        <w:pStyle w:val="aa"/>
        <w:ind w:right="-7"/>
        <w:jc w:val="center"/>
        <w:rPr>
          <w:rFonts w:ascii="GHEA Grapalat" w:hAnsi="GHEA Grapalat"/>
          <w:szCs w:val="22"/>
          <w:lang w:val="af-ZA"/>
        </w:rPr>
      </w:pPr>
    </w:p>
    <w:p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096865" w:rsidRPr="00C16BAF" w:rsidRDefault="00C16BAF" w:rsidP="00C16BAF">
      <w:pPr>
        <w:ind w:firstLine="567"/>
        <w:jc w:val="center"/>
        <w:rPr>
          <w:rFonts w:ascii="GHEA Grapalat" w:hAnsi="GHEA Grapalat"/>
          <w:sz w:val="20"/>
          <w:lang w:val="af-ZA"/>
        </w:rPr>
      </w:pPr>
      <w:r w:rsidRPr="00C16BAF">
        <w:rPr>
          <w:rFonts w:ascii="GHEA Grapalat" w:hAnsi="GHEA Grapalat" w:cs="Sylfaen"/>
          <w:b/>
          <w:sz w:val="20"/>
          <w:szCs w:val="20"/>
        </w:rPr>
        <w:t>ՍԻՍԻԱՆԻ</w:t>
      </w:r>
      <w:r w:rsidRPr="00C16BAF">
        <w:rPr>
          <w:rFonts w:ascii="GHEA Grapalat" w:hAnsi="GHEA Grapalat"/>
          <w:b/>
          <w:sz w:val="20"/>
          <w:szCs w:val="20"/>
          <w:lang w:val="af-ZA"/>
        </w:rPr>
        <w:t xml:space="preserve"> </w:t>
      </w:r>
      <w:r w:rsidRPr="00C16BAF">
        <w:rPr>
          <w:rFonts w:ascii="GHEA Grapalat" w:hAnsi="GHEA Grapalat" w:cs="Sylfaen"/>
          <w:b/>
          <w:sz w:val="20"/>
          <w:szCs w:val="20"/>
        </w:rPr>
        <w:t>ՀԱՄԱՅՆՔԻ</w:t>
      </w:r>
      <w:r w:rsidRPr="00C16BAF">
        <w:rPr>
          <w:rFonts w:ascii="GHEA Grapalat" w:hAnsi="GHEA Grapalat" w:cs="Sylfaen"/>
          <w:b/>
          <w:sz w:val="20"/>
          <w:szCs w:val="20"/>
          <w:lang w:val="af-ZA"/>
        </w:rPr>
        <w:t xml:space="preserve"> </w:t>
      </w:r>
      <w:r w:rsidRPr="00C16BAF">
        <w:rPr>
          <w:rFonts w:ascii="GHEA Grapalat" w:hAnsi="GHEA Grapalat" w:cs="Sylfaen"/>
          <w:b/>
          <w:sz w:val="20"/>
          <w:szCs w:val="20"/>
        </w:rPr>
        <w:t>ԿԱՐԻՔՆԵՐԻ</w:t>
      </w:r>
      <w:r w:rsidRPr="00C16BAF">
        <w:rPr>
          <w:rFonts w:ascii="GHEA Grapalat" w:hAnsi="GHEA Grapalat" w:cs="Times Armenian"/>
          <w:b/>
          <w:sz w:val="20"/>
          <w:szCs w:val="20"/>
          <w:lang w:val="af-ZA"/>
        </w:rPr>
        <w:t xml:space="preserve"> </w:t>
      </w:r>
      <w:r w:rsidRPr="00C16BAF">
        <w:rPr>
          <w:rFonts w:ascii="GHEA Grapalat" w:hAnsi="GHEA Grapalat" w:cs="Sylfaen"/>
          <w:b/>
          <w:sz w:val="20"/>
          <w:szCs w:val="20"/>
        </w:rPr>
        <w:t>ՀԱՄԱՐ</w:t>
      </w:r>
      <w:r w:rsidRPr="00C16BAF">
        <w:rPr>
          <w:rFonts w:ascii="GHEA Grapalat" w:hAnsi="GHEA Grapalat" w:cs="Times Armenian"/>
          <w:b/>
          <w:sz w:val="20"/>
          <w:szCs w:val="20"/>
          <w:lang w:val="af-ZA"/>
        </w:rPr>
        <w:t xml:space="preserve"> </w:t>
      </w:r>
      <w:r w:rsidRPr="00C16BAF">
        <w:rPr>
          <w:rFonts w:ascii="GHEA Grapalat" w:hAnsi="GHEA Grapalat" w:cs="Arial"/>
          <w:b/>
          <w:sz w:val="20"/>
          <w:szCs w:val="20"/>
        </w:rPr>
        <w:t>ՓՈՂՈՑՆԵՐԻ</w:t>
      </w:r>
      <w:r w:rsidRPr="00C16BAF">
        <w:rPr>
          <w:rFonts w:ascii="GHEA Grapalat" w:hAnsi="GHEA Grapalat"/>
          <w:b/>
          <w:sz w:val="20"/>
          <w:szCs w:val="20"/>
          <w:lang w:val="af-ZA"/>
        </w:rPr>
        <w:t xml:space="preserve"> </w:t>
      </w:r>
      <w:r w:rsidRPr="00C16BAF">
        <w:rPr>
          <w:rFonts w:ascii="GHEA Grapalat" w:hAnsi="GHEA Grapalat" w:cs="Arial"/>
          <w:b/>
          <w:sz w:val="20"/>
          <w:szCs w:val="20"/>
        </w:rPr>
        <w:t>ԱՍՖԱԼՏԱՊԱՏՄԱՆ</w:t>
      </w:r>
      <w:r w:rsidRPr="00C16BAF">
        <w:rPr>
          <w:rFonts w:ascii="GHEA Grapalat" w:hAnsi="GHEA Grapalat"/>
          <w:b/>
          <w:sz w:val="20"/>
          <w:szCs w:val="20"/>
          <w:lang w:val="af-ZA"/>
        </w:rPr>
        <w:t xml:space="preserve"> </w:t>
      </w:r>
      <w:r w:rsidRPr="00C16BAF">
        <w:rPr>
          <w:rFonts w:ascii="GHEA Grapalat" w:hAnsi="GHEA Grapalat" w:cs="Arial"/>
          <w:b/>
          <w:sz w:val="20"/>
          <w:szCs w:val="20"/>
        </w:rPr>
        <w:t>ԿԱՊԻՏԱԼ</w:t>
      </w:r>
      <w:r w:rsidRPr="00C16BAF">
        <w:rPr>
          <w:rFonts w:ascii="GHEA Grapalat" w:hAnsi="GHEA Grapalat"/>
          <w:b/>
          <w:sz w:val="20"/>
          <w:szCs w:val="20"/>
          <w:lang w:val="af-ZA"/>
        </w:rPr>
        <w:t xml:space="preserve"> </w:t>
      </w:r>
      <w:r w:rsidRPr="003A53A0">
        <w:rPr>
          <w:rFonts w:ascii="GHEA Grapalat" w:hAnsi="GHEA Grapalat" w:cs="Arial"/>
          <w:b/>
          <w:sz w:val="20"/>
          <w:szCs w:val="20"/>
        </w:rPr>
        <w:t>ԱՇԽԱՏԱՆՔՆԵՐ</w:t>
      </w:r>
      <w:r w:rsidRPr="003A53A0">
        <w:rPr>
          <w:rFonts w:ascii="GHEA Grapalat" w:hAnsi="GHEA Grapalat" w:cs="Arial"/>
          <w:b/>
          <w:sz w:val="20"/>
          <w:szCs w:val="20"/>
          <w:lang w:val="hy-AM"/>
        </w:rPr>
        <w:t>Ի</w:t>
      </w:r>
      <w:r w:rsidR="003A53A0" w:rsidRPr="003A53A0">
        <w:rPr>
          <w:rFonts w:ascii="GHEA Grapalat" w:hAnsi="GHEA Grapalat" w:cs="Sylfaen"/>
          <w:b/>
          <w:sz w:val="20"/>
          <w:szCs w:val="20"/>
          <w:lang w:val="af-ZA"/>
        </w:rPr>
        <w:t xml:space="preserve"> </w:t>
      </w:r>
      <w:r w:rsidR="003A53A0" w:rsidRPr="003A53A0">
        <w:rPr>
          <w:rFonts w:ascii="GHEA Grapalat" w:hAnsi="GHEA Grapalat"/>
          <w:b/>
          <w:sz w:val="20"/>
          <w:szCs w:val="20"/>
          <w:lang w:val="hy-AM"/>
        </w:rPr>
        <w:t>ՈՐԱԿԻ</w:t>
      </w:r>
      <w:r w:rsidR="003A53A0" w:rsidRPr="003A53A0">
        <w:rPr>
          <w:rFonts w:ascii="GHEA Grapalat" w:hAnsi="GHEA Grapalat"/>
          <w:b/>
          <w:sz w:val="20"/>
          <w:szCs w:val="20"/>
          <w:lang w:val="af-ZA"/>
        </w:rPr>
        <w:t xml:space="preserve"> </w:t>
      </w:r>
      <w:r w:rsidRPr="003A53A0">
        <w:rPr>
          <w:rFonts w:ascii="GHEA Grapalat" w:hAnsi="GHEA Grapalat"/>
          <w:b/>
          <w:sz w:val="20"/>
          <w:szCs w:val="20"/>
        </w:rPr>
        <w:t>ՏԵԽՆԻԿԱԿԱՆ</w:t>
      </w:r>
      <w:r w:rsidRPr="00C16BAF">
        <w:rPr>
          <w:rFonts w:ascii="GHEA Grapalat" w:hAnsi="GHEA Grapalat"/>
          <w:b/>
          <w:sz w:val="20"/>
          <w:szCs w:val="20"/>
          <w:lang w:val="af-ZA"/>
        </w:rPr>
        <w:t xml:space="preserve"> </w:t>
      </w:r>
      <w:r w:rsidRPr="00C16BAF">
        <w:rPr>
          <w:rFonts w:ascii="GHEA Grapalat" w:hAnsi="GHEA Grapalat"/>
          <w:b/>
          <w:sz w:val="20"/>
          <w:szCs w:val="20"/>
        </w:rPr>
        <w:t>ՀՍԿՈՂՈՒԹՅԱՆ</w:t>
      </w:r>
      <w:r w:rsidRPr="00C16BAF">
        <w:rPr>
          <w:rFonts w:ascii="GHEA Grapalat" w:hAnsi="GHEA Grapalat"/>
          <w:b/>
          <w:sz w:val="20"/>
          <w:szCs w:val="20"/>
          <w:lang w:val="af-ZA"/>
        </w:rPr>
        <w:t xml:space="preserve"> </w:t>
      </w:r>
      <w:r w:rsidRPr="00C16BAF">
        <w:rPr>
          <w:rFonts w:ascii="GHEA Grapalat" w:hAnsi="GHEA Grapalat"/>
          <w:b/>
          <w:sz w:val="20"/>
          <w:szCs w:val="20"/>
        </w:rPr>
        <w:t>ԾԱՌԱՅՈՒԹՅՈՒՆՆԵՐ</w:t>
      </w:r>
      <w:r w:rsidRPr="00C16BAF">
        <w:rPr>
          <w:rFonts w:ascii="GHEA Grapalat" w:hAnsi="GHEA Grapalat"/>
          <w:b/>
          <w:sz w:val="20"/>
          <w:szCs w:val="20"/>
          <w:lang w:val="hy-AM"/>
        </w:rPr>
        <w:t>Ի</w:t>
      </w:r>
      <w:r>
        <w:rPr>
          <w:rFonts w:ascii="GHEA Grapalat" w:hAnsi="GHEA Grapalat"/>
          <w:sz w:val="20"/>
          <w:lang w:val="af-ZA"/>
        </w:rPr>
        <w:t xml:space="preserve"> </w:t>
      </w:r>
      <w:r w:rsidR="00160AE4" w:rsidRPr="00F566BF">
        <w:rPr>
          <w:rFonts w:ascii="GHEA Grapalat" w:hAnsi="GHEA Grapalat"/>
          <w:b/>
          <w:sz w:val="20"/>
          <w:lang w:val="af-ZA"/>
        </w:rPr>
        <w:t xml:space="preserve">ՁԵՌՔԲԵՐՄԱՆ ՆՊԱՏԱԿՈՎ ՀԱՅՏԱՐԱՐՎԱԾ </w:t>
      </w:r>
      <w:r w:rsidR="007A1E7D">
        <w:rPr>
          <w:rFonts w:ascii="GHEA Grapalat" w:hAnsi="GHEA Grapalat"/>
          <w:b/>
          <w:sz w:val="20"/>
          <w:lang w:val="af-ZA"/>
        </w:rPr>
        <w:t>ԳՆԱՆՇՄԱՆ ՀԱՐՑՈՒՄ</w:t>
      </w:r>
      <w:r w:rsidR="00160AE4" w:rsidRPr="00F566BF">
        <w:rPr>
          <w:rFonts w:ascii="GHEA Grapalat" w:hAnsi="GHEA Grapalat"/>
          <w:b/>
          <w:sz w:val="20"/>
          <w:lang w:val="af-ZA"/>
        </w:rPr>
        <w:t>Ի ՀՐԱՎԵՐԻ</w:t>
      </w:r>
    </w:p>
    <w:p w:rsidR="00C67E80" w:rsidRPr="00F566BF" w:rsidRDefault="00C67E80" w:rsidP="00EF3662">
      <w:pPr>
        <w:ind w:firstLine="567"/>
        <w:jc w:val="center"/>
        <w:rPr>
          <w:rFonts w:ascii="GHEA Grapalat" w:hAnsi="GHEA Grapalat" w:cs="Sylfaen"/>
          <w:b/>
          <w:sz w:val="20"/>
          <w:szCs w:val="22"/>
          <w:lang w:val="af-ZA"/>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F700B">
        <w:rPr>
          <w:rFonts w:ascii="GHEA Grapalat" w:hAnsi="GHEA Grapalat"/>
          <w:sz w:val="20"/>
          <w:lang w:val="af-ZA"/>
        </w:rPr>
        <w:t>.</w:t>
      </w:r>
      <w:r w:rsidR="00340083" w:rsidRPr="00F566BF">
        <w:rPr>
          <w:rStyle w:val="af6"/>
          <w:rFonts w:ascii="GHEA Grapalat" w:hAnsi="GHEA Grapalat" w:cs="Sylfaen"/>
          <w:sz w:val="20"/>
        </w:rPr>
        <w:footnoteReference w:id="2"/>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7A1E7D">
        <w:rPr>
          <w:rFonts w:ascii="GHEA Grapalat" w:hAnsi="GHEA Grapalat" w:cs="Sylfaen"/>
          <w:b/>
          <w:sz w:val="20"/>
        </w:rPr>
        <w:t>ԳՆԱՆՇՄԱՆ</w:t>
      </w:r>
      <w:r w:rsidR="007A1E7D" w:rsidRPr="002211EF">
        <w:rPr>
          <w:rFonts w:ascii="GHEA Grapalat" w:hAnsi="GHEA Grapalat" w:cs="Sylfaen"/>
          <w:b/>
          <w:sz w:val="20"/>
          <w:lang w:val="af-ZA"/>
        </w:rPr>
        <w:t xml:space="preserve"> </w:t>
      </w:r>
      <w:proofErr w:type="gramStart"/>
      <w:r w:rsidR="007A1E7D">
        <w:rPr>
          <w:rFonts w:ascii="GHEA Grapalat" w:hAnsi="GHEA Grapalat" w:cs="Sylfaen"/>
          <w:b/>
          <w:sz w:val="20"/>
        </w:rPr>
        <w:t>ՀԱՐՑՈՒՄ</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7470A1">
        <w:rPr>
          <w:rFonts w:ascii="GHEA Grapalat" w:hAnsi="GHEA Grapalat" w:cs="Times Armenian"/>
          <w:sz w:val="20"/>
          <w:lang w:val="af-ZA"/>
        </w:rPr>
        <w:t>ՍՄՍՀ-ԳՀԾՁԲ-21/6</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7A1E7D">
        <w:rPr>
          <w:rFonts w:ascii="GHEA Grapalat" w:hAnsi="GHEA Grapalat" w:cs="Sylfaen"/>
          <w:sz w:val="20"/>
        </w:rPr>
        <w:t>գնանշման</w:t>
      </w:r>
      <w:r w:rsidR="007A1E7D" w:rsidRPr="007A1E7D">
        <w:rPr>
          <w:rFonts w:ascii="GHEA Grapalat" w:hAnsi="GHEA Grapalat" w:cs="Sylfaen"/>
          <w:sz w:val="20"/>
          <w:lang w:val="af-ZA"/>
        </w:rPr>
        <w:t xml:space="preserve"> </w:t>
      </w:r>
      <w:r w:rsidR="007A1E7D">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B7390">
        <w:rPr>
          <w:rFonts w:ascii="GHEA Grapalat" w:hAnsi="GHEA Grapalat"/>
          <w:sz w:val="20"/>
          <w:lang w:val="hy-AM"/>
        </w:rPr>
        <w:t>Սիսիանի համայնք</w:t>
      </w:r>
      <w:r w:rsidR="006B7390" w:rsidRPr="005E1F72">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6B7390" w:rsidRPr="005E1F72" w:rsidRDefault="00A81DD5" w:rsidP="006B7390">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6B7390" w:rsidRPr="00131E9C">
        <w:rPr>
          <w:rFonts w:ascii="GHEA Grapalat" w:hAnsi="GHEA Grapalat"/>
          <w:sz w:val="24"/>
          <w:szCs w:val="24"/>
        </w:rPr>
        <w:t>«</w:t>
      </w:r>
      <w:r w:rsidR="006B7390" w:rsidRPr="00C81588">
        <w:rPr>
          <w:rFonts w:ascii="Sylfaen" w:hAnsi="Sylfaen"/>
        </w:rPr>
        <w:t>sisiancity@mail.ru</w:t>
      </w:r>
      <w:r w:rsidR="006B7390" w:rsidRPr="00131E9C">
        <w:rPr>
          <w:rFonts w:ascii="GHEA Grapalat" w:hAnsi="GHEA Grapalat"/>
          <w:sz w:val="24"/>
          <w:szCs w:val="24"/>
        </w:rPr>
        <w:t>»</w:t>
      </w:r>
      <w:r w:rsidR="006B7390">
        <w:rPr>
          <w:rFonts w:ascii="GHEA Grapalat" w:hAnsi="GHEA Grapalat"/>
          <w:sz w:val="24"/>
          <w:szCs w:val="24"/>
        </w:rPr>
        <w:t>:</w:t>
      </w:r>
    </w:p>
    <w:p w:rsidR="00096865" w:rsidRPr="00F566BF" w:rsidRDefault="00F5653D" w:rsidP="006B7390">
      <w:pPr>
        <w:pStyle w:val="23"/>
        <w:spacing w:line="240" w:lineRule="auto"/>
        <w:ind w:firstLine="567"/>
        <w:rPr>
          <w:rFonts w:ascii="GHEA Grapalat" w:hAnsi="GHEA Grapalat"/>
          <w:szCs w:val="22"/>
        </w:rPr>
      </w:pPr>
      <w:r w:rsidRPr="00F566BF">
        <w:rPr>
          <w:rFonts w:ascii="GHEA Grapalat" w:hAnsi="GHEA Grapalat"/>
          <w:sz w:val="16"/>
          <w:szCs w:val="16"/>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rPr>
        <w:t xml:space="preserve">  I</w:t>
      </w:r>
    </w:p>
    <w:p w:rsidR="00096865" w:rsidRPr="00F566BF" w:rsidRDefault="00096865" w:rsidP="00EF3662">
      <w:pPr>
        <w:pStyle w:val="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B7390" w:rsidRPr="003A53A0">
        <w:rPr>
          <w:rFonts w:ascii="GHEA Grapalat" w:hAnsi="GHEA Grapalat" w:cs="Sylfaen"/>
          <w:i w:val="0"/>
        </w:rPr>
        <w:t>Ս</w:t>
      </w:r>
      <w:r w:rsidR="003A53A0" w:rsidRPr="003A53A0">
        <w:rPr>
          <w:rFonts w:ascii="GHEA Grapalat" w:hAnsi="GHEA Grapalat" w:cs="Sylfaen"/>
          <w:i w:val="0"/>
        </w:rPr>
        <w:t>իսիանի</w:t>
      </w:r>
      <w:r w:rsidR="003A53A0" w:rsidRPr="003A53A0">
        <w:rPr>
          <w:rFonts w:ascii="GHEA Grapalat" w:hAnsi="GHEA Grapalat"/>
          <w:i w:val="0"/>
          <w:lang w:val="af-ZA"/>
        </w:rPr>
        <w:t xml:space="preserve"> </w:t>
      </w:r>
      <w:r w:rsidR="003A53A0" w:rsidRPr="003A53A0">
        <w:rPr>
          <w:rFonts w:ascii="GHEA Grapalat" w:hAnsi="GHEA Grapalat" w:cs="Sylfaen"/>
          <w:i w:val="0"/>
        </w:rPr>
        <w:t>համայնքի</w:t>
      </w:r>
      <w:r w:rsidR="003A53A0" w:rsidRPr="003A53A0">
        <w:rPr>
          <w:rFonts w:ascii="GHEA Grapalat" w:hAnsi="GHEA Grapalat" w:cs="Sylfaen"/>
          <w:i w:val="0"/>
          <w:lang w:val="af-ZA"/>
        </w:rPr>
        <w:t xml:space="preserve"> </w:t>
      </w:r>
      <w:r w:rsidR="003A53A0" w:rsidRPr="003A53A0">
        <w:rPr>
          <w:rFonts w:ascii="GHEA Grapalat" w:hAnsi="GHEA Grapalat" w:cs="Sylfaen"/>
          <w:i w:val="0"/>
        </w:rPr>
        <w:t>կարիքների</w:t>
      </w:r>
      <w:r w:rsidR="003A53A0" w:rsidRPr="003A53A0">
        <w:rPr>
          <w:rFonts w:ascii="GHEA Grapalat" w:hAnsi="GHEA Grapalat" w:cs="Times Armenian"/>
          <w:i w:val="0"/>
          <w:lang w:val="af-ZA"/>
        </w:rPr>
        <w:t xml:space="preserve"> </w:t>
      </w:r>
      <w:r w:rsidR="003A53A0" w:rsidRPr="003A53A0">
        <w:rPr>
          <w:rFonts w:ascii="GHEA Grapalat" w:hAnsi="GHEA Grapalat" w:cs="Sylfaen"/>
          <w:i w:val="0"/>
        </w:rPr>
        <w:t>համար</w:t>
      </w:r>
      <w:r w:rsidR="003A53A0" w:rsidRPr="003A53A0">
        <w:rPr>
          <w:rFonts w:ascii="GHEA Grapalat" w:hAnsi="GHEA Grapalat" w:cs="Times Armenian"/>
          <w:i w:val="0"/>
          <w:lang w:val="af-ZA"/>
        </w:rPr>
        <w:t xml:space="preserve"> </w:t>
      </w:r>
      <w:r w:rsidR="003A53A0" w:rsidRPr="003A53A0">
        <w:rPr>
          <w:rFonts w:ascii="GHEA Grapalat" w:hAnsi="GHEA Grapalat" w:cs="Arial"/>
          <w:i w:val="0"/>
        </w:rPr>
        <w:t>փողոցների</w:t>
      </w:r>
      <w:r w:rsidR="003A53A0" w:rsidRPr="003A53A0">
        <w:rPr>
          <w:rFonts w:ascii="GHEA Grapalat" w:hAnsi="GHEA Grapalat"/>
          <w:i w:val="0"/>
          <w:lang w:val="af-ZA"/>
        </w:rPr>
        <w:t xml:space="preserve"> </w:t>
      </w:r>
      <w:r w:rsidR="003A53A0" w:rsidRPr="003A53A0">
        <w:rPr>
          <w:rFonts w:ascii="GHEA Grapalat" w:hAnsi="GHEA Grapalat" w:cs="Arial"/>
          <w:i w:val="0"/>
        </w:rPr>
        <w:t>ասֆալտապատման</w:t>
      </w:r>
      <w:r w:rsidR="003A53A0" w:rsidRPr="003A53A0">
        <w:rPr>
          <w:rFonts w:ascii="GHEA Grapalat" w:hAnsi="GHEA Grapalat"/>
          <w:i w:val="0"/>
          <w:lang w:val="af-ZA"/>
        </w:rPr>
        <w:t xml:space="preserve"> </w:t>
      </w:r>
      <w:r w:rsidR="003A53A0" w:rsidRPr="003A53A0">
        <w:rPr>
          <w:rFonts w:ascii="GHEA Grapalat" w:hAnsi="GHEA Grapalat" w:cs="Arial"/>
          <w:i w:val="0"/>
        </w:rPr>
        <w:t>կապիտալ</w:t>
      </w:r>
      <w:r w:rsidR="003A53A0" w:rsidRPr="003A53A0">
        <w:rPr>
          <w:rFonts w:ascii="GHEA Grapalat" w:hAnsi="GHEA Grapalat"/>
          <w:i w:val="0"/>
          <w:lang w:val="af-ZA"/>
        </w:rPr>
        <w:t xml:space="preserve"> </w:t>
      </w:r>
      <w:r w:rsidR="003A53A0" w:rsidRPr="003A53A0">
        <w:rPr>
          <w:rFonts w:ascii="GHEA Grapalat" w:hAnsi="GHEA Grapalat" w:cs="Arial"/>
          <w:i w:val="0"/>
        </w:rPr>
        <w:t>աշխատանքներ</w:t>
      </w:r>
      <w:r w:rsidR="003A53A0" w:rsidRPr="003A53A0">
        <w:rPr>
          <w:rFonts w:ascii="GHEA Grapalat" w:hAnsi="GHEA Grapalat" w:cs="Arial"/>
          <w:i w:val="0"/>
          <w:lang w:val="hy-AM"/>
        </w:rPr>
        <w:t>ի</w:t>
      </w:r>
      <w:r w:rsidR="003A53A0" w:rsidRPr="003A53A0">
        <w:rPr>
          <w:rFonts w:ascii="GHEA Grapalat" w:hAnsi="GHEA Grapalat" w:cs="Sylfaen"/>
          <w:i w:val="0"/>
          <w:lang w:val="af-ZA"/>
        </w:rPr>
        <w:t xml:space="preserve"> </w:t>
      </w:r>
      <w:r w:rsidR="003A53A0">
        <w:rPr>
          <w:rFonts w:ascii="GHEA Grapalat" w:hAnsi="GHEA Grapalat"/>
          <w:i w:val="0"/>
          <w:lang w:val="hy-AM"/>
        </w:rPr>
        <w:t xml:space="preserve">որակի </w:t>
      </w:r>
      <w:r w:rsidR="003A53A0" w:rsidRPr="003A53A0">
        <w:rPr>
          <w:rFonts w:ascii="GHEA Grapalat" w:hAnsi="GHEA Grapalat"/>
          <w:i w:val="0"/>
        </w:rPr>
        <w:t>տեխնիկական</w:t>
      </w:r>
      <w:r w:rsidR="003A53A0" w:rsidRPr="003A53A0">
        <w:rPr>
          <w:rFonts w:ascii="GHEA Grapalat" w:hAnsi="GHEA Grapalat"/>
          <w:i w:val="0"/>
          <w:lang w:val="af-ZA"/>
        </w:rPr>
        <w:t xml:space="preserve"> </w:t>
      </w:r>
      <w:r w:rsidR="003A53A0" w:rsidRPr="003A53A0">
        <w:rPr>
          <w:rFonts w:ascii="GHEA Grapalat" w:hAnsi="GHEA Grapalat"/>
          <w:i w:val="0"/>
        </w:rPr>
        <w:t>հսկողության</w:t>
      </w:r>
      <w:r w:rsidR="003A53A0" w:rsidRPr="003A53A0">
        <w:rPr>
          <w:rFonts w:ascii="GHEA Grapalat" w:hAnsi="GHEA Grapalat"/>
          <w:i w:val="0"/>
          <w:lang w:val="af-ZA"/>
        </w:rPr>
        <w:t xml:space="preserve"> </w:t>
      </w:r>
      <w:r w:rsidR="003A53A0" w:rsidRPr="003A53A0">
        <w:rPr>
          <w:rFonts w:ascii="GHEA Grapalat" w:hAnsi="GHEA Grapalat"/>
          <w:i w:val="0"/>
        </w:rPr>
        <w:t>ծառայություններ</w:t>
      </w:r>
      <w:r w:rsidR="003A53A0" w:rsidRPr="003A53A0">
        <w:rPr>
          <w:rFonts w:ascii="GHEA Grapalat" w:hAnsi="GHEA Grapalat"/>
          <w:i w:val="0"/>
          <w:lang w:val="hy-AM"/>
        </w:rPr>
        <w:t>ի</w:t>
      </w:r>
      <w:r w:rsidR="003A53A0">
        <w:rPr>
          <w:rFonts w:ascii="GHEA Grapalat" w:hAnsi="GHEA Grapalat"/>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proofErr w:type="gramStart"/>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proofErr w:type="gramEnd"/>
      <w:r w:rsidR="00096865" w:rsidRPr="00F566BF">
        <w:rPr>
          <w:rFonts w:ascii="GHEA Grapalat" w:hAnsi="GHEA Grapalat"/>
          <w:i w:val="0"/>
          <w:lang w:val="af-ZA"/>
        </w:rPr>
        <w:t xml:space="preserve"> </w:t>
      </w:r>
      <w:r w:rsidR="002E1DE2">
        <w:rPr>
          <w:rFonts w:ascii="GHEA Grapalat" w:hAnsi="GHEA Grapalat"/>
          <w:i w:val="0"/>
          <w:lang w:val="hy-AM"/>
        </w:rPr>
        <w:t>երկու</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566BF">
        <w:tc>
          <w:tcPr>
            <w:tcW w:w="1530" w:type="dxa"/>
            <w:vAlign w:val="center"/>
          </w:tcPr>
          <w:p w:rsidR="00096865" w:rsidRPr="00F566BF" w:rsidRDefault="00096865"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8820" w:type="dxa"/>
            <w:vAlign w:val="center"/>
          </w:tcPr>
          <w:p w:rsidR="00096865" w:rsidRPr="00F566BF" w:rsidRDefault="00096865"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4D3823" w:rsidRPr="007437C8" w:rsidTr="004D3823">
        <w:trPr>
          <w:trHeight w:val="1239"/>
        </w:trPr>
        <w:tc>
          <w:tcPr>
            <w:tcW w:w="1530" w:type="dxa"/>
            <w:vAlign w:val="center"/>
          </w:tcPr>
          <w:p w:rsidR="004D3823" w:rsidRPr="006975CB" w:rsidRDefault="004D3823" w:rsidP="00811600">
            <w:pPr>
              <w:pStyle w:val="23"/>
              <w:spacing w:line="240" w:lineRule="auto"/>
              <w:ind w:firstLine="0"/>
              <w:jc w:val="center"/>
              <w:rPr>
                <w:rFonts w:ascii="GHEA Grapalat" w:hAnsi="GHEA Grapalat"/>
                <w:i/>
                <w:sz w:val="16"/>
              </w:rPr>
            </w:pPr>
            <w:r w:rsidRPr="006975CB">
              <w:rPr>
                <w:rFonts w:ascii="GHEA Grapalat" w:hAnsi="GHEA Grapalat"/>
                <w:i/>
                <w:sz w:val="16"/>
              </w:rPr>
              <w:t>1</w:t>
            </w:r>
          </w:p>
        </w:tc>
        <w:tc>
          <w:tcPr>
            <w:tcW w:w="8820" w:type="dxa"/>
            <w:vAlign w:val="center"/>
          </w:tcPr>
          <w:p w:rsidR="004D3823" w:rsidRPr="004D3823" w:rsidRDefault="004D3823" w:rsidP="00811600">
            <w:pPr>
              <w:pStyle w:val="23"/>
              <w:spacing w:line="240" w:lineRule="auto"/>
              <w:ind w:firstLine="0"/>
              <w:rPr>
                <w:rFonts w:ascii="GHEA Grapalat" w:hAnsi="GHEA Grapalat"/>
                <w:i/>
                <w:sz w:val="18"/>
                <w:szCs w:val="18"/>
                <w:u w:val="single"/>
                <w:vertAlign w:val="subscript"/>
                <w:lang w:val="hy-AM"/>
              </w:rPr>
            </w:pPr>
            <w:r w:rsidRPr="006975CB">
              <w:rPr>
                <w:rFonts w:ascii="GHEA Grapalat" w:hAnsi="GHEA Grapalat" w:cs="Calibri"/>
                <w:i/>
                <w:color w:val="000000"/>
                <w:sz w:val="18"/>
                <w:szCs w:val="18"/>
              </w:rPr>
              <w:t>Սիսիան համայնքի Նար-Դոս փողոցի, Նար-Դոս - Գ</w:t>
            </w:r>
            <w:r w:rsidRPr="006975CB">
              <w:rPr>
                <w:rFonts w:ascii="Cambria Math" w:hAnsi="Cambria Math" w:cs="Cambria Math"/>
                <w:i/>
                <w:color w:val="000000"/>
                <w:sz w:val="18"/>
                <w:szCs w:val="18"/>
              </w:rPr>
              <w:t>․</w:t>
            </w:r>
            <w:r w:rsidRPr="006975CB">
              <w:rPr>
                <w:rFonts w:ascii="GHEA Grapalat" w:hAnsi="GHEA Grapalat" w:cs="Calibri"/>
                <w:i/>
                <w:color w:val="000000"/>
                <w:sz w:val="18"/>
                <w:szCs w:val="18"/>
              </w:rPr>
              <w:t xml:space="preserve"> </w:t>
            </w:r>
            <w:r w:rsidRPr="006975CB">
              <w:rPr>
                <w:rFonts w:ascii="GHEA Grapalat" w:hAnsi="GHEA Grapalat" w:cs="GHEA Grapalat"/>
                <w:i/>
                <w:color w:val="000000"/>
                <w:sz w:val="18"/>
                <w:szCs w:val="18"/>
              </w:rPr>
              <w:t>Նժդեհ</w:t>
            </w:r>
            <w:r w:rsidRPr="006975CB">
              <w:rPr>
                <w:rFonts w:ascii="GHEA Grapalat" w:hAnsi="GHEA Grapalat" w:cs="Calibri"/>
                <w:i/>
                <w:color w:val="000000"/>
                <w:sz w:val="18"/>
                <w:szCs w:val="18"/>
              </w:rPr>
              <w:t xml:space="preserve"> </w:t>
            </w:r>
            <w:r w:rsidRPr="006975CB">
              <w:rPr>
                <w:rFonts w:ascii="GHEA Grapalat" w:hAnsi="GHEA Grapalat" w:cs="GHEA Grapalat"/>
                <w:i/>
                <w:color w:val="000000"/>
                <w:sz w:val="18"/>
                <w:szCs w:val="18"/>
              </w:rPr>
              <w:t>ճանապարհահատվածի</w:t>
            </w:r>
            <w:r w:rsidRPr="006975CB">
              <w:rPr>
                <w:rFonts w:ascii="GHEA Grapalat" w:hAnsi="GHEA Grapalat" w:cs="Calibri"/>
                <w:i/>
                <w:color w:val="000000"/>
                <w:sz w:val="18"/>
                <w:szCs w:val="18"/>
              </w:rPr>
              <w:t xml:space="preserve">, </w:t>
            </w:r>
            <w:r w:rsidRPr="006975CB">
              <w:rPr>
                <w:rFonts w:ascii="GHEA Grapalat" w:hAnsi="GHEA Grapalat" w:cs="GHEA Grapalat"/>
                <w:i/>
                <w:color w:val="000000"/>
                <w:sz w:val="18"/>
                <w:szCs w:val="18"/>
              </w:rPr>
              <w:t>Խանջյան</w:t>
            </w:r>
            <w:r w:rsidRPr="006975CB">
              <w:rPr>
                <w:rFonts w:ascii="GHEA Grapalat" w:hAnsi="GHEA Grapalat" w:cs="Calibri"/>
                <w:i/>
                <w:color w:val="000000"/>
                <w:sz w:val="18"/>
                <w:szCs w:val="18"/>
              </w:rPr>
              <w:t xml:space="preserve"> 1</w:t>
            </w:r>
            <w:r w:rsidRPr="006975CB">
              <w:rPr>
                <w:rFonts w:ascii="GHEA Grapalat" w:hAnsi="GHEA Grapalat" w:cs="GHEA Grapalat"/>
                <w:i/>
                <w:color w:val="000000"/>
                <w:sz w:val="18"/>
                <w:szCs w:val="18"/>
              </w:rPr>
              <w:t>ա</w:t>
            </w:r>
            <w:r w:rsidRPr="006975CB">
              <w:rPr>
                <w:rFonts w:ascii="GHEA Grapalat" w:hAnsi="GHEA Grapalat" w:cs="Calibri"/>
                <w:i/>
                <w:color w:val="000000"/>
                <w:sz w:val="18"/>
                <w:szCs w:val="18"/>
              </w:rPr>
              <w:t xml:space="preserve"> , 3ա, Հ. Ազոյան 2, 2ա, 4, 6, 8, 10 , Որոտան 2ա, Շիրվանզադե 2ա  բազմաբնակարան շենքերի հարակից </w:t>
            </w:r>
            <w:r w:rsidRPr="004D3823">
              <w:rPr>
                <w:rFonts w:ascii="GHEA Grapalat" w:hAnsi="GHEA Grapalat" w:cs="Calibri"/>
                <w:i/>
                <w:color w:val="000000"/>
                <w:sz w:val="18"/>
                <w:szCs w:val="18"/>
              </w:rPr>
              <w:t>փողոցների, Որոտան 1,3,5,7,  Որոտան 2,4,6,8 բազմաբնակարան շենքերի հետնամասերի, փողոցների ասֆալտապատման աշխատանքներ</w:t>
            </w:r>
            <w:r w:rsidRPr="004D3823">
              <w:rPr>
                <w:rFonts w:ascii="GHEA Grapalat" w:hAnsi="GHEA Grapalat"/>
                <w:i/>
                <w:sz w:val="18"/>
                <w:szCs w:val="18"/>
                <w:lang w:val="hy-AM"/>
              </w:rPr>
              <w:t xml:space="preserve">ի որակի </w:t>
            </w:r>
            <w:r w:rsidRPr="004D3823">
              <w:rPr>
                <w:rFonts w:ascii="GHEA Grapalat" w:hAnsi="GHEA Grapalat"/>
                <w:i/>
                <w:sz w:val="18"/>
                <w:szCs w:val="18"/>
              </w:rPr>
              <w:t>տեխնիկական հսկողության ծառայություններ</w:t>
            </w:r>
          </w:p>
        </w:tc>
      </w:tr>
      <w:tr w:rsidR="004D3823" w:rsidRPr="007437C8" w:rsidTr="004D3823">
        <w:trPr>
          <w:trHeight w:val="1239"/>
        </w:trPr>
        <w:tc>
          <w:tcPr>
            <w:tcW w:w="1530" w:type="dxa"/>
            <w:vAlign w:val="center"/>
          </w:tcPr>
          <w:p w:rsidR="004D3823" w:rsidRPr="006975CB" w:rsidRDefault="004D3823" w:rsidP="00811600">
            <w:pPr>
              <w:pStyle w:val="23"/>
              <w:spacing w:line="240" w:lineRule="auto"/>
              <w:ind w:firstLine="0"/>
              <w:jc w:val="center"/>
              <w:rPr>
                <w:rFonts w:ascii="GHEA Grapalat" w:hAnsi="GHEA Grapalat"/>
                <w:i/>
                <w:sz w:val="16"/>
              </w:rPr>
            </w:pPr>
            <w:r w:rsidRPr="006975CB">
              <w:rPr>
                <w:rFonts w:ascii="GHEA Grapalat" w:hAnsi="GHEA Grapalat"/>
                <w:i/>
                <w:sz w:val="16"/>
              </w:rPr>
              <w:t>2</w:t>
            </w:r>
          </w:p>
        </w:tc>
        <w:tc>
          <w:tcPr>
            <w:tcW w:w="8820" w:type="dxa"/>
            <w:vAlign w:val="center"/>
          </w:tcPr>
          <w:p w:rsidR="004D3823" w:rsidRPr="004D3823" w:rsidRDefault="004D3823" w:rsidP="004D3823">
            <w:pPr>
              <w:pStyle w:val="23"/>
              <w:spacing w:line="240" w:lineRule="auto"/>
              <w:ind w:firstLine="0"/>
              <w:rPr>
                <w:rFonts w:ascii="GHEA Grapalat" w:hAnsi="GHEA Grapalat"/>
                <w:i/>
                <w:sz w:val="18"/>
                <w:szCs w:val="18"/>
              </w:rPr>
            </w:pPr>
            <w:r w:rsidRPr="006975CB">
              <w:rPr>
                <w:rFonts w:ascii="GHEA Grapalat" w:hAnsi="GHEA Grapalat" w:cs="Calibri"/>
                <w:i/>
                <w:color w:val="000000"/>
                <w:sz w:val="18"/>
                <w:szCs w:val="18"/>
              </w:rPr>
              <w:t xml:space="preserve">Սիսիան համայնքի Խանջյան փողոցի վերջնամասի, Րաֆֆու փողոցի մի հատվածի, Ն. Ադոնց-ից  Տեր-Ղազարյան ճանապարհահատված, Ն. Ադոնցի փակուղու, Ա. Մանուկյան փողոցի մայթերի և վաքերի , Գայի 3,4,  Բռնակոթ բնակավայրի, Վ. Ոսկանյան փողոցից  դպրոց տանող ճանապարհահատվածի, փողոցների ասֆալտապատման </w:t>
            </w:r>
            <w:r w:rsidRPr="004D3823">
              <w:rPr>
                <w:rFonts w:ascii="GHEA Grapalat" w:hAnsi="GHEA Grapalat" w:cs="Calibri"/>
                <w:i/>
                <w:color w:val="000000"/>
                <w:sz w:val="18"/>
                <w:szCs w:val="18"/>
              </w:rPr>
              <w:t>աշխատանքներ</w:t>
            </w:r>
            <w:r w:rsidRPr="004D3823">
              <w:rPr>
                <w:rFonts w:ascii="GHEA Grapalat" w:hAnsi="GHEA Grapalat"/>
                <w:i/>
                <w:sz w:val="18"/>
                <w:szCs w:val="18"/>
                <w:lang w:val="hy-AM"/>
              </w:rPr>
              <w:t xml:space="preserve">ի որակի </w:t>
            </w:r>
            <w:r w:rsidRPr="004D3823">
              <w:rPr>
                <w:rFonts w:ascii="GHEA Grapalat" w:hAnsi="GHEA Grapalat"/>
                <w:i/>
                <w:sz w:val="18"/>
                <w:szCs w:val="18"/>
              </w:rPr>
              <w:t>տեխնիկական հսկողության ծառայություններ</w:t>
            </w:r>
          </w:p>
        </w:tc>
      </w:tr>
    </w:tbl>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AB5D5B">
      <w:pPr>
        <w:tabs>
          <w:tab w:val="left" w:pos="7200"/>
        </w:tabs>
        <w:ind w:firstLine="720"/>
        <w:jc w:val="both"/>
        <w:rPr>
          <w:rFonts w:ascii="GHEA Grapalat" w:hAnsi="GHEA Grapalat"/>
          <w:sz w:val="20"/>
          <w:szCs w:val="20"/>
          <w:lang w:val="es-ES"/>
        </w:rPr>
      </w:pPr>
      <w:r w:rsidRPr="00F566BF">
        <w:rPr>
          <w:rFonts w:ascii="GHEA Grapalat" w:hAnsi="GHEA Grapalat"/>
          <w:sz w:val="20"/>
          <w:szCs w:val="20"/>
          <w:lang w:val="es-ES"/>
        </w:rPr>
        <w:t xml:space="preserve">2)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sz w:val="20"/>
          <w:szCs w:val="20"/>
        </w:rPr>
        <w:t>հարկային</w:t>
      </w:r>
      <w:r w:rsidRPr="00F566BF">
        <w:rPr>
          <w:rFonts w:ascii="GHEA Grapalat" w:hAnsi="GHEA Grapalat"/>
          <w:sz w:val="20"/>
          <w:szCs w:val="20"/>
          <w:lang w:val="es-ES"/>
        </w:rPr>
        <w:t xml:space="preserve"> </w:t>
      </w:r>
      <w:r w:rsidRPr="00F566BF">
        <w:rPr>
          <w:rFonts w:ascii="GHEA Grapalat" w:hAnsi="GHEA Grapalat"/>
          <w:sz w:val="20"/>
          <w:szCs w:val="20"/>
        </w:rPr>
        <w:t>մարմնի</w:t>
      </w:r>
      <w:r w:rsidRPr="00F566BF">
        <w:rPr>
          <w:rFonts w:ascii="GHEA Grapalat" w:hAnsi="GHEA Grapalat"/>
          <w:sz w:val="20"/>
          <w:szCs w:val="20"/>
          <w:lang w:val="es-ES"/>
        </w:rPr>
        <w:t xml:space="preserve"> </w:t>
      </w:r>
      <w:r w:rsidRPr="00F566BF">
        <w:rPr>
          <w:rFonts w:ascii="GHEA Grapalat" w:hAnsi="GHEA Grapalat"/>
          <w:sz w:val="20"/>
          <w:szCs w:val="20"/>
        </w:rPr>
        <w:t>կողմից</w:t>
      </w:r>
      <w:r w:rsidRPr="00F566BF">
        <w:rPr>
          <w:rFonts w:ascii="GHEA Grapalat" w:hAnsi="GHEA Grapalat"/>
          <w:sz w:val="20"/>
          <w:szCs w:val="20"/>
          <w:lang w:val="es-ES"/>
        </w:rPr>
        <w:t xml:space="preserve"> </w:t>
      </w:r>
      <w:r w:rsidRPr="00F566BF">
        <w:rPr>
          <w:rFonts w:ascii="GHEA Grapalat" w:hAnsi="GHEA Grapalat"/>
          <w:sz w:val="20"/>
          <w:szCs w:val="20"/>
        </w:rPr>
        <w:t>վերահսկվող</w:t>
      </w:r>
      <w:r w:rsidRPr="00F566BF">
        <w:rPr>
          <w:rFonts w:ascii="GHEA Grapalat" w:hAnsi="GHEA Grapalat"/>
          <w:sz w:val="20"/>
          <w:szCs w:val="20"/>
          <w:lang w:val="es-ES"/>
        </w:rPr>
        <w:t xml:space="preserve"> </w:t>
      </w:r>
      <w:r w:rsidRPr="00F566BF">
        <w:rPr>
          <w:rFonts w:ascii="GHEA Grapalat" w:hAnsi="GHEA Grapalat"/>
          <w:sz w:val="20"/>
          <w:szCs w:val="20"/>
        </w:rPr>
        <w:t>եկամուտների</w:t>
      </w:r>
      <w:r w:rsidRPr="00F566BF">
        <w:rPr>
          <w:rFonts w:ascii="GHEA Grapalat" w:hAnsi="GHEA Grapalat"/>
          <w:sz w:val="20"/>
          <w:szCs w:val="20"/>
          <w:lang w:val="es-ES"/>
        </w:rPr>
        <w:t xml:space="preserve"> </w:t>
      </w:r>
      <w:r w:rsidRPr="00F566BF">
        <w:rPr>
          <w:rFonts w:ascii="GHEA Grapalat" w:hAnsi="GHEA Grapalat"/>
          <w:sz w:val="20"/>
          <w:szCs w:val="20"/>
        </w:rPr>
        <w:t>գծով</w:t>
      </w:r>
      <w:r w:rsidRPr="00F566BF">
        <w:rPr>
          <w:rFonts w:ascii="GHEA Grapalat" w:hAnsi="GHEA Grapalat"/>
          <w:sz w:val="20"/>
          <w:szCs w:val="20"/>
          <w:lang w:val="es-ES"/>
        </w:rPr>
        <w:t xml:space="preserve"> </w:t>
      </w:r>
      <w:r w:rsidRPr="00F566BF">
        <w:rPr>
          <w:rFonts w:ascii="GHEA Grapalat" w:hAnsi="GHEA Grapalat" w:cs="Sylfaen"/>
          <w:sz w:val="20"/>
          <w:szCs w:val="20"/>
        </w:rPr>
        <w:t>ունեն</w:t>
      </w:r>
      <w:r w:rsidRPr="00F566BF">
        <w:rPr>
          <w:rFonts w:ascii="GHEA Grapalat" w:hAnsi="GHEA Grapalat"/>
          <w:sz w:val="20"/>
          <w:szCs w:val="20"/>
          <w:lang w:val="es-ES"/>
        </w:rPr>
        <w:t xml:space="preserve"> </w:t>
      </w:r>
      <w:r w:rsidRPr="00F566BF">
        <w:rPr>
          <w:rFonts w:ascii="GHEA Grapalat" w:hAnsi="GHEA Grapalat" w:cs="Sylfaen"/>
          <w:sz w:val="20"/>
          <w:szCs w:val="20"/>
        </w:rPr>
        <w:t>իրենց</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ներկայացրած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գնային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առաջարկի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մինչև</w:t>
      </w:r>
      <w:r w:rsidRPr="00F566BF">
        <w:rPr>
          <w:rFonts w:ascii="GHEA Grapalat" w:hAnsi="GHEA Grapalat" w:cs="Sylfaen"/>
          <w:sz w:val="20"/>
          <w:szCs w:val="20"/>
          <w:lang w:val="es-ES"/>
        </w:rPr>
        <w:t xml:space="preserve"> </w:t>
      </w:r>
      <w:r w:rsidRPr="00F566BF">
        <w:rPr>
          <w:rFonts w:ascii="GHEA Grapalat" w:hAnsi="GHEA Grapalat" w:cs="Sylfaen"/>
          <w:sz w:val="20"/>
          <w:szCs w:val="20"/>
        </w:rPr>
        <w:t>մեկ</w:t>
      </w:r>
      <w:r w:rsidRPr="00F566BF">
        <w:rPr>
          <w:rFonts w:ascii="GHEA Grapalat" w:hAnsi="GHEA Grapalat" w:cs="Sylfaen"/>
          <w:sz w:val="20"/>
          <w:szCs w:val="20"/>
          <w:lang w:val="es-ES"/>
        </w:rPr>
        <w:t xml:space="preserve"> </w:t>
      </w:r>
      <w:r w:rsidRPr="00F566BF">
        <w:rPr>
          <w:rFonts w:ascii="GHEA Grapalat" w:hAnsi="GHEA Grapalat" w:cs="Sylfaen"/>
          <w:sz w:val="20"/>
          <w:szCs w:val="20"/>
        </w:rPr>
        <w:t>տոկոսը</w:t>
      </w:r>
      <w:r w:rsidRPr="00F566BF">
        <w:rPr>
          <w:rFonts w:ascii="GHEA Grapalat" w:hAnsi="GHEA Grapalat" w:cs="Sylfaen"/>
          <w:sz w:val="20"/>
          <w:szCs w:val="20"/>
          <w:lang w:val="es-ES"/>
        </w:rPr>
        <w:t xml:space="preserve">, </w:t>
      </w:r>
      <w:r w:rsidRPr="00F566BF">
        <w:rPr>
          <w:rFonts w:ascii="GHEA Grapalat" w:hAnsi="GHEA Grapalat" w:cs="Sylfaen"/>
          <w:sz w:val="20"/>
          <w:szCs w:val="20"/>
        </w:rPr>
        <w:t>բայց</w:t>
      </w:r>
      <w:r w:rsidRPr="00F566BF">
        <w:rPr>
          <w:rFonts w:ascii="GHEA Grapalat" w:hAnsi="GHEA Grapalat" w:cs="Sylfaen"/>
          <w:sz w:val="20"/>
          <w:szCs w:val="20"/>
          <w:lang w:val="es-ES"/>
        </w:rPr>
        <w:t xml:space="preserve"> </w:t>
      </w:r>
      <w:r w:rsidRPr="00F566BF">
        <w:rPr>
          <w:rFonts w:ascii="GHEA Grapalat" w:hAnsi="GHEA Grapalat" w:cs="Sylfaen"/>
          <w:sz w:val="20"/>
          <w:szCs w:val="20"/>
        </w:rPr>
        <w:t>ոչ</w:t>
      </w:r>
      <w:r w:rsidRPr="00F566BF">
        <w:rPr>
          <w:rFonts w:ascii="GHEA Grapalat" w:hAnsi="GHEA Grapalat" w:cs="Sylfaen"/>
          <w:sz w:val="20"/>
          <w:szCs w:val="20"/>
          <w:lang w:val="es-ES"/>
        </w:rPr>
        <w:t xml:space="preserve"> </w:t>
      </w:r>
      <w:r w:rsidRPr="00F566BF">
        <w:rPr>
          <w:rFonts w:ascii="GHEA Grapalat" w:hAnsi="GHEA Grapalat" w:cs="Sylfaen"/>
          <w:sz w:val="20"/>
          <w:szCs w:val="20"/>
        </w:rPr>
        <w:t>ավելի</w:t>
      </w:r>
      <w:r w:rsidRPr="00F566BF">
        <w:rPr>
          <w:rFonts w:ascii="GHEA Grapalat" w:hAnsi="GHEA Grapalat" w:cs="Sylfaen"/>
          <w:sz w:val="20"/>
          <w:szCs w:val="20"/>
          <w:lang w:val="es-ES"/>
        </w:rPr>
        <w:t xml:space="preserve">, </w:t>
      </w:r>
      <w:r w:rsidRPr="00F566BF">
        <w:rPr>
          <w:rFonts w:ascii="GHEA Grapalat" w:hAnsi="GHEA Grapalat" w:cs="Sylfaen"/>
          <w:sz w:val="20"/>
          <w:szCs w:val="20"/>
        </w:rPr>
        <w:t>քան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հիսուն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հազար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Հայաստանի</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Հանրապետության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դրամը</w:t>
      </w:r>
      <w:r w:rsidRPr="00F566BF">
        <w:rPr>
          <w:rFonts w:ascii="GHEA Grapalat" w:hAnsi="GHEA Grapalat" w:cs="Sylfaen"/>
          <w:sz w:val="20"/>
          <w:szCs w:val="20"/>
          <w:lang w:val="es-ES"/>
        </w:rPr>
        <w:t xml:space="preserve"> </w:t>
      </w:r>
      <w:r w:rsidRPr="00F566BF">
        <w:rPr>
          <w:rFonts w:ascii="GHEA Grapalat" w:hAnsi="GHEA Grapalat"/>
          <w:sz w:val="20"/>
          <w:szCs w:val="20"/>
        </w:rPr>
        <w:t>գերազանցող</w:t>
      </w:r>
      <w:r w:rsidRPr="00F566BF">
        <w:rPr>
          <w:rFonts w:ascii="GHEA Grapalat" w:hAnsi="GHEA Grapalat"/>
          <w:sz w:val="20"/>
          <w:szCs w:val="20"/>
          <w:lang w:val="es-ES"/>
        </w:rPr>
        <w:t xml:space="preserve"> </w:t>
      </w:r>
      <w:r w:rsidRPr="00F566BF">
        <w:rPr>
          <w:rFonts w:ascii="GHEA Grapalat" w:hAnsi="GHEA Grapalat"/>
          <w:sz w:val="20"/>
          <w:szCs w:val="20"/>
        </w:rPr>
        <w:t>ժամկետանց</w:t>
      </w:r>
      <w:r w:rsidRPr="00F566BF">
        <w:rPr>
          <w:rFonts w:ascii="GHEA Grapalat" w:hAnsi="GHEA Grapalat"/>
          <w:sz w:val="20"/>
          <w:szCs w:val="20"/>
          <w:lang w:val="es-ES"/>
        </w:rPr>
        <w:t xml:space="preserve"> </w:t>
      </w:r>
      <w:r w:rsidRPr="00F566BF">
        <w:rPr>
          <w:rFonts w:ascii="GHEA Grapalat" w:hAnsi="GHEA Grapalat"/>
          <w:sz w:val="20"/>
          <w:szCs w:val="20"/>
        </w:rPr>
        <w:t>պարտավորություններ</w:t>
      </w:r>
      <w:r w:rsidRPr="00F566BF">
        <w:rPr>
          <w:rFonts w:ascii="GHEA Grapalat" w:hAnsi="GHEA Grapalat"/>
          <w:sz w:val="20"/>
          <w:szCs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Pr="00F566BF">
        <w:rPr>
          <w:rFonts w:ascii="GHEA Grapalat" w:hAnsi="GHEA Grapalat" w:cs="Sylfaen"/>
          <w:sz w:val="20"/>
          <w:szCs w:val="20"/>
        </w:rPr>
        <w:t>երեք</w:t>
      </w:r>
      <w:r w:rsidRPr="00F566BF">
        <w:rPr>
          <w:rFonts w:ascii="GHEA Grapalat" w:hAnsi="GHEA Grapalat"/>
          <w:sz w:val="20"/>
          <w:szCs w:val="20"/>
          <w:lang w:val="es-ES"/>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հանված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sz w:val="20"/>
          <w:szCs w:val="20"/>
        </w:rPr>
        <w:t>վերաբերյալ</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ներկայացվելու</w:t>
      </w:r>
      <w:r w:rsidRPr="00F566BF">
        <w:rPr>
          <w:rFonts w:ascii="GHEA Grapalat" w:hAnsi="GHEA Grapalat"/>
          <w:sz w:val="20"/>
          <w:szCs w:val="20"/>
          <w:lang w:val="es-ES"/>
        </w:rPr>
        <w:t xml:space="preserve"> </w:t>
      </w:r>
      <w:r w:rsidRPr="00F566BF">
        <w:rPr>
          <w:rFonts w:ascii="GHEA Grapalat" w:hAnsi="GHEA Grapalat"/>
          <w:sz w:val="20"/>
          <w:szCs w:val="20"/>
        </w:rPr>
        <w:t>օրվան</w:t>
      </w:r>
      <w:r w:rsidRPr="00F566BF">
        <w:rPr>
          <w:rFonts w:ascii="GHEA Grapalat" w:hAnsi="GHEA Grapalat"/>
          <w:sz w:val="20"/>
          <w:szCs w:val="20"/>
          <w:lang w:val="es-ES"/>
        </w:rPr>
        <w:t xml:space="preserve"> </w:t>
      </w:r>
      <w:r w:rsidRPr="00F566BF">
        <w:rPr>
          <w:rFonts w:ascii="GHEA Grapalat" w:hAnsi="GHEA Grapalat"/>
          <w:sz w:val="20"/>
          <w:szCs w:val="20"/>
        </w:rPr>
        <w:t>նախորդող</w:t>
      </w:r>
      <w:r w:rsidRPr="00F566BF">
        <w:rPr>
          <w:rFonts w:ascii="GHEA Grapalat" w:hAnsi="GHEA Grapalat"/>
          <w:sz w:val="20"/>
          <w:szCs w:val="20"/>
          <w:lang w:val="es-ES"/>
        </w:rPr>
        <w:t xml:space="preserve"> </w:t>
      </w:r>
      <w:r w:rsidRPr="00F566BF">
        <w:rPr>
          <w:rFonts w:ascii="GHEA Grapalat" w:hAnsi="GHEA Grapalat"/>
          <w:sz w:val="20"/>
          <w:szCs w:val="20"/>
        </w:rPr>
        <w:t>մեկ</w:t>
      </w:r>
      <w:r w:rsidRPr="00F566BF">
        <w:rPr>
          <w:rFonts w:ascii="GHEA Grapalat" w:hAnsi="GHEA Grapalat"/>
          <w:sz w:val="20"/>
          <w:szCs w:val="20"/>
          <w:lang w:val="es-ES"/>
        </w:rPr>
        <w:t xml:space="preserve"> </w:t>
      </w:r>
      <w:r w:rsidRPr="00F566BF">
        <w:rPr>
          <w:rFonts w:ascii="GHEA Grapalat" w:hAnsi="GHEA Grapalat"/>
          <w:sz w:val="20"/>
          <w:szCs w:val="20"/>
        </w:rPr>
        <w:t>տարվա</w:t>
      </w:r>
      <w:r w:rsidRPr="00F566BF">
        <w:rPr>
          <w:rFonts w:ascii="GHEA Grapalat" w:hAnsi="GHEA Grapalat"/>
          <w:sz w:val="20"/>
          <w:szCs w:val="20"/>
          <w:lang w:val="es-ES"/>
        </w:rPr>
        <w:t xml:space="preserve"> </w:t>
      </w:r>
      <w:r w:rsidRPr="00F566BF">
        <w:rPr>
          <w:rFonts w:ascii="GHEA Grapalat" w:hAnsi="GHEA Grapalat"/>
          <w:sz w:val="20"/>
          <w:szCs w:val="20"/>
        </w:rPr>
        <w:t>ընթացքում</w:t>
      </w:r>
      <w:r w:rsidRPr="00F566BF">
        <w:rPr>
          <w:rFonts w:ascii="GHEA Grapalat" w:hAnsi="GHEA Grapalat"/>
          <w:sz w:val="20"/>
          <w:szCs w:val="20"/>
          <w:lang w:val="es-ES"/>
        </w:rPr>
        <w:t xml:space="preserve"> </w:t>
      </w:r>
      <w:r w:rsidRPr="00F566BF">
        <w:rPr>
          <w:rFonts w:ascii="GHEA Grapalat" w:hAnsi="GHEA Grapalat"/>
          <w:sz w:val="20"/>
          <w:szCs w:val="20"/>
        </w:rPr>
        <w:t>առկա</w:t>
      </w:r>
      <w:r w:rsidRPr="00F566BF">
        <w:rPr>
          <w:rFonts w:ascii="GHEA Grapalat" w:hAnsi="GHEA Grapalat"/>
          <w:sz w:val="20"/>
          <w:szCs w:val="20"/>
          <w:lang w:val="es-ES"/>
        </w:rPr>
        <w:t xml:space="preserve"> </w:t>
      </w:r>
      <w:r w:rsidRPr="00F566BF">
        <w:rPr>
          <w:rFonts w:ascii="GHEA Grapalat" w:hAnsi="GHEA Grapalat"/>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կարգով</w:t>
      </w:r>
      <w:r w:rsidRPr="00F566BF">
        <w:rPr>
          <w:rFonts w:ascii="GHEA Grapalat" w:hAnsi="GHEA Grapalat"/>
          <w:sz w:val="20"/>
          <w:szCs w:val="20"/>
          <w:lang w:val="es-ES"/>
        </w:rPr>
        <w:t xml:space="preserve"> </w:t>
      </w:r>
      <w:r w:rsidRPr="00F566BF">
        <w:rPr>
          <w:rFonts w:ascii="GHEA Grapalat" w:hAnsi="GHEA Grapalat"/>
          <w:sz w:val="20"/>
          <w:szCs w:val="20"/>
        </w:rPr>
        <w:t>կայացված</w:t>
      </w:r>
      <w:r w:rsidRPr="00F566BF">
        <w:rPr>
          <w:rFonts w:ascii="GHEA Grapalat" w:hAnsi="GHEA Grapalat"/>
          <w:sz w:val="20"/>
          <w:szCs w:val="20"/>
          <w:lang w:val="es-ES"/>
        </w:rPr>
        <w:t xml:space="preserve"> </w:t>
      </w:r>
      <w:r w:rsidRPr="00F566BF">
        <w:rPr>
          <w:rFonts w:ascii="GHEA Grapalat" w:hAnsi="GHEA Grapalat"/>
          <w:sz w:val="20"/>
          <w:szCs w:val="20"/>
        </w:rPr>
        <w:t>անբողոքարկելի</w:t>
      </w:r>
      <w:r w:rsidRPr="00F566BF">
        <w:rPr>
          <w:rFonts w:ascii="GHEA Grapalat" w:hAnsi="GHEA Grapalat"/>
          <w:sz w:val="20"/>
          <w:szCs w:val="20"/>
          <w:lang w:val="es-ES"/>
        </w:rPr>
        <w:t xml:space="preserve"> </w:t>
      </w:r>
      <w:r w:rsidRPr="00F566BF">
        <w:rPr>
          <w:rFonts w:ascii="GHEA Grapalat" w:hAnsi="GHEA Grapalat"/>
          <w:sz w:val="20"/>
          <w:szCs w:val="20"/>
        </w:rPr>
        <w:t>վարչական</w:t>
      </w:r>
      <w:r w:rsidRPr="00F566BF">
        <w:rPr>
          <w:rFonts w:ascii="GHEA Grapalat" w:hAnsi="GHEA Grapalat"/>
          <w:sz w:val="20"/>
          <w:szCs w:val="20"/>
          <w:lang w:val="es-ES"/>
        </w:rPr>
        <w:t xml:space="preserve"> </w:t>
      </w:r>
      <w:r w:rsidRPr="00F566BF">
        <w:rPr>
          <w:rFonts w:ascii="GHEA Grapalat" w:hAnsi="GHEA Grapalat"/>
          <w:sz w:val="20"/>
          <w:szCs w:val="20"/>
        </w:rPr>
        <w:t>ակտ</w:t>
      </w:r>
      <w:r w:rsidRPr="00F566BF">
        <w:rPr>
          <w:rFonts w:ascii="GHEA Grapalat" w:hAnsi="GHEA Grapalat"/>
          <w:sz w:val="20"/>
          <w:szCs w:val="20"/>
          <w:lang w:val="es-ES"/>
        </w:rPr>
        <w:t xml:space="preserve">` </w:t>
      </w:r>
      <w:r w:rsidRPr="00F566BF">
        <w:rPr>
          <w:rFonts w:ascii="GHEA Grapalat" w:hAnsi="GHEA Grapalat"/>
          <w:sz w:val="20"/>
          <w:szCs w:val="20"/>
        </w:rPr>
        <w:t>գնումների</w:t>
      </w:r>
      <w:r w:rsidRPr="00F566BF">
        <w:rPr>
          <w:rFonts w:ascii="GHEA Grapalat" w:hAnsi="GHEA Grapalat"/>
          <w:sz w:val="20"/>
          <w:szCs w:val="20"/>
          <w:lang w:val="es-ES"/>
        </w:rPr>
        <w:t xml:space="preserve"> </w:t>
      </w:r>
      <w:r w:rsidRPr="00F566BF">
        <w:rPr>
          <w:rFonts w:ascii="GHEA Grapalat" w:hAnsi="GHEA Grapalat"/>
          <w:sz w:val="20"/>
          <w:szCs w:val="20"/>
        </w:rPr>
        <w:t>ոլորտում</w:t>
      </w:r>
      <w:r w:rsidRPr="00F566BF">
        <w:rPr>
          <w:rFonts w:ascii="GHEA Grapalat" w:hAnsi="GHEA Grapalat"/>
          <w:sz w:val="20"/>
          <w:szCs w:val="20"/>
          <w:lang w:val="es-ES"/>
        </w:rPr>
        <w:t xml:space="preserve"> </w:t>
      </w:r>
      <w:r w:rsidRPr="00F566BF">
        <w:rPr>
          <w:rFonts w:ascii="GHEA Grapalat" w:hAnsi="GHEA Grapalat" w:cs="Sylfaen"/>
          <w:sz w:val="20"/>
          <w:szCs w:val="20"/>
        </w:rPr>
        <w:t>հակամրցակցային</w:t>
      </w:r>
      <w:r w:rsidRPr="00F566BF">
        <w:rPr>
          <w:rFonts w:ascii="GHEA Grapalat" w:hAnsi="GHEA Grapalat"/>
          <w:sz w:val="20"/>
          <w:szCs w:val="20"/>
          <w:lang w:val="es-ES"/>
        </w:rPr>
        <w:t xml:space="preserve"> </w:t>
      </w:r>
      <w:r w:rsidRPr="00F566BF">
        <w:rPr>
          <w:rFonts w:ascii="GHEA Grapalat" w:hAnsi="GHEA Grapalat" w:cs="Sylfaen"/>
          <w:sz w:val="20"/>
          <w:szCs w:val="20"/>
        </w:rPr>
        <w:t>համաձայնության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գերիշխող</w:t>
      </w:r>
      <w:r w:rsidRPr="00F566BF">
        <w:rPr>
          <w:rFonts w:ascii="GHEA Grapalat" w:hAnsi="GHEA Grapalat"/>
          <w:sz w:val="20"/>
          <w:szCs w:val="20"/>
          <w:lang w:val="es-ES"/>
        </w:rPr>
        <w:t xml:space="preserve"> </w:t>
      </w:r>
      <w:r w:rsidRPr="00F566BF">
        <w:rPr>
          <w:rFonts w:ascii="GHEA Grapalat" w:hAnsi="GHEA Grapalat" w:cs="Sylfaen"/>
          <w:sz w:val="20"/>
          <w:szCs w:val="20"/>
        </w:rPr>
        <w:t>դիրքի</w:t>
      </w:r>
      <w:r w:rsidRPr="00F566BF">
        <w:rPr>
          <w:rFonts w:ascii="GHEA Grapalat" w:hAnsi="GHEA Grapalat"/>
          <w:sz w:val="20"/>
          <w:szCs w:val="20"/>
          <w:lang w:val="es-ES"/>
        </w:rPr>
        <w:t xml:space="preserve"> </w:t>
      </w:r>
      <w:r w:rsidRPr="00F566BF">
        <w:rPr>
          <w:rFonts w:ascii="GHEA Grapalat" w:hAnsi="GHEA Grapalat" w:cs="Sylfaen"/>
          <w:sz w:val="20"/>
          <w:szCs w:val="20"/>
        </w:rPr>
        <w:t>չարաշահման</w:t>
      </w:r>
      <w:r w:rsidRPr="00F566BF">
        <w:rPr>
          <w:rFonts w:ascii="GHEA Grapalat" w:hAnsi="GHEA Grapalat"/>
          <w:sz w:val="20"/>
          <w:szCs w:val="20"/>
          <w:lang w:val="es-ES"/>
        </w:rPr>
        <w:t xml:space="preserve"> </w:t>
      </w:r>
      <w:r w:rsidRPr="00F566BF">
        <w:rPr>
          <w:rFonts w:ascii="GHEA Grapalat" w:hAnsi="GHEA Grapalat" w:cs="Sylfaen"/>
          <w:sz w:val="20"/>
          <w:szCs w:val="20"/>
        </w:rPr>
        <w:t>համար</w:t>
      </w:r>
      <w:r w:rsidRPr="00F566BF">
        <w:rPr>
          <w:rFonts w:ascii="GHEA Grapalat" w:hAnsi="GHEA Grapalat" w:cs="Sylfaen"/>
          <w:sz w:val="20"/>
          <w:szCs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F566BF"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lastRenderedPageBreak/>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13297"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 xml:space="preserve">ընտրված մասնակից ճանաչվելու դեպքում, Օրենքի 35-րդ հոդվածով սահմանված ժամկետում </w:t>
      </w:r>
      <w:r w:rsidR="00F13297">
        <w:rPr>
          <w:rFonts w:ascii="GHEA Grapalat" w:hAnsi="GHEA Grapalat" w:cs="Arial"/>
          <w:sz w:val="20"/>
          <w:lang w:val="hy-AM"/>
        </w:rPr>
        <w:t xml:space="preserve"> և կարգով </w:t>
      </w:r>
      <w:r w:rsidR="003A7A32" w:rsidRPr="00F566BF">
        <w:rPr>
          <w:rFonts w:ascii="GHEA Grapalat" w:hAnsi="GHEA Grapalat" w:cs="Arial"/>
          <w:sz w:val="20"/>
          <w:lang w:val="hy-AM"/>
        </w:rPr>
        <w:t xml:space="preserve">ներկայացնում է որակավորման ապահովում՝ </w:t>
      </w:r>
      <w:r w:rsidR="00F13297" w:rsidRPr="00177245">
        <w:rPr>
          <w:rFonts w:ascii="GHEA Grapalat" w:hAnsi="GHEA Grapalat" w:cs="Arial"/>
          <w:sz w:val="20"/>
          <w:lang w:val="hy-AM"/>
        </w:rPr>
        <w:t xml:space="preserve">իր ներկայացրած գնային առաջարկի </w:t>
      </w:r>
      <w:r w:rsidR="00F13297" w:rsidRPr="00B01C80">
        <w:rPr>
          <w:rFonts w:ascii="GHEA Grapalat" w:hAnsi="GHEA Grapalat"/>
          <w:color w:val="000000"/>
          <w:sz w:val="20"/>
          <w:szCs w:val="20"/>
          <w:lang w:val="hy-AM"/>
        </w:rPr>
        <w:t>15 տոկոսի</w:t>
      </w:r>
      <w:r w:rsidR="00F13297">
        <w:rPr>
          <w:rStyle w:val="af6"/>
          <w:rFonts w:ascii="GHEA Grapalat" w:hAnsi="GHEA Grapalat" w:cs="Arial"/>
          <w:sz w:val="20"/>
          <w:lang w:val="hy-AM"/>
        </w:rPr>
        <w:footnoteReference w:id="3"/>
      </w:r>
      <w:r w:rsidR="0009584D" w:rsidRPr="00260A2C">
        <w:rPr>
          <w:rFonts w:ascii="GHEA Grapalat" w:hAnsi="GHEA Grapalat"/>
          <w:color w:val="000000"/>
          <w:sz w:val="20"/>
          <w:szCs w:val="20"/>
          <w:vertAlign w:val="superscript"/>
          <w:lang w:val="hy-AM"/>
        </w:rPr>
        <w:t>.1</w:t>
      </w:r>
      <w:r w:rsidR="00F13297" w:rsidRPr="00B01C80">
        <w:rPr>
          <w:rFonts w:ascii="GHEA Grapalat" w:hAnsi="GHEA Grapalat"/>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7" w:tgtFrame="_blank" w:history="1">
        <w:r w:rsidR="00F13297" w:rsidRPr="00B01C80">
          <w:rPr>
            <w:rFonts w:ascii="GHEA Grapalat" w:hAnsi="GHEA Grapalat"/>
            <w:color w:val="000000"/>
            <w:sz w:val="20"/>
            <w:szCs w:val="20"/>
            <w:lang w:val="hy-AM"/>
          </w:rPr>
          <w:t>Standard &amp; Poor’s</w:t>
        </w:r>
      </w:hyperlink>
      <w:r w:rsidR="00F13297" w:rsidRPr="00B01C80">
        <w:rPr>
          <w:rFonts w:ascii="Calibri" w:hAnsi="Calibri" w:cs="Calibri"/>
          <w:color w:val="000000"/>
          <w:sz w:val="20"/>
          <w:szCs w:val="20"/>
          <w:lang w:val="hy-AM"/>
        </w:rPr>
        <w:t> </w:t>
      </w:r>
      <w:r w:rsidR="00F13297" w:rsidRPr="00B01C80">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5B3BA0">
        <w:rPr>
          <w:rFonts w:ascii="GHEA Grapalat" w:hAnsi="GHEA Grapalat"/>
          <w:color w:val="000000"/>
          <w:sz w:val="20"/>
          <w:szCs w:val="20"/>
          <w:lang w:val="hy-AM"/>
        </w:rPr>
        <w:t xml:space="preserve">սուվերեն </w:t>
      </w:r>
      <w:r w:rsidR="00F13297" w:rsidRPr="00B01C80">
        <w:rPr>
          <w:rFonts w:ascii="GHEA Grapalat" w:hAnsi="GHEA Grapalat"/>
          <w:color w:val="000000"/>
          <w:sz w:val="20"/>
          <w:szCs w:val="20"/>
          <w:lang w:val="hy-AM"/>
        </w:rPr>
        <w:t>վարկանիշի չափով:</w:t>
      </w:r>
    </w:p>
    <w:p w:rsidR="004D3823" w:rsidRPr="00D417B5" w:rsidRDefault="004D3823" w:rsidP="004D3823">
      <w:pPr>
        <w:ind w:firstLine="375"/>
        <w:jc w:val="both"/>
        <w:rPr>
          <w:rFonts w:ascii="GHEA Grapalat" w:hAnsi="GHEA Grapalat" w:cs="Calibri Light"/>
          <w:b/>
          <w:color w:val="C00000"/>
          <w:sz w:val="20"/>
          <w:szCs w:val="20"/>
          <w:lang w:val="hy-AM"/>
        </w:rPr>
      </w:pPr>
      <w:r w:rsidRPr="00D417B5">
        <w:rPr>
          <w:rFonts w:ascii="GHEA Grapalat" w:hAnsi="GHEA Grapalat" w:cs="Calibri Light"/>
          <w:b/>
          <w:color w:val="C00000"/>
          <w:sz w:val="20"/>
          <w:szCs w:val="20"/>
          <w:lang w:val="hy-AM"/>
        </w:rPr>
        <w:t>2.4.1 Ոչ գնային պայմանների գնահատման չափանիշները`</w:t>
      </w:r>
    </w:p>
    <w:p w:rsidR="004D3823" w:rsidRPr="00D417B5" w:rsidRDefault="004D3823" w:rsidP="004D3823">
      <w:pPr>
        <w:shd w:val="clear" w:color="auto" w:fill="FFFFFF"/>
        <w:ind w:firstLine="375"/>
        <w:jc w:val="both"/>
        <w:rPr>
          <w:rFonts w:ascii="GHEA Grapalat" w:hAnsi="GHEA Grapalat" w:cs="Calibri Light"/>
          <w:color w:val="C00000"/>
          <w:sz w:val="20"/>
          <w:szCs w:val="20"/>
          <w:lang w:val="af-ZA"/>
        </w:rPr>
      </w:pPr>
      <w:r w:rsidRPr="00D417B5">
        <w:rPr>
          <w:rFonts w:ascii="GHEA Grapalat" w:hAnsi="GHEA Grapalat" w:cs="Calibri Light"/>
          <w:color w:val="C00000"/>
          <w:sz w:val="20"/>
          <w:szCs w:val="20"/>
          <w:lang w:val="af-ZA"/>
        </w:rPr>
        <w:t>«</w:t>
      </w:r>
      <w:r w:rsidRPr="00D417B5">
        <w:rPr>
          <w:rFonts w:ascii="GHEA Grapalat" w:hAnsi="GHEA Grapalat" w:cs="Calibri Light"/>
          <w:color w:val="C00000"/>
          <w:sz w:val="20"/>
          <w:szCs w:val="20"/>
          <w:lang w:val="hy-AM"/>
        </w:rPr>
        <w:t>Մասնագիտական փորձառություն</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lang w:val="hy-AM"/>
        </w:rPr>
        <w:t>չափանիշի մասով հրավերի պահանջներին առավելագույնս համապատասխանող մասնակցի որակավորումը գնահատվում է</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lang w:val="hy-AM"/>
        </w:rPr>
        <w:t>40</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lang w:val="hy-AM"/>
        </w:rPr>
        <w:t>միավոր</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lang w:val="hy-AM"/>
        </w:rPr>
        <w:t>լավագույն առաջարկ</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lang w:val="hy-AM"/>
        </w:rPr>
        <w:t>Լավագույն առաջարկի համեմատությամբ գնահատվում են մնացած բոլոր մասնակիցների որակավորումները</w:t>
      </w:r>
      <w:r w:rsidRPr="00D417B5">
        <w:rPr>
          <w:rFonts w:ascii="GHEA Grapalat" w:hAnsi="GHEA Grapalat" w:cs="Calibri Light"/>
          <w:color w:val="C00000"/>
          <w:sz w:val="20"/>
          <w:szCs w:val="20"/>
          <w:lang w:val="af-ZA"/>
        </w:rPr>
        <w:t>,</w:t>
      </w:r>
    </w:p>
    <w:p w:rsidR="004D3823" w:rsidRPr="00D417B5" w:rsidRDefault="004D3823" w:rsidP="004D3823">
      <w:pPr>
        <w:shd w:val="clear" w:color="auto" w:fill="FFFFFF"/>
        <w:ind w:firstLine="375"/>
        <w:jc w:val="both"/>
        <w:rPr>
          <w:rFonts w:ascii="GHEA Grapalat" w:hAnsi="GHEA Grapalat" w:cs="Calibri Light"/>
          <w:color w:val="C00000"/>
          <w:sz w:val="20"/>
          <w:szCs w:val="20"/>
          <w:lang w:val="af-ZA"/>
        </w:rPr>
      </w:pPr>
      <w:r w:rsidRPr="00D417B5">
        <w:rPr>
          <w:rFonts w:ascii="GHEA Grapalat" w:hAnsi="GHEA Grapalat" w:cs="Calibri Light"/>
          <w:color w:val="C00000"/>
          <w:sz w:val="20"/>
          <w:szCs w:val="20"/>
          <w:lang w:val="af-ZA"/>
        </w:rPr>
        <w:t>«</w:t>
      </w:r>
      <w:r w:rsidRPr="00D417B5">
        <w:rPr>
          <w:rFonts w:ascii="GHEA Grapalat" w:hAnsi="GHEA Grapalat" w:cs="Calibri Light"/>
          <w:color w:val="C00000"/>
          <w:sz w:val="20"/>
          <w:szCs w:val="20"/>
        </w:rPr>
        <w:t>Մասնագիտական</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rPr>
        <w:t>փորձառություն</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rPr>
        <w:t>չափանիշը</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rPr>
        <w:t>գնահատվում</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rPr>
        <w:t>է</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rPr>
        <w:t>հետևյալ</w:t>
      </w:r>
      <w:r w:rsidRPr="00D417B5">
        <w:rPr>
          <w:rFonts w:ascii="GHEA Grapalat" w:hAnsi="GHEA Grapalat" w:cs="Calibri Light"/>
          <w:color w:val="C00000"/>
          <w:sz w:val="20"/>
          <w:szCs w:val="20"/>
          <w:lang w:val="af-ZA"/>
        </w:rPr>
        <w:t xml:space="preserve"> </w:t>
      </w:r>
      <w:r w:rsidRPr="00D417B5">
        <w:rPr>
          <w:rFonts w:ascii="GHEA Grapalat" w:hAnsi="GHEA Grapalat" w:cs="Calibri Light"/>
          <w:color w:val="C00000"/>
          <w:sz w:val="20"/>
          <w:szCs w:val="20"/>
        </w:rPr>
        <w:t>կարգով</w:t>
      </w:r>
      <w:r w:rsidRPr="00D417B5">
        <w:rPr>
          <w:rFonts w:ascii="GHEA Grapalat" w:hAnsi="GHEA Grapalat" w:cs="Calibri Light"/>
          <w:color w:val="C00000"/>
          <w:sz w:val="20"/>
          <w:szCs w:val="20"/>
          <w:lang w:val="af-ZA"/>
        </w:rPr>
        <w:t>.</w:t>
      </w:r>
    </w:p>
    <w:p w:rsidR="004D3823" w:rsidRPr="00D417B5" w:rsidRDefault="004D3823" w:rsidP="004D3823">
      <w:pPr>
        <w:ind w:firstLine="567"/>
        <w:jc w:val="both"/>
        <w:rPr>
          <w:rFonts w:ascii="GHEA Grapalat" w:hAnsi="GHEA Grapalat" w:cs="Calibri Light"/>
          <w:color w:val="C00000"/>
          <w:sz w:val="20"/>
          <w:szCs w:val="20"/>
          <w:lang w:val="hy-AM"/>
        </w:rPr>
      </w:pPr>
      <w:r w:rsidRPr="00D417B5">
        <w:rPr>
          <w:rFonts w:ascii="GHEA Grapalat" w:hAnsi="GHEA Grapalat" w:cs="Calibri Light"/>
          <w:color w:val="C00000"/>
          <w:sz w:val="20"/>
          <w:szCs w:val="20"/>
          <w:lang w:val="hy-AM"/>
        </w:rPr>
        <w:t>ա. 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Pr="00D417B5">
        <w:rPr>
          <w:rFonts w:ascii="GHEA Grapalat" w:hAnsi="GHEA Grapalat" w:cs="Calibri Light"/>
          <w:color w:val="C00000"/>
          <w:sz w:val="20"/>
          <w:szCs w:val="20"/>
          <w:lang w:val="hy-AM"/>
        </w:rPr>
        <w:softHyphen/>
        <w:t>ցա</w:t>
      </w:r>
      <w:r w:rsidRPr="00D417B5">
        <w:rPr>
          <w:rFonts w:ascii="GHEA Grapalat" w:hAnsi="GHEA Grapalat" w:cs="Calibri Light"/>
          <w:color w:val="C00000"/>
          <w:sz w:val="20"/>
          <w:szCs w:val="20"/>
          <w:lang w:val="hy-AM"/>
        </w:rPr>
        <w:softHyphen/>
        <w:t xml:space="preserve">կարգի շրջանակում մասնակցի ներկայացրած գնային </w:t>
      </w:r>
      <w:r w:rsidRPr="00D417B5">
        <w:rPr>
          <w:rFonts w:ascii="GHEA Grapalat" w:hAnsi="GHEA Grapalat" w:cs="Calibri Light"/>
          <w:color w:val="C00000"/>
          <w:sz w:val="20"/>
          <w:szCs w:val="20"/>
          <w:lang w:val="hy-AM"/>
        </w:rPr>
        <w:lastRenderedPageBreak/>
        <w:t>առաջարկից: Ընդ որում առնվազն մեկ պայմանագրի շրջանակում մատուցված ծառայության ծավալը գումարային արտահայ</w:t>
      </w:r>
      <w:r w:rsidRPr="00D417B5">
        <w:rPr>
          <w:rFonts w:ascii="GHEA Grapalat" w:hAnsi="GHEA Grapalat" w:cs="Calibri Light"/>
          <w:color w:val="C0000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4D3823" w:rsidRPr="00D417B5" w:rsidRDefault="004D3823" w:rsidP="004D3823">
      <w:pPr>
        <w:ind w:firstLine="567"/>
        <w:jc w:val="both"/>
        <w:rPr>
          <w:rFonts w:ascii="GHEA Grapalat" w:hAnsi="GHEA Grapalat" w:cs="Calibri Light"/>
          <w:b/>
          <w:color w:val="C00000"/>
          <w:sz w:val="20"/>
          <w:szCs w:val="20"/>
          <w:lang w:val="hy-AM"/>
        </w:rPr>
      </w:pPr>
      <w:r w:rsidRPr="00D417B5">
        <w:rPr>
          <w:rFonts w:ascii="GHEA Grapalat" w:hAnsi="GHEA Grapalat" w:cs="Calibri Light"/>
          <w:color w:val="C00000"/>
          <w:sz w:val="20"/>
          <w:szCs w:val="20"/>
          <w:lang w:val="hy-AM"/>
        </w:rPr>
        <w:t>Սույն ընթացակարգի իմաստով ն</w:t>
      </w:r>
      <w:r w:rsidRPr="00D417B5">
        <w:rPr>
          <w:rFonts w:ascii="GHEA Grapalat" w:hAnsi="GHEA Grapalat" w:cs="Calibri Light"/>
          <w:color w:val="C00000"/>
          <w:sz w:val="20"/>
          <w:szCs w:val="20"/>
          <w:lang w:val="hy-AM" w:eastAsia="ru-RU"/>
        </w:rPr>
        <w:t xml:space="preserve">մանատիպ են </w:t>
      </w:r>
      <w:r w:rsidRPr="00D417B5">
        <w:rPr>
          <w:rFonts w:ascii="GHEA Grapalat" w:hAnsi="GHEA Grapalat" w:cs="Calibri Light"/>
          <w:b/>
          <w:color w:val="C00000"/>
          <w:sz w:val="20"/>
          <w:szCs w:val="20"/>
          <w:lang w:val="hy-AM" w:eastAsia="ru-RU"/>
        </w:rPr>
        <w:t>համարվում որակի տեխնիկական հսկողության ծառայությունների</w:t>
      </w:r>
      <w:r w:rsidRPr="00D417B5">
        <w:rPr>
          <w:rFonts w:ascii="GHEA Grapalat" w:hAnsi="GHEA Grapalat" w:cs="Calibri Light"/>
          <w:b/>
          <w:color w:val="C00000"/>
          <w:sz w:val="20"/>
          <w:szCs w:val="20"/>
          <w:lang w:val="hy-AM"/>
        </w:rPr>
        <w:t xml:space="preserve"> մատուցման նախկինում կատարված պայմանագրերը</w:t>
      </w:r>
      <w:r w:rsidRPr="00D417B5">
        <w:rPr>
          <w:rFonts w:ascii="GHEA Grapalat" w:hAnsi="GHEA Grapalat" w:cs="Calibri Light"/>
          <w:b/>
          <w:color w:val="C00000"/>
          <w:sz w:val="20"/>
          <w:szCs w:val="20"/>
          <w:lang w:val="hy-AM" w:eastAsia="ru-RU"/>
        </w:rPr>
        <w:t xml:space="preserve">։  </w:t>
      </w:r>
    </w:p>
    <w:p w:rsidR="004D3823" w:rsidRPr="00D417B5" w:rsidRDefault="004D3823" w:rsidP="004D3823">
      <w:pPr>
        <w:ind w:firstLine="567"/>
        <w:jc w:val="both"/>
        <w:rPr>
          <w:rFonts w:ascii="GHEA Grapalat" w:hAnsi="GHEA Grapalat" w:cs="Calibri Light"/>
          <w:color w:val="C00000"/>
          <w:sz w:val="20"/>
          <w:szCs w:val="20"/>
          <w:lang w:val="hy-AM" w:eastAsia="ru-RU"/>
        </w:rPr>
      </w:pPr>
      <w:r w:rsidRPr="00D417B5">
        <w:rPr>
          <w:rFonts w:ascii="GHEA Grapalat" w:hAnsi="GHEA Grapalat" w:cs="Calibri Light"/>
          <w:color w:val="C00000"/>
          <w:sz w:val="20"/>
          <w:szCs w:val="20"/>
          <w:lang w:val="hy-AM"/>
        </w:rPr>
        <w:t>բ. 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w:t>
      </w:r>
    </w:p>
    <w:p w:rsidR="004D3823" w:rsidRPr="00D417B5" w:rsidRDefault="004D3823" w:rsidP="004D3823">
      <w:pPr>
        <w:shd w:val="clear" w:color="auto" w:fill="FFFFFF"/>
        <w:ind w:firstLine="375"/>
        <w:jc w:val="both"/>
        <w:rPr>
          <w:rFonts w:ascii="GHEA Grapalat" w:hAnsi="GHEA Grapalat" w:cs="Calibri Light"/>
          <w:color w:val="C00000"/>
          <w:sz w:val="20"/>
          <w:szCs w:val="20"/>
          <w:lang w:val="hy-AM"/>
        </w:rPr>
      </w:pPr>
      <w:r w:rsidRPr="00D417B5">
        <w:rPr>
          <w:rFonts w:ascii="GHEA Grapalat" w:hAnsi="GHEA Grapalat" w:cs="Calibri Light"/>
          <w:color w:val="C00000"/>
          <w:sz w:val="20"/>
          <w:szCs w:val="20"/>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4D3823" w:rsidRPr="00D417B5" w:rsidRDefault="004D3823" w:rsidP="004D3823">
      <w:pPr>
        <w:shd w:val="clear" w:color="auto" w:fill="FFFFFF"/>
        <w:ind w:firstLine="375"/>
        <w:jc w:val="both"/>
        <w:rPr>
          <w:rFonts w:ascii="GHEA Grapalat" w:hAnsi="GHEA Grapalat" w:cs="Calibri Light"/>
          <w:color w:val="C00000"/>
          <w:sz w:val="20"/>
          <w:szCs w:val="20"/>
          <w:lang w:val="af-ZA"/>
        </w:rPr>
      </w:pPr>
      <w:r w:rsidRPr="00D417B5">
        <w:rPr>
          <w:rFonts w:ascii="GHEA Grapalat" w:hAnsi="GHEA Grapalat" w:cs="Calibri Light"/>
          <w:color w:val="C00000"/>
          <w:sz w:val="20"/>
          <w:szCs w:val="20"/>
          <w:lang w:val="hy-AM"/>
        </w:rPr>
        <w:t>«Աշխատանքային ռեսուրսներ» չափանիշը գնահատվում է հետևյալ կարգով</w:t>
      </w:r>
      <w:r w:rsidRPr="00D417B5">
        <w:rPr>
          <w:rFonts w:ascii="GHEA Grapalat" w:hAnsi="GHEA Grapalat" w:cs="Calibri Light"/>
          <w:color w:val="C00000"/>
          <w:sz w:val="20"/>
          <w:szCs w:val="20"/>
          <w:lang w:val="af-ZA"/>
        </w:rPr>
        <w:t>.</w:t>
      </w:r>
    </w:p>
    <w:p w:rsidR="004D3823" w:rsidRPr="00D417B5" w:rsidRDefault="004D3823" w:rsidP="004D3823">
      <w:pPr>
        <w:ind w:firstLine="567"/>
        <w:jc w:val="both"/>
        <w:rPr>
          <w:rFonts w:ascii="GHEA Grapalat" w:hAnsi="GHEA Grapalat" w:cs="Calibri Light"/>
          <w:color w:val="C00000"/>
          <w:sz w:val="20"/>
          <w:szCs w:val="20"/>
          <w:lang w:val="hy-AM"/>
        </w:rPr>
      </w:pPr>
      <w:r w:rsidRPr="00D417B5">
        <w:rPr>
          <w:rFonts w:ascii="GHEA Grapalat" w:hAnsi="GHEA Grapalat" w:cs="Calibri Light"/>
          <w:color w:val="C00000"/>
          <w:sz w:val="20"/>
          <w:szCs w:val="20"/>
          <w:lang w:val="hy-AM"/>
        </w:rPr>
        <w:t>ա</w:t>
      </w:r>
      <w:r w:rsidRPr="00D417B5">
        <w:rPr>
          <w:rFonts w:ascii="GHEA Grapalat" w:hAnsi="GHEA Grapalat" w:cs="Calibri Light"/>
          <w:color w:val="C00000"/>
          <w:sz w:val="20"/>
          <w:szCs w:val="20"/>
          <w:lang w:val="af-ZA"/>
        </w:rPr>
        <w:t>)</w:t>
      </w:r>
      <w:r w:rsidRPr="00D417B5">
        <w:rPr>
          <w:rFonts w:ascii="GHEA Grapalat" w:hAnsi="GHEA Grapalat" w:cs="Calibri Light"/>
          <w:color w:val="C00000"/>
          <w:sz w:val="20"/>
          <w:szCs w:val="20"/>
          <w:lang w:val="hy-AM"/>
        </w:rPr>
        <w:t xml:space="preserve"> աշխատակազմում պետք է ներգրավված լինի յուրաքանչյուր չափաբաժնի համար առնվազն </w:t>
      </w:r>
      <w:r w:rsidRPr="00D417B5">
        <w:rPr>
          <w:rFonts w:ascii="GHEA Grapalat" w:hAnsi="GHEA Grapalat" w:cs="Calibri Light"/>
          <w:b/>
          <w:color w:val="C00000"/>
          <w:sz w:val="20"/>
          <w:szCs w:val="20"/>
          <w:lang w:val="af-ZA"/>
        </w:rPr>
        <w:t>1</w:t>
      </w:r>
      <w:r w:rsidRPr="00D417B5">
        <w:rPr>
          <w:rFonts w:ascii="GHEA Grapalat" w:hAnsi="GHEA Grapalat" w:cs="Calibri Light"/>
          <w:color w:val="C00000"/>
          <w:sz w:val="20"/>
          <w:szCs w:val="20"/>
          <w:lang w:val="hy-AM"/>
        </w:rPr>
        <w:t xml:space="preserve"> հոգուց բաղկացած ինժեներատախնիկական անձնակազմ՝ առնվազն 3 տարվա մասնագիտական աշխատանքային փորձով։</w:t>
      </w:r>
    </w:p>
    <w:p w:rsidR="004D3823" w:rsidRPr="00D417B5" w:rsidRDefault="004D3823" w:rsidP="004D3823">
      <w:pPr>
        <w:shd w:val="clear" w:color="auto" w:fill="FFFFFF"/>
        <w:ind w:firstLine="375"/>
        <w:jc w:val="both"/>
        <w:rPr>
          <w:rFonts w:ascii="GHEA Grapalat" w:hAnsi="GHEA Grapalat" w:cs="Calibri Light"/>
          <w:color w:val="C00000"/>
          <w:sz w:val="20"/>
          <w:szCs w:val="20"/>
          <w:lang w:val="hy-AM"/>
        </w:rPr>
      </w:pPr>
    </w:p>
    <w:p w:rsidR="004D3823" w:rsidRPr="00D417B5" w:rsidRDefault="004D3823" w:rsidP="004D3823">
      <w:pPr>
        <w:ind w:firstLine="567"/>
        <w:jc w:val="both"/>
        <w:rPr>
          <w:rFonts w:ascii="GHEA Grapalat" w:hAnsi="GHEA Grapalat" w:cs="Calibri Light"/>
          <w:color w:val="C00000"/>
          <w:sz w:val="20"/>
          <w:szCs w:val="20"/>
          <w:lang w:val="hy-AM"/>
        </w:rPr>
      </w:pPr>
      <w:r w:rsidRPr="00D417B5">
        <w:rPr>
          <w:rFonts w:ascii="GHEA Grapalat" w:hAnsi="GHEA Grapalat" w:cs="Calibri Light"/>
          <w:color w:val="C00000"/>
          <w:sz w:val="20"/>
          <w:szCs w:val="20"/>
          <w:lang w:val="hy-AM"/>
        </w:rPr>
        <w:t>բ</w:t>
      </w:r>
      <w:r w:rsidRPr="00D417B5">
        <w:rPr>
          <w:rFonts w:ascii="GHEA Grapalat" w:hAnsi="GHEA Grapalat" w:cs="Calibri Light"/>
          <w:color w:val="C00000"/>
          <w:sz w:val="20"/>
          <w:szCs w:val="20"/>
          <w:lang w:val="af-ZA"/>
        </w:rPr>
        <w:t>)</w:t>
      </w:r>
      <w:r w:rsidRPr="00D417B5">
        <w:rPr>
          <w:rFonts w:ascii="GHEA Grapalat" w:hAnsi="GHEA Grapalat" w:cs="Calibri Light"/>
          <w:color w:val="C00000"/>
          <w:sz w:val="20"/>
          <w:szCs w:val="20"/>
          <w:lang w:val="hy-AM"/>
        </w:rPr>
        <w:t xml:space="preserve"> մ</w:t>
      </w:r>
      <w:r w:rsidRPr="00D417B5">
        <w:rPr>
          <w:rFonts w:ascii="GHEA Grapalat" w:hAnsi="GHEA Grapalat" w:cs="Calibri Light"/>
          <w:color w:val="C00000"/>
          <w:sz w:val="20"/>
          <w:szCs w:val="20"/>
          <w:lang w:val="hy-AM" w:eastAsia="ru-RU"/>
        </w:rPr>
        <w:t xml:space="preserve">ասնակիցը </w:t>
      </w:r>
      <w:r w:rsidRPr="00D417B5">
        <w:rPr>
          <w:rFonts w:ascii="GHEA Grapalat" w:hAnsi="GHEA Grapalat" w:cs="Calibri Light"/>
          <w:color w:val="C00000"/>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D3823" w:rsidRPr="00D417B5" w:rsidTr="00811600">
        <w:tc>
          <w:tcPr>
            <w:tcW w:w="10031" w:type="dxa"/>
            <w:gridSpan w:val="5"/>
          </w:tcPr>
          <w:p w:rsidR="004D3823" w:rsidRPr="00D417B5" w:rsidRDefault="004D3823" w:rsidP="00811600">
            <w:pPr>
              <w:ind w:firstLine="567"/>
              <w:jc w:val="center"/>
              <w:rPr>
                <w:rFonts w:ascii="GHEA Grapalat" w:hAnsi="GHEA Grapalat" w:cs="Calibri Light"/>
                <w:color w:val="C00000"/>
                <w:sz w:val="20"/>
                <w:szCs w:val="20"/>
              </w:rPr>
            </w:pPr>
            <w:r w:rsidRPr="00D417B5">
              <w:rPr>
                <w:rFonts w:ascii="GHEA Grapalat" w:hAnsi="GHEA Grapalat" w:cs="Calibri Light"/>
                <w:color w:val="C00000"/>
                <w:sz w:val="20"/>
                <w:szCs w:val="20"/>
              </w:rPr>
              <w:t>Հիմնական աշխատակազմում ներառված մասնագետների</w:t>
            </w:r>
          </w:p>
        </w:tc>
      </w:tr>
      <w:tr w:rsidR="004D3823" w:rsidRPr="00D417B5" w:rsidTr="00811600">
        <w:tc>
          <w:tcPr>
            <w:tcW w:w="1728" w:type="dxa"/>
            <w:vMerge w:val="restart"/>
            <w:vAlign w:val="center"/>
          </w:tcPr>
          <w:p w:rsidR="004D3823" w:rsidRPr="00D417B5" w:rsidRDefault="004D3823" w:rsidP="00811600">
            <w:pPr>
              <w:jc w:val="center"/>
              <w:rPr>
                <w:rFonts w:ascii="GHEA Grapalat" w:hAnsi="GHEA Grapalat" w:cs="Calibri Light"/>
                <w:color w:val="C00000"/>
                <w:sz w:val="20"/>
                <w:szCs w:val="20"/>
              </w:rPr>
            </w:pPr>
            <w:r w:rsidRPr="00D417B5">
              <w:rPr>
                <w:rFonts w:ascii="GHEA Grapalat" w:hAnsi="GHEA Grapalat" w:cs="Calibri Light"/>
                <w:color w:val="C00000"/>
                <w:sz w:val="20"/>
                <w:szCs w:val="20"/>
              </w:rPr>
              <w:t>անունը, ազգանունը</w:t>
            </w:r>
          </w:p>
        </w:tc>
        <w:tc>
          <w:tcPr>
            <w:tcW w:w="1782" w:type="dxa"/>
            <w:vMerge w:val="restart"/>
            <w:vAlign w:val="center"/>
          </w:tcPr>
          <w:p w:rsidR="004D3823" w:rsidRPr="00D417B5" w:rsidRDefault="004D3823" w:rsidP="00811600">
            <w:pPr>
              <w:jc w:val="center"/>
              <w:rPr>
                <w:rFonts w:ascii="GHEA Grapalat" w:hAnsi="GHEA Grapalat" w:cs="Calibri Light"/>
                <w:color w:val="C00000"/>
                <w:sz w:val="20"/>
                <w:szCs w:val="20"/>
              </w:rPr>
            </w:pPr>
            <w:r w:rsidRPr="00D417B5">
              <w:rPr>
                <w:rFonts w:ascii="GHEA Grapalat" w:hAnsi="GHEA Grapalat" w:cs="Calibri Light"/>
                <w:color w:val="C00000"/>
                <w:sz w:val="20"/>
                <w:szCs w:val="20"/>
              </w:rPr>
              <w:t>որակավորումը</w:t>
            </w:r>
          </w:p>
        </w:tc>
        <w:tc>
          <w:tcPr>
            <w:tcW w:w="4253" w:type="dxa"/>
            <w:gridSpan w:val="2"/>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 xml:space="preserve">աշխատանքային փորձը </w:t>
            </w:r>
          </w:p>
        </w:tc>
        <w:tc>
          <w:tcPr>
            <w:tcW w:w="2268" w:type="dxa"/>
            <w:vMerge w:val="restart"/>
          </w:tcPr>
          <w:p w:rsidR="004D3823" w:rsidRPr="00D417B5" w:rsidRDefault="004D3823" w:rsidP="00811600">
            <w:pPr>
              <w:jc w:val="center"/>
              <w:rPr>
                <w:rFonts w:ascii="GHEA Grapalat" w:hAnsi="GHEA Grapalat" w:cs="Calibri Light"/>
                <w:color w:val="C00000"/>
                <w:sz w:val="20"/>
                <w:szCs w:val="20"/>
              </w:rPr>
            </w:pPr>
            <w:r w:rsidRPr="00D417B5">
              <w:rPr>
                <w:rFonts w:ascii="GHEA Grapalat" w:hAnsi="GHEA Grapalat" w:cs="Calibri Light"/>
                <w:color w:val="C00000"/>
                <w:sz w:val="20"/>
                <w:szCs w:val="20"/>
              </w:rPr>
              <w:t>գործատուի անվանումը</w:t>
            </w:r>
          </w:p>
        </w:tc>
      </w:tr>
      <w:tr w:rsidR="004D3823" w:rsidRPr="00D417B5" w:rsidTr="00811600">
        <w:tc>
          <w:tcPr>
            <w:tcW w:w="1728" w:type="dxa"/>
            <w:vMerge/>
          </w:tcPr>
          <w:p w:rsidR="004D3823" w:rsidRPr="00D417B5" w:rsidRDefault="004D3823" w:rsidP="00811600">
            <w:pPr>
              <w:ind w:firstLine="567"/>
              <w:jc w:val="both"/>
              <w:rPr>
                <w:rFonts w:ascii="GHEA Grapalat" w:hAnsi="GHEA Grapalat" w:cs="Calibri Light"/>
                <w:color w:val="C00000"/>
                <w:sz w:val="20"/>
                <w:szCs w:val="20"/>
              </w:rPr>
            </w:pPr>
          </w:p>
        </w:tc>
        <w:tc>
          <w:tcPr>
            <w:tcW w:w="1782" w:type="dxa"/>
            <w:vMerge/>
          </w:tcPr>
          <w:p w:rsidR="004D3823" w:rsidRPr="00D417B5" w:rsidRDefault="004D3823" w:rsidP="00811600">
            <w:pPr>
              <w:ind w:firstLine="567"/>
              <w:jc w:val="both"/>
              <w:rPr>
                <w:rFonts w:ascii="GHEA Grapalat" w:hAnsi="GHEA Grapalat" w:cs="Calibri Light"/>
                <w:color w:val="C00000"/>
                <w:sz w:val="20"/>
                <w:szCs w:val="20"/>
              </w:rPr>
            </w:pPr>
          </w:p>
        </w:tc>
        <w:tc>
          <w:tcPr>
            <w:tcW w:w="1560" w:type="dxa"/>
          </w:tcPr>
          <w:p w:rsidR="004D3823" w:rsidRPr="00D417B5" w:rsidRDefault="004D3823" w:rsidP="00811600">
            <w:pPr>
              <w:jc w:val="center"/>
              <w:rPr>
                <w:rFonts w:ascii="GHEA Grapalat" w:hAnsi="GHEA Grapalat" w:cs="Calibri Light"/>
                <w:color w:val="C00000"/>
                <w:sz w:val="20"/>
                <w:szCs w:val="20"/>
              </w:rPr>
            </w:pPr>
            <w:r w:rsidRPr="00D417B5">
              <w:rPr>
                <w:rFonts w:ascii="GHEA Grapalat" w:hAnsi="GHEA Grapalat" w:cs="Calibri Light"/>
                <w:color w:val="C00000"/>
                <w:sz w:val="20"/>
                <w:szCs w:val="20"/>
              </w:rPr>
              <w:t>ժամանակահատվածը</w:t>
            </w:r>
          </w:p>
        </w:tc>
        <w:tc>
          <w:tcPr>
            <w:tcW w:w="2693" w:type="dxa"/>
            <w:vAlign w:val="center"/>
          </w:tcPr>
          <w:p w:rsidR="004D3823" w:rsidRPr="00D417B5" w:rsidRDefault="004D3823" w:rsidP="00811600">
            <w:pPr>
              <w:jc w:val="center"/>
              <w:rPr>
                <w:rFonts w:ascii="GHEA Grapalat" w:hAnsi="GHEA Grapalat" w:cs="Calibri Light"/>
                <w:color w:val="C00000"/>
                <w:sz w:val="20"/>
                <w:szCs w:val="20"/>
              </w:rPr>
            </w:pPr>
            <w:r w:rsidRPr="00D417B5">
              <w:rPr>
                <w:rFonts w:ascii="GHEA Grapalat" w:hAnsi="GHEA Grapalat" w:cs="Calibri Light"/>
                <w:color w:val="C00000"/>
                <w:sz w:val="20"/>
                <w:szCs w:val="20"/>
              </w:rPr>
              <w:t>գործունեության ոլորտը և կատարած աշխատանքը</w:t>
            </w:r>
          </w:p>
        </w:tc>
        <w:tc>
          <w:tcPr>
            <w:tcW w:w="2268" w:type="dxa"/>
            <w:vMerge/>
          </w:tcPr>
          <w:p w:rsidR="004D3823" w:rsidRPr="00D417B5" w:rsidRDefault="004D3823" w:rsidP="00811600">
            <w:pPr>
              <w:ind w:firstLine="567"/>
              <w:jc w:val="both"/>
              <w:rPr>
                <w:rFonts w:ascii="GHEA Grapalat" w:hAnsi="GHEA Grapalat" w:cs="Calibri Light"/>
                <w:color w:val="C00000"/>
                <w:sz w:val="20"/>
                <w:szCs w:val="20"/>
              </w:rPr>
            </w:pPr>
          </w:p>
        </w:tc>
      </w:tr>
      <w:tr w:rsidR="004D3823" w:rsidRPr="00D417B5" w:rsidTr="00811600">
        <w:tc>
          <w:tcPr>
            <w:tcW w:w="1728" w:type="dxa"/>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1</w:t>
            </w:r>
          </w:p>
        </w:tc>
        <w:tc>
          <w:tcPr>
            <w:tcW w:w="1782" w:type="dxa"/>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2</w:t>
            </w:r>
          </w:p>
        </w:tc>
        <w:tc>
          <w:tcPr>
            <w:tcW w:w="1560" w:type="dxa"/>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3</w:t>
            </w:r>
          </w:p>
        </w:tc>
        <w:tc>
          <w:tcPr>
            <w:tcW w:w="2693" w:type="dxa"/>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4</w:t>
            </w:r>
          </w:p>
        </w:tc>
        <w:tc>
          <w:tcPr>
            <w:tcW w:w="2268" w:type="dxa"/>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5</w:t>
            </w:r>
          </w:p>
        </w:tc>
      </w:tr>
      <w:tr w:rsidR="004D3823" w:rsidRPr="00D417B5" w:rsidTr="00811600">
        <w:tc>
          <w:tcPr>
            <w:tcW w:w="1728" w:type="dxa"/>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1.</w:t>
            </w:r>
          </w:p>
        </w:tc>
        <w:tc>
          <w:tcPr>
            <w:tcW w:w="1782" w:type="dxa"/>
          </w:tcPr>
          <w:p w:rsidR="004D3823" w:rsidRPr="00D417B5" w:rsidRDefault="004D3823" w:rsidP="00811600">
            <w:pPr>
              <w:ind w:firstLine="567"/>
              <w:jc w:val="both"/>
              <w:rPr>
                <w:rFonts w:ascii="GHEA Grapalat" w:hAnsi="GHEA Grapalat" w:cs="Calibri Light"/>
                <w:color w:val="C00000"/>
                <w:sz w:val="20"/>
                <w:szCs w:val="20"/>
              </w:rPr>
            </w:pPr>
          </w:p>
        </w:tc>
        <w:tc>
          <w:tcPr>
            <w:tcW w:w="1560" w:type="dxa"/>
          </w:tcPr>
          <w:p w:rsidR="004D3823" w:rsidRPr="00D417B5" w:rsidRDefault="004D3823" w:rsidP="00811600">
            <w:pPr>
              <w:ind w:firstLine="567"/>
              <w:jc w:val="both"/>
              <w:rPr>
                <w:rFonts w:ascii="GHEA Grapalat" w:hAnsi="GHEA Grapalat" w:cs="Calibri Light"/>
                <w:color w:val="C00000"/>
                <w:sz w:val="20"/>
                <w:szCs w:val="20"/>
              </w:rPr>
            </w:pPr>
          </w:p>
        </w:tc>
        <w:tc>
          <w:tcPr>
            <w:tcW w:w="2693" w:type="dxa"/>
          </w:tcPr>
          <w:p w:rsidR="004D3823" w:rsidRPr="00D417B5" w:rsidRDefault="004D3823" w:rsidP="00811600">
            <w:pPr>
              <w:ind w:firstLine="567"/>
              <w:jc w:val="both"/>
              <w:rPr>
                <w:rFonts w:ascii="GHEA Grapalat" w:hAnsi="GHEA Grapalat" w:cs="Calibri Light"/>
                <w:color w:val="C00000"/>
                <w:sz w:val="20"/>
                <w:szCs w:val="20"/>
              </w:rPr>
            </w:pPr>
          </w:p>
        </w:tc>
        <w:tc>
          <w:tcPr>
            <w:tcW w:w="2268" w:type="dxa"/>
          </w:tcPr>
          <w:p w:rsidR="004D3823" w:rsidRPr="00D417B5" w:rsidRDefault="004D3823" w:rsidP="00811600">
            <w:pPr>
              <w:ind w:firstLine="567"/>
              <w:jc w:val="both"/>
              <w:rPr>
                <w:rFonts w:ascii="GHEA Grapalat" w:hAnsi="GHEA Grapalat" w:cs="Calibri Light"/>
                <w:color w:val="C00000"/>
                <w:sz w:val="20"/>
                <w:szCs w:val="20"/>
              </w:rPr>
            </w:pPr>
          </w:p>
        </w:tc>
      </w:tr>
      <w:tr w:rsidR="004D3823" w:rsidRPr="00D417B5" w:rsidTr="00811600">
        <w:tc>
          <w:tcPr>
            <w:tcW w:w="1728" w:type="dxa"/>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2.</w:t>
            </w:r>
          </w:p>
        </w:tc>
        <w:tc>
          <w:tcPr>
            <w:tcW w:w="1782" w:type="dxa"/>
          </w:tcPr>
          <w:p w:rsidR="004D3823" w:rsidRPr="00D417B5" w:rsidRDefault="004D3823" w:rsidP="00811600">
            <w:pPr>
              <w:ind w:firstLine="567"/>
              <w:jc w:val="both"/>
              <w:rPr>
                <w:rFonts w:ascii="GHEA Grapalat" w:hAnsi="GHEA Grapalat" w:cs="Calibri Light"/>
                <w:color w:val="C00000"/>
                <w:sz w:val="20"/>
                <w:szCs w:val="20"/>
              </w:rPr>
            </w:pPr>
          </w:p>
        </w:tc>
        <w:tc>
          <w:tcPr>
            <w:tcW w:w="1560" w:type="dxa"/>
          </w:tcPr>
          <w:p w:rsidR="004D3823" w:rsidRPr="00D417B5" w:rsidRDefault="004D3823" w:rsidP="00811600">
            <w:pPr>
              <w:ind w:firstLine="567"/>
              <w:jc w:val="both"/>
              <w:rPr>
                <w:rFonts w:ascii="GHEA Grapalat" w:hAnsi="GHEA Grapalat" w:cs="Calibri Light"/>
                <w:color w:val="C00000"/>
                <w:sz w:val="20"/>
                <w:szCs w:val="20"/>
              </w:rPr>
            </w:pPr>
          </w:p>
        </w:tc>
        <w:tc>
          <w:tcPr>
            <w:tcW w:w="2693" w:type="dxa"/>
          </w:tcPr>
          <w:p w:rsidR="004D3823" w:rsidRPr="00D417B5" w:rsidRDefault="004D3823" w:rsidP="00811600">
            <w:pPr>
              <w:ind w:firstLine="567"/>
              <w:jc w:val="both"/>
              <w:rPr>
                <w:rFonts w:ascii="GHEA Grapalat" w:hAnsi="GHEA Grapalat" w:cs="Calibri Light"/>
                <w:color w:val="C00000"/>
                <w:sz w:val="20"/>
                <w:szCs w:val="20"/>
              </w:rPr>
            </w:pPr>
          </w:p>
        </w:tc>
        <w:tc>
          <w:tcPr>
            <w:tcW w:w="2268" w:type="dxa"/>
          </w:tcPr>
          <w:p w:rsidR="004D3823" w:rsidRPr="00D417B5" w:rsidRDefault="004D3823" w:rsidP="00811600">
            <w:pPr>
              <w:ind w:firstLine="567"/>
              <w:jc w:val="both"/>
              <w:rPr>
                <w:rFonts w:ascii="GHEA Grapalat" w:hAnsi="GHEA Grapalat" w:cs="Calibri Light"/>
                <w:color w:val="C00000"/>
                <w:sz w:val="20"/>
                <w:szCs w:val="20"/>
              </w:rPr>
            </w:pPr>
          </w:p>
        </w:tc>
      </w:tr>
      <w:tr w:rsidR="004D3823" w:rsidRPr="00D417B5" w:rsidTr="00811600">
        <w:tc>
          <w:tcPr>
            <w:tcW w:w="1728" w:type="dxa"/>
          </w:tcPr>
          <w:p w:rsidR="004D3823" w:rsidRPr="00D417B5" w:rsidRDefault="004D3823" w:rsidP="00811600">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w:t>
            </w:r>
          </w:p>
        </w:tc>
        <w:tc>
          <w:tcPr>
            <w:tcW w:w="1782" w:type="dxa"/>
          </w:tcPr>
          <w:p w:rsidR="004D3823" w:rsidRPr="00D417B5" w:rsidRDefault="004D3823" w:rsidP="00811600">
            <w:pPr>
              <w:ind w:firstLine="567"/>
              <w:jc w:val="both"/>
              <w:rPr>
                <w:rFonts w:ascii="GHEA Grapalat" w:hAnsi="GHEA Grapalat" w:cs="Calibri Light"/>
                <w:color w:val="C00000"/>
                <w:sz w:val="20"/>
                <w:szCs w:val="20"/>
              </w:rPr>
            </w:pPr>
          </w:p>
        </w:tc>
        <w:tc>
          <w:tcPr>
            <w:tcW w:w="1560" w:type="dxa"/>
          </w:tcPr>
          <w:p w:rsidR="004D3823" w:rsidRPr="00D417B5" w:rsidRDefault="004D3823" w:rsidP="00811600">
            <w:pPr>
              <w:ind w:firstLine="567"/>
              <w:jc w:val="both"/>
              <w:rPr>
                <w:rFonts w:ascii="GHEA Grapalat" w:hAnsi="GHEA Grapalat" w:cs="Calibri Light"/>
                <w:color w:val="C00000"/>
                <w:sz w:val="20"/>
                <w:szCs w:val="20"/>
              </w:rPr>
            </w:pPr>
          </w:p>
        </w:tc>
        <w:tc>
          <w:tcPr>
            <w:tcW w:w="2693" w:type="dxa"/>
          </w:tcPr>
          <w:p w:rsidR="004D3823" w:rsidRPr="00D417B5" w:rsidRDefault="004D3823" w:rsidP="00811600">
            <w:pPr>
              <w:ind w:firstLine="567"/>
              <w:jc w:val="both"/>
              <w:rPr>
                <w:rFonts w:ascii="GHEA Grapalat" w:hAnsi="GHEA Grapalat" w:cs="Calibri Light"/>
                <w:color w:val="C00000"/>
                <w:sz w:val="20"/>
                <w:szCs w:val="20"/>
              </w:rPr>
            </w:pPr>
          </w:p>
        </w:tc>
        <w:tc>
          <w:tcPr>
            <w:tcW w:w="2268" w:type="dxa"/>
          </w:tcPr>
          <w:p w:rsidR="004D3823" w:rsidRPr="00D417B5" w:rsidRDefault="004D3823" w:rsidP="00811600">
            <w:pPr>
              <w:ind w:firstLine="567"/>
              <w:jc w:val="both"/>
              <w:rPr>
                <w:rFonts w:ascii="GHEA Grapalat" w:hAnsi="GHEA Grapalat" w:cs="Calibri Light"/>
                <w:color w:val="C00000"/>
                <w:sz w:val="20"/>
                <w:szCs w:val="20"/>
              </w:rPr>
            </w:pPr>
          </w:p>
        </w:tc>
      </w:tr>
    </w:tbl>
    <w:p w:rsidR="004D3823" w:rsidRPr="00D417B5" w:rsidRDefault="004D3823" w:rsidP="004D3823">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D417B5">
        <w:rPr>
          <w:rFonts w:ascii="GHEA Grapalat" w:hAnsi="GHEA Grapalat" w:cs="Calibri Light"/>
          <w:color w:val="C00000"/>
          <w:sz w:val="20"/>
          <w:szCs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4D3823" w:rsidRPr="00D417B5" w:rsidRDefault="004D3823" w:rsidP="004D3823">
      <w:pPr>
        <w:ind w:firstLine="567"/>
        <w:jc w:val="both"/>
        <w:rPr>
          <w:rFonts w:ascii="GHEA Grapalat" w:hAnsi="GHEA Grapalat" w:cs="Calibri Light"/>
          <w:color w:val="C00000"/>
          <w:sz w:val="20"/>
          <w:szCs w:val="20"/>
        </w:rPr>
      </w:pPr>
      <w:r w:rsidRPr="00D417B5">
        <w:rPr>
          <w:rFonts w:ascii="GHEA Grapalat" w:hAnsi="GHEA Grapalat" w:cs="Calibri Light"/>
          <w:color w:val="C00000"/>
          <w:sz w:val="20"/>
          <w:szCs w:val="20"/>
          <w:lang w:val="hy-AM"/>
        </w:rPr>
        <w:t>Հ</w:t>
      </w:r>
      <w:r w:rsidRPr="00D417B5">
        <w:rPr>
          <w:rFonts w:ascii="GHEA Grapalat" w:hAnsi="GHEA Grapalat" w:cs="Calibri Light"/>
          <w:color w:val="C00000"/>
          <w:sz w:val="20"/>
          <w:szCs w:val="20"/>
        </w:rPr>
        <w:t>այտեր</w:t>
      </w:r>
      <w:r w:rsidRPr="00D417B5">
        <w:rPr>
          <w:rFonts w:ascii="GHEA Grapalat" w:hAnsi="GHEA Grapalat" w:cs="Calibri Light"/>
          <w:color w:val="C00000"/>
          <w:sz w:val="20"/>
          <w:szCs w:val="20"/>
          <w:lang w:val="hy-AM"/>
        </w:rPr>
        <w:t>ի</w:t>
      </w:r>
      <w:r w:rsidRPr="00D417B5">
        <w:rPr>
          <w:rFonts w:ascii="GHEA Grapalat" w:hAnsi="GHEA Grapalat" w:cs="Calibri Light"/>
          <w:color w:val="C00000"/>
          <w:sz w:val="20"/>
          <w:szCs w:val="20"/>
        </w:rPr>
        <w:t xml:space="preserve"> գնահատ</w:t>
      </w:r>
      <w:r w:rsidRPr="00D417B5">
        <w:rPr>
          <w:rFonts w:ascii="GHEA Grapalat" w:hAnsi="GHEA Grapalat" w:cs="Calibri Light"/>
          <w:color w:val="C00000"/>
          <w:sz w:val="20"/>
          <w:szCs w:val="20"/>
          <w:lang w:val="hy-AM"/>
        </w:rPr>
        <w:t>մանչափանիշները</w:t>
      </w:r>
      <w:r w:rsidRPr="00D417B5">
        <w:rPr>
          <w:rFonts w:ascii="GHEA Grapalat" w:hAnsi="GHEA Grapalat" w:cs="Calibri Light"/>
          <w:color w:val="C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4D3823" w:rsidRPr="00D417B5" w:rsidTr="0081160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D3823" w:rsidRPr="00D417B5" w:rsidRDefault="004D3823" w:rsidP="00811600">
            <w:pPr>
              <w:spacing w:before="100" w:beforeAutospacing="1"/>
              <w:jc w:val="center"/>
              <w:rPr>
                <w:rFonts w:ascii="GHEA Grapalat" w:hAnsi="GHEA Grapalat" w:cs="Calibri Light"/>
                <w:color w:val="C00000"/>
                <w:sz w:val="20"/>
                <w:szCs w:val="20"/>
              </w:rPr>
            </w:pPr>
            <w:r w:rsidRPr="00D417B5">
              <w:rPr>
                <w:rFonts w:ascii="GHEA Grapalat" w:hAnsi="GHEA Grapalat" w:cs="Calibri Light"/>
                <w:color w:val="C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D3823" w:rsidRPr="00D417B5" w:rsidRDefault="004D3823" w:rsidP="00811600">
            <w:pPr>
              <w:spacing w:before="100" w:beforeAutospacing="1"/>
              <w:jc w:val="center"/>
              <w:rPr>
                <w:rFonts w:ascii="GHEA Grapalat" w:hAnsi="GHEA Grapalat" w:cs="Calibri Light"/>
                <w:color w:val="C00000"/>
                <w:sz w:val="20"/>
                <w:szCs w:val="20"/>
              </w:rPr>
            </w:pPr>
            <w:r w:rsidRPr="00D417B5">
              <w:rPr>
                <w:rFonts w:ascii="GHEA Grapalat" w:hAnsi="GHEA Grapalat" w:cs="Calibri Light"/>
                <w:color w:val="C00000"/>
                <w:sz w:val="20"/>
                <w:szCs w:val="20"/>
              </w:rPr>
              <w:t>Առավելագույն միավորը</w:t>
            </w:r>
          </w:p>
        </w:tc>
      </w:tr>
      <w:tr w:rsidR="004D3823" w:rsidRPr="00D417B5" w:rsidTr="0081160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D3823" w:rsidRPr="00D417B5" w:rsidRDefault="004D3823" w:rsidP="00811600">
            <w:pPr>
              <w:spacing w:before="100" w:beforeAutospacing="1"/>
              <w:jc w:val="center"/>
              <w:rPr>
                <w:rFonts w:ascii="GHEA Grapalat" w:hAnsi="GHEA Grapalat" w:cs="Calibri Light"/>
                <w:color w:val="C00000"/>
                <w:sz w:val="20"/>
                <w:szCs w:val="20"/>
              </w:rPr>
            </w:pPr>
            <w:r w:rsidRPr="00D417B5">
              <w:rPr>
                <w:rFonts w:ascii="GHEA Grapalat" w:hAnsi="GHEA Grapalat" w:cs="Calibri Light"/>
                <w:color w:val="C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D3823" w:rsidRPr="00D417B5" w:rsidRDefault="004D3823" w:rsidP="00811600">
            <w:pPr>
              <w:spacing w:before="100" w:beforeAutospacing="1"/>
              <w:jc w:val="center"/>
              <w:rPr>
                <w:rFonts w:ascii="GHEA Grapalat" w:hAnsi="GHEA Grapalat" w:cs="Calibri Light"/>
                <w:color w:val="C00000"/>
                <w:sz w:val="20"/>
                <w:szCs w:val="20"/>
                <w:lang w:val="hy-AM"/>
              </w:rPr>
            </w:pPr>
            <w:r w:rsidRPr="00D417B5">
              <w:rPr>
                <w:rFonts w:ascii="GHEA Grapalat" w:hAnsi="GHEA Grapalat" w:cs="Calibri Light"/>
                <w:color w:val="C00000"/>
                <w:sz w:val="20"/>
                <w:szCs w:val="20"/>
                <w:lang w:val="hy-AM"/>
              </w:rPr>
              <w:t>2</w:t>
            </w:r>
          </w:p>
        </w:tc>
      </w:tr>
      <w:tr w:rsidR="004D3823" w:rsidRPr="00D417B5" w:rsidTr="0081160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D3823" w:rsidRPr="00D417B5" w:rsidRDefault="004D3823" w:rsidP="00811600">
            <w:pPr>
              <w:spacing w:before="100" w:beforeAutospacing="1"/>
              <w:jc w:val="center"/>
              <w:rPr>
                <w:rFonts w:ascii="GHEA Grapalat" w:hAnsi="GHEA Grapalat" w:cs="Calibri Light"/>
                <w:b/>
                <w:color w:val="C00000"/>
                <w:sz w:val="20"/>
                <w:szCs w:val="20"/>
              </w:rPr>
            </w:pPr>
            <w:r w:rsidRPr="00D417B5">
              <w:rPr>
                <w:rFonts w:ascii="GHEA Grapalat" w:hAnsi="GHEA Grapalat" w:cs="Calibri Light"/>
                <w:b/>
                <w:color w:val="C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4D3823" w:rsidRPr="00D417B5" w:rsidRDefault="004D3823" w:rsidP="00811600">
            <w:pPr>
              <w:spacing w:before="100" w:beforeAutospacing="1"/>
              <w:jc w:val="center"/>
              <w:rPr>
                <w:rFonts w:ascii="GHEA Grapalat" w:hAnsi="GHEA Grapalat" w:cs="Calibri Light"/>
                <w:b/>
                <w:color w:val="C00000"/>
                <w:sz w:val="20"/>
                <w:szCs w:val="20"/>
                <w:lang w:val="hy-AM"/>
              </w:rPr>
            </w:pPr>
            <w:r w:rsidRPr="00D417B5">
              <w:rPr>
                <w:rFonts w:ascii="GHEA Grapalat" w:hAnsi="GHEA Grapalat" w:cs="Calibri Light"/>
                <w:b/>
                <w:color w:val="C00000"/>
                <w:sz w:val="20"/>
                <w:szCs w:val="20"/>
                <w:lang w:val="hy-AM"/>
              </w:rPr>
              <w:t>40</w:t>
            </w:r>
          </w:p>
        </w:tc>
      </w:tr>
      <w:tr w:rsidR="004D3823" w:rsidRPr="00D417B5" w:rsidTr="0081160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D3823" w:rsidRPr="00D417B5" w:rsidRDefault="004D3823" w:rsidP="00811600">
            <w:pPr>
              <w:spacing w:before="100" w:beforeAutospacing="1"/>
              <w:jc w:val="center"/>
              <w:rPr>
                <w:rFonts w:ascii="GHEA Grapalat" w:hAnsi="GHEA Grapalat" w:cs="Calibri Light"/>
                <w:b/>
                <w:color w:val="C00000"/>
                <w:sz w:val="20"/>
                <w:szCs w:val="20"/>
              </w:rPr>
            </w:pPr>
            <w:r w:rsidRPr="00D417B5">
              <w:rPr>
                <w:rFonts w:ascii="GHEA Grapalat" w:hAnsi="GHEA Grapalat" w:cs="Calibri Light"/>
                <w:b/>
                <w:color w:val="C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4D3823" w:rsidRPr="00D417B5" w:rsidRDefault="004D3823" w:rsidP="00811600">
            <w:pPr>
              <w:spacing w:before="100" w:beforeAutospacing="1"/>
              <w:jc w:val="center"/>
              <w:rPr>
                <w:rFonts w:ascii="GHEA Grapalat" w:hAnsi="GHEA Grapalat" w:cs="Calibri Light"/>
                <w:b/>
                <w:color w:val="C00000"/>
                <w:sz w:val="20"/>
                <w:szCs w:val="20"/>
                <w:lang w:val="hy-AM"/>
              </w:rPr>
            </w:pPr>
            <w:r w:rsidRPr="00D417B5">
              <w:rPr>
                <w:rFonts w:ascii="GHEA Grapalat" w:hAnsi="GHEA Grapalat" w:cs="Calibri Light"/>
                <w:b/>
                <w:color w:val="C00000"/>
                <w:sz w:val="20"/>
                <w:szCs w:val="20"/>
                <w:lang w:val="hy-AM"/>
              </w:rPr>
              <w:t>30</w:t>
            </w:r>
          </w:p>
        </w:tc>
      </w:tr>
      <w:tr w:rsidR="004D3823" w:rsidRPr="00D417B5" w:rsidTr="0081160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D3823" w:rsidRPr="00D417B5" w:rsidRDefault="004D3823" w:rsidP="00811600">
            <w:pPr>
              <w:spacing w:before="100" w:beforeAutospacing="1"/>
              <w:jc w:val="center"/>
              <w:rPr>
                <w:rFonts w:ascii="GHEA Grapalat" w:hAnsi="GHEA Grapalat" w:cs="Calibri Light"/>
                <w:b/>
                <w:color w:val="C00000"/>
                <w:sz w:val="20"/>
                <w:szCs w:val="20"/>
              </w:rPr>
            </w:pPr>
            <w:r w:rsidRPr="00D417B5">
              <w:rPr>
                <w:rFonts w:ascii="GHEA Grapalat" w:hAnsi="GHEA Grapalat" w:cs="Calibri Light"/>
                <w:b/>
                <w:color w:val="C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D3823" w:rsidRPr="00D417B5" w:rsidRDefault="004D3823" w:rsidP="00811600">
            <w:pPr>
              <w:spacing w:before="100" w:beforeAutospacing="1"/>
              <w:jc w:val="center"/>
              <w:rPr>
                <w:rFonts w:ascii="GHEA Grapalat" w:hAnsi="GHEA Grapalat" w:cs="Calibri Light"/>
                <w:b/>
                <w:color w:val="C00000"/>
                <w:sz w:val="20"/>
                <w:szCs w:val="20"/>
              </w:rPr>
            </w:pPr>
            <w:r w:rsidRPr="00D417B5">
              <w:rPr>
                <w:rFonts w:ascii="GHEA Grapalat" w:hAnsi="GHEA Grapalat" w:cs="Calibri Light"/>
                <w:b/>
                <w:i/>
                <w:iCs/>
                <w:color w:val="C00000"/>
                <w:sz w:val="20"/>
                <w:szCs w:val="20"/>
              </w:rPr>
              <w:t>30</w:t>
            </w:r>
          </w:p>
        </w:tc>
      </w:tr>
      <w:tr w:rsidR="004D3823" w:rsidRPr="00D417B5" w:rsidTr="0081160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D3823" w:rsidRPr="00D417B5" w:rsidRDefault="004D3823" w:rsidP="00811600">
            <w:pPr>
              <w:spacing w:before="100" w:beforeAutospacing="1"/>
              <w:jc w:val="center"/>
              <w:rPr>
                <w:rFonts w:ascii="GHEA Grapalat" w:hAnsi="GHEA Grapalat" w:cs="Calibri Light"/>
                <w:b/>
                <w:i/>
                <w:iCs/>
                <w:color w:val="C00000"/>
                <w:sz w:val="20"/>
                <w:szCs w:val="20"/>
                <w:lang w:val="hy-AM"/>
              </w:rPr>
            </w:pPr>
            <w:r w:rsidRPr="00D417B5">
              <w:rPr>
                <w:rFonts w:ascii="GHEA Grapalat" w:hAnsi="GHEA Grapalat" w:cs="Calibri Light"/>
                <w:b/>
                <w:i/>
                <w:iCs/>
                <w:color w:val="C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4D3823" w:rsidRPr="00D417B5" w:rsidRDefault="004D3823" w:rsidP="00811600">
            <w:pPr>
              <w:spacing w:before="100" w:beforeAutospacing="1"/>
              <w:jc w:val="center"/>
              <w:rPr>
                <w:rFonts w:ascii="GHEA Grapalat" w:hAnsi="GHEA Grapalat" w:cs="Calibri Light"/>
                <w:b/>
                <w:i/>
                <w:iCs/>
                <w:color w:val="C00000"/>
                <w:sz w:val="20"/>
                <w:szCs w:val="20"/>
                <w:lang w:val="hy-AM"/>
              </w:rPr>
            </w:pPr>
            <w:r w:rsidRPr="00D417B5">
              <w:rPr>
                <w:rFonts w:ascii="GHEA Grapalat" w:hAnsi="GHEA Grapalat" w:cs="Calibri Light"/>
                <w:b/>
                <w:i/>
                <w:iCs/>
                <w:color w:val="C00000"/>
                <w:sz w:val="20"/>
                <w:szCs w:val="20"/>
                <w:lang w:val="hy-AM"/>
              </w:rPr>
              <w:t>100</w:t>
            </w:r>
          </w:p>
        </w:tc>
      </w:tr>
    </w:tbl>
    <w:p w:rsidR="004D3823" w:rsidRPr="00D417B5" w:rsidRDefault="004D3823" w:rsidP="004D3823">
      <w:pPr>
        <w:shd w:val="clear" w:color="auto" w:fill="FFFFFF"/>
        <w:ind w:firstLine="375"/>
        <w:jc w:val="both"/>
        <w:rPr>
          <w:rFonts w:ascii="GHEA Grapalat" w:hAnsi="GHEA Grapalat" w:cs="Calibri Light"/>
          <w:color w:val="C00000"/>
          <w:sz w:val="20"/>
          <w:szCs w:val="20"/>
        </w:rPr>
      </w:pPr>
    </w:p>
    <w:p w:rsidR="004D3823" w:rsidRPr="00D417B5" w:rsidRDefault="004D3823" w:rsidP="004D3823">
      <w:pPr>
        <w:shd w:val="clear" w:color="auto" w:fill="FFFFFF"/>
        <w:ind w:firstLine="375"/>
        <w:jc w:val="both"/>
        <w:rPr>
          <w:rFonts w:ascii="GHEA Grapalat" w:hAnsi="GHEA Grapalat" w:cs="Calibri Light"/>
          <w:b/>
          <w:color w:val="C00000"/>
          <w:sz w:val="20"/>
          <w:szCs w:val="20"/>
        </w:rPr>
      </w:pPr>
      <w:r w:rsidRPr="00D417B5">
        <w:rPr>
          <w:rFonts w:ascii="GHEA Grapalat" w:hAnsi="GHEA Grapalat" w:cs="Calibri Light"/>
          <w:b/>
          <w:color w:val="C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lang w:val="hy-AM"/>
        </w:rPr>
        <w:t>Մ</w:t>
      </w:r>
      <w:r w:rsidRPr="00D417B5">
        <w:rPr>
          <w:rFonts w:ascii="GHEA Grapalat" w:hAnsi="GHEA Grapalat" w:cs="Calibri Light"/>
          <w:color w:val="C00000"/>
          <w:sz w:val="20"/>
          <w:szCs w:val="20"/>
        </w:rPr>
        <w:t>ասնակիցների հայտերը գնահատվում են հետևյալ կարգով`</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 xml:space="preserve">ա. նվազագույն գնային առաջարկ ներկայացրած մասնակցի ֆինանսական առաջարկը գնահատվում է </w:t>
      </w:r>
      <w:r w:rsidRPr="00D417B5">
        <w:rPr>
          <w:rFonts w:ascii="GHEA Grapalat" w:hAnsi="GHEA Grapalat" w:cs="Calibri Light"/>
          <w:color w:val="C00000"/>
          <w:sz w:val="20"/>
          <w:szCs w:val="20"/>
          <w:lang w:val="hy-AM"/>
        </w:rPr>
        <w:t>երեսուն</w:t>
      </w:r>
      <w:r w:rsidRPr="00D417B5">
        <w:rPr>
          <w:rFonts w:ascii="GHEA Grapalat" w:hAnsi="GHEA Grapalat" w:cs="Calibri Light"/>
          <w:color w:val="C00000"/>
          <w:sz w:val="20"/>
          <w:szCs w:val="20"/>
        </w:rPr>
        <w:t xml:space="preserve"> միավոր, իսկ մյուս մասնակիցների ֆինանսական առաջարկներին տրվող միավորները հաշվարկվում են հետևյալ բանաձևով`</w:t>
      </w:r>
    </w:p>
    <w:p w:rsidR="004D3823" w:rsidRPr="00D417B5" w:rsidRDefault="004D3823" w:rsidP="004D3823">
      <w:pPr>
        <w:shd w:val="clear" w:color="auto" w:fill="FFFFFF"/>
        <w:ind w:firstLine="375"/>
        <w:jc w:val="both"/>
        <w:rPr>
          <w:rFonts w:ascii="GHEA Grapalat" w:hAnsi="GHEA Grapalat" w:cs="Calibri Light"/>
          <w:b/>
          <w:color w:val="C00000"/>
          <w:sz w:val="20"/>
          <w:szCs w:val="20"/>
        </w:rPr>
      </w:pPr>
      <w:r w:rsidRPr="00D417B5">
        <w:rPr>
          <w:rFonts w:ascii="Arial" w:hAnsi="Arial" w:cs="Arial"/>
          <w:b/>
          <w:color w:val="C00000"/>
          <w:sz w:val="20"/>
          <w:szCs w:val="20"/>
        </w:rPr>
        <w:t> </w:t>
      </w:r>
      <w:r w:rsidRPr="00D417B5">
        <w:rPr>
          <w:rFonts w:ascii="GHEA Grapalat" w:hAnsi="GHEA Grapalat" w:cs="Arial Unicode"/>
          <w:b/>
          <w:color w:val="C00000"/>
          <w:sz w:val="20"/>
          <w:szCs w:val="20"/>
        </w:rPr>
        <w:t>ԳՄ</w:t>
      </w:r>
      <w:r w:rsidRPr="00D417B5">
        <w:rPr>
          <w:rFonts w:ascii="GHEA Grapalat" w:hAnsi="GHEA Grapalat" w:cs="Calibri Light"/>
          <w:b/>
          <w:color w:val="C00000"/>
          <w:sz w:val="20"/>
          <w:szCs w:val="20"/>
        </w:rPr>
        <w:t xml:space="preserve">= </w:t>
      </w:r>
      <w:r w:rsidRPr="00D417B5">
        <w:rPr>
          <w:rFonts w:ascii="GHEA Grapalat" w:hAnsi="GHEA Grapalat" w:cs="Arial Unicode"/>
          <w:b/>
          <w:color w:val="C00000"/>
          <w:sz w:val="20"/>
          <w:szCs w:val="20"/>
        </w:rPr>
        <w:t>ՆԳ</w:t>
      </w:r>
      <w:r w:rsidRPr="00D417B5">
        <w:rPr>
          <w:rFonts w:ascii="GHEA Grapalat" w:hAnsi="GHEA Grapalat" w:cs="Calibri Light"/>
          <w:b/>
          <w:color w:val="C00000"/>
          <w:sz w:val="20"/>
          <w:szCs w:val="20"/>
        </w:rPr>
        <w:t xml:space="preserve"> X </w:t>
      </w:r>
      <w:r w:rsidRPr="00D417B5">
        <w:rPr>
          <w:rFonts w:ascii="GHEA Grapalat" w:hAnsi="GHEA Grapalat" w:cs="Calibri Light"/>
          <w:b/>
          <w:color w:val="C00000"/>
          <w:sz w:val="20"/>
          <w:szCs w:val="20"/>
          <w:lang w:val="hy-AM"/>
        </w:rPr>
        <w:t>30</w:t>
      </w:r>
      <w:r w:rsidRPr="00D417B5">
        <w:rPr>
          <w:rFonts w:ascii="GHEA Grapalat" w:hAnsi="GHEA Grapalat" w:cs="Calibri Light"/>
          <w:b/>
          <w:color w:val="C00000"/>
          <w:sz w:val="20"/>
          <w:szCs w:val="20"/>
        </w:rPr>
        <w:t>/ԳԳ,</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Arial" w:hAnsi="Arial" w:cs="Arial"/>
          <w:color w:val="C00000"/>
          <w:sz w:val="20"/>
          <w:szCs w:val="20"/>
        </w:rPr>
        <w:t> </w:t>
      </w:r>
      <w:r w:rsidRPr="00D417B5">
        <w:rPr>
          <w:rFonts w:ascii="GHEA Grapalat" w:hAnsi="GHEA Grapalat" w:cs="Arial Unicode"/>
          <w:color w:val="C00000"/>
          <w:sz w:val="20"/>
          <w:szCs w:val="20"/>
        </w:rPr>
        <w:t>որտեղ</w:t>
      </w:r>
      <w:r w:rsidRPr="00D417B5">
        <w:rPr>
          <w:rFonts w:ascii="GHEA Grapalat" w:hAnsi="GHEA Grapalat" w:cs="Calibri Light"/>
          <w:color w:val="C00000"/>
          <w:sz w:val="20"/>
          <w:szCs w:val="20"/>
        </w:rPr>
        <w:t>`</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ԳՄ-ն գնային առաջարկին տրվող միավորն է,</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ՆԳ-ն նվազագույն գինն է,</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ԳԳ-ն գնահատվող մասնակցի առաջարկած գինն է,</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բ. բավարար գնահատված յուրաքանչյուր մասնակցին տրվող գնահատականը հաշվարկվում է հետևյալ բանաձևով`</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Arial" w:hAnsi="Arial" w:cs="Arial"/>
          <w:color w:val="C00000"/>
          <w:sz w:val="20"/>
          <w:szCs w:val="20"/>
        </w:rPr>
        <w:t> </w:t>
      </w:r>
    </w:p>
    <w:p w:rsidR="004D3823" w:rsidRPr="00D417B5" w:rsidRDefault="004D3823" w:rsidP="004D3823">
      <w:pPr>
        <w:shd w:val="clear" w:color="auto" w:fill="FFFFFF"/>
        <w:ind w:left="750"/>
        <w:jc w:val="both"/>
        <w:rPr>
          <w:rFonts w:ascii="GHEA Grapalat" w:hAnsi="GHEA Grapalat" w:cs="Calibri Light"/>
          <w:b/>
          <w:color w:val="C00000"/>
          <w:sz w:val="20"/>
          <w:szCs w:val="20"/>
        </w:rPr>
      </w:pPr>
      <w:r w:rsidRPr="00D417B5">
        <w:rPr>
          <w:rFonts w:ascii="Arial" w:hAnsi="Arial" w:cs="Arial"/>
          <w:b/>
          <w:color w:val="C00000"/>
          <w:sz w:val="20"/>
          <w:szCs w:val="20"/>
        </w:rPr>
        <w:lastRenderedPageBreak/>
        <w:t> </w:t>
      </w:r>
      <w:r w:rsidRPr="00D417B5">
        <w:rPr>
          <w:rFonts w:ascii="GHEA Grapalat" w:hAnsi="GHEA Grapalat" w:cs="Arial Unicode"/>
          <w:b/>
          <w:color w:val="C00000"/>
          <w:sz w:val="20"/>
          <w:szCs w:val="20"/>
        </w:rPr>
        <w:t>ՄԳ</w:t>
      </w:r>
      <w:r w:rsidRPr="00D417B5">
        <w:rPr>
          <w:rFonts w:ascii="GHEA Grapalat" w:hAnsi="GHEA Grapalat" w:cs="Calibri Light"/>
          <w:b/>
          <w:color w:val="C00000"/>
          <w:sz w:val="20"/>
          <w:szCs w:val="20"/>
        </w:rPr>
        <w:t xml:space="preserve"> = (</w:t>
      </w:r>
      <w:r w:rsidRPr="00D417B5">
        <w:rPr>
          <w:rFonts w:ascii="GHEA Grapalat" w:hAnsi="GHEA Grapalat" w:cs="Arial Unicode"/>
          <w:b/>
          <w:color w:val="C00000"/>
          <w:sz w:val="20"/>
          <w:szCs w:val="20"/>
        </w:rPr>
        <w:t>ԳՄ</w:t>
      </w:r>
      <w:r w:rsidRPr="00D417B5">
        <w:rPr>
          <w:rFonts w:ascii="GHEA Grapalat" w:hAnsi="GHEA Grapalat" w:cs="Calibri Light"/>
          <w:b/>
          <w:color w:val="C00000"/>
          <w:sz w:val="20"/>
          <w:szCs w:val="20"/>
        </w:rPr>
        <w:t xml:space="preserve"> X 0.7) + (</w:t>
      </w:r>
      <w:r w:rsidRPr="00D417B5">
        <w:rPr>
          <w:rFonts w:ascii="GHEA Grapalat" w:hAnsi="GHEA Grapalat" w:cs="Arial Unicode"/>
          <w:b/>
          <w:color w:val="C00000"/>
          <w:sz w:val="20"/>
          <w:szCs w:val="20"/>
        </w:rPr>
        <w:t>ՏԱ</w:t>
      </w:r>
      <w:r w:rsidRPr="00D417B5">
        <w:rPr>
          <w:rFonts w:ascii="GHEA Grapalat" w:hAnsi="GHEA Grapalat" w:cs="Calibri Light"/>
          <w:b/>
          <w:color w:val="C00000"/>
          <w:sz w:val="20"/>
          <w:szCs w:val="20"/>
        </w:rPr>
        <w:t xml:space="preserve"> X 0.3),</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Arial" w:hAnsi="Arial" w:cs="Arial"/>
          <w:color w:val="C00000"/>
          <w:sz w:val="20"/>
          <w:szCs w:val="20"/>
        </w:rPr>
        <w:t> </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որտեղ`</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ՄԳ-ն մասնակցին տրվող գնահատականն է,</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ԳՄ-ն մասնակցի գնային առաջարկին տրված միավորն է,</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ՏԱ-ն մասնակցի որակավորման հատկանիշներին և տեխնիկական առաջարկին տրված միավորն է.</w:t>
      </w:r>
    </w:p>
    <w:p w:rsidR="004D3823" w:rsidRPr="00D417B5" w:rsidRDefault="004D3823" w:rsidP="004D3823">
      <w:pPr>
        <w:shd w:val="clear" w:color="auto" w:fill="FFFFFF"/>
        <w:ind w:firstLine="375"/>
        <w:jc w:val="both"/>
        <w:rPr>
          <w:rFonts w:ascii="GHEA Grapalat" w:hAnsi="GHEA Grapalat" w:cs="Calibri Light"/>
          <w:color w:val="C00000"/>
          <w:sz w:val="20"/>
          <w:szCs w:val="20"/>
        </w:rPr>
      </w:pPr>
      <w:r w:rsidRPr="00D417B5">
        <w:rPr>
          <w:rFonts w:ascii="GHEA Grapalat" w:hAnsi="GHEA Grapalat" w:cs="Calibri Light"/>
          <w:color w:val="C00000"/>
          <w:sz w:val="20"/>
          <w:szCs w:val="20"/>
        </w:rPr>
        <w:t>ընտրված մասնակից է ճանաչվում այն մասնակիցը, որին տրված գնահատականը (ՄԳ) ամենաբարձրն է.</w:t>
      </w:r>
    </w:p>
    <w:p w:rsidR="004D3823" w:rsidRPr="004D3823" w:rsidRDefault="004D3823" w:rsidP="004D3823">
      <w:pPr>
        <w:pStyle w:val="af4"/>
        <w:spacing w:before="0" w:beforeAutospacing="0" w:after="0" w:afterAutospacing="0"/>
        <w:jc w:val="both"/>
        <w:rPr>
          <w:rFonts w:ascii="GHEA Grapalat" w:hAnsi="GHEA Grapalat" w:cs="Arial"/>
          <w:sz w:val="20"/>
          <w:lang w:val="hy-AM"/>
        </w:rPr>
      </w:pPr>
    </w:p>
    <w:p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A6B75" w:rsidRPr="004D3823" w:rsidRDefault="003862E0" w:rsidP="00EF3662">
      <w:pPr>
        <w:pStyle w:val="23"/>
        <w:spacing w:line="240" w:lineRule="auto"/>
        <w:rPr>
          <w:rFonts w:ascii="GHEA Grapalat" w:hAnsi="GHEA Grapalat" w:cs="Sylfaen"/>
          <w:szCs w:val="24"/>
          <w:lang w:val="hy-AM"/>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75439D">
        <w:rPr>
          <w:rFonts w:ascii="GHEA Grapalat" w:hAnsi="GHEA Grapalat" w:cs="Sylfaen"/>
          <w:szCs w:val="24"/>
          <w:lang w:val="hy-AM"/>
        </w:rPr>
        <w:t>ասնակիցները</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կրում</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են</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համատեղ</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և</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համապարտ</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75439D">
        <w:rPr>
          <w:rFonts w:ascii="GHEA Grapalat" w:hAnsi="GHEA Grapalat" w:cs="Sylfaen"/>
          <w:szCs w:val="24"/>
          <w:lang w:val="hy-AM"/>
        </w:rPr>
        <w:t>կոնսորցիումի</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անդամի</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կոնսորցիումից</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դուրս</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գալու</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դեպքում</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կոնսորցիումի</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հետ</w:t>
      </w:r>
      <w:r w:rsidR="000A6B75" w:rsidRPr="00F566BF">
        <w:rPr>
          <w:rFonts w:ascii="GHEA Grapalat" w:hAnsi="GHEA Grapalat" w:cs="Sylfaen"/>
          <w:szCs w:val="24"/>
        </w:rPr>
        <w:t xml:space="preserve"> </w:t>
      </w:r>
      <w:r w:rsidR="00AE4008" w:rsidRPr="0075439D">
        <w:rPr>
          <w:rFonts w:ascii="GHEA Grapalat" w:hAnsi="GHEA Grapalat" w:cs="Sylfaen"/>
          <w:szCs w:val="24"/>
          <w:lang w:val="hy-AM"/>
        </w:rPr>
        <w:t>պ</w:t>
      </w:r>
      <w:r w:rsidR="000A6B75" w:rsidRPr="0075439D">
        <w:rPr>
          <w:rFonts w:ascii="GHEA Grapalat" w:hAnsi="GHEA Grapalat" w:cs="Sylfaen"/>
          <w:szCs w:val="24"/>
          <w:lang w:val="hy-AM"/>
        </w:rPr>
        <w:t>ատվիրատուի</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կնքած</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պայմանագիրը</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միակողմանիորեն</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լուծվում</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է</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և</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կոնսորցիումի</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անդամների</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նկատմամբ</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կիրառվում</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են</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պայմանագրով</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նախատեսված</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պատասխանատվության</w:t>
      </w:r>
      <w:r w:rsidR="000A6B75" w:rsidRPr="00F566BF">
        <w:rPr>
          <w:rFonts w:ascii="GHEA Grapalat" w:hAnsi="GHEA Grapalat" w:cs="Sylfaen"/>
          <w:szCs w:val="24"/>
        </w:rPr>
        <w:t xml:space="preserve"> </w:t>
      </w:r>
      <w:r w:rsidR="000A6B75" w:rsidRPr="0075439D">
        <w:rPr>
          <w:rFonts w:ascii="GHEA Grapalat" w:hAnsi="GHEA Grapalat" w:cs="Sylfaen"/>
          <w:szCs w:val="24"/>
          <w:lang w:val="hy-AM"/>
        </w:rPr>
        <w:t>միջոցները</w:t>
      </w:r>
      <w:r w:rsidR="000A6B75" w:rsidRPr="00F566BF">
        <w:rPr>
          <w:rFonts w:ascii="GHEA Grapalat" w:hAnsi="GHEA Grapalat" w:cs="Sylfaen"/>
          <w:szCs w:val="24"/>
          <w:lang w:val="hy-AM"/>
        </w:rPr>
        <w:t>:</w:t>
      </w:r>
    </w:p>
    <w:p w:rsidR="00096865" w:rsidRPr="00F566BF" w:rsidRDefault="00096865" w:rsidP="00EF3662">
      <w:pPr>
        <w:ind w:firstLine="567"/>
        <w:jc w:val="both"/>
        <w:rPr>
          <w:rFonts w:ascii="GHEA Grapalat" w:hAnsi="GHEA Grapalat"/>
          <w:b/>
          <w:sz w:val="20"/>
          <w:lang w:val="af-ZA"/>
        </w:rPr>
      </w:pPr>
    </w:p>
    <w:p w:rsidR="00581DC3" w:rsidRPr="00F566BF" w:rsidRDefault="00581DC3" w:rsidP="00EF3662">
      <w:pPr>
        <w:ind w:firstLine="567"/>
        <w:jc w:val="both"/>
        <w:rPr>
          <w:rFonts w:ascii="GHEA Grapalat" w:hAnsi="GHEA Grapalat"/>
          <w:b/>
          <w:sz w:val="20"/>
          <w:lang w:val="af-ZA"/>
        </w:rPr>
      </w:pPr>
    </w:p>
    <w:p w:rsidR="00CC16D6" w:rsidRDefault="00CC16D6" w:rsidP="00EF3662">
      <w:pPr>
        <w:jc w:val="center"/>
        <w:rPr>
          <w:rFonts w:ascii="GHEA Grapalat" w:hAnsi="GHEA Grapalat"/>
          <w:b/>
          <w:sz w:val="20"/>
          <w:lang w:val="af-ZA"/>
        </w:rPr>
      </w:pPr>
    </w:p>
    <w:p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proofErr w:type="gramStart"/>
      <w:r w:rsidR="002B32D6" w:rsidRPr="00F566BF">
        <w:rPr>
          <w:rFonts w:ascii="GHEA Grapalat" w:hAnsi="GHEA Grapalat" w:cs="Sylfaen"/>
          <w:b/>
          <w:sz w:val="20"/>
        </w:rPr>
        <w:t>ՀՐԱՎԵՐԻ</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ՊԱՐԶԱԲԱՆՈՒՄԸ</w:t>
      </w:r>
      <w:proofErr w:type="gramEnd"/>
      <w:r w:rsidR="002B32D6" w:rsidRPr="00F566BF">
        <w:rPr>
          <w:rFonts w:ascii="GHEA Grapalat" w:hAnsi="GHEA Grapalat" w:cs="Arial"/>
          <w:b/>
          <w:sz w:val="20"/>
          <w:lang w:val="af-ZA"/>
        </w:rPr>
        <w:t xml:space="preserve">  </w:t>
      </w:r>
      <w:r w:rsidR="002B32D6" w:rsidRPr="00F566BF">
        <w:rPr>
          <w:rFonts w:ascii="GHEA Grapalat" w:hAnsi="GHEA Grapalat" w:cs="Arial"/>
          <w:b/>
          <w:sz w:val="20"/>
        </w:rPr>
        <w:t>ԵՎ</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ՀՐԱՎԵՐՈՒՄ</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ՓՈՓՈԽՈՒԹՅՈՒՆ</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ԿԱՏԱՐԵԼՈՒ</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ԿԱՐԳԸ</w:t>
      </w:r>
      <w:r w:rsidR="002B32D6" w:rsidRPr="00F566BF">
        <w:rPr>
          <w:rFonts w:ascii="GHEA Grapalat" w:hAnsi="GHEA Grapalat" w:cs="Arial"/>
          <w:b/>
          <w:sz w:val="20"/>
          <w:lang w:val="af-ZA"/>
        </w:rPr>
        <w:t xml:space="preserve"> </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r w:rsidR="004611BA">
        <w:rPr>
          <w:rFonts w:ascii="GHEA Grapalat" w:hAnsi="GHEA Grapalat" w:cs="Tahoma"/>
          <w:sz w:val="20"/>
          <w:vertAlign w:val="superscript"/>
        </w:rPr>
        <w:t>5</w:t>
      </w:r>
      <w:r w:rsidR="00781688" w:rsidRPr="00F566BF">
        <w:rPr>
          <w:rFonts w:ascii="GHEA Grapalat" w:hAnsi="GHEA Grapalat" w:cs="Tahoma"/>
          <w:sz w:val="20"/>
          <w:lang w:val="af-ZA"/>
        </w:rPr>
        <w:t xml:space="preserve"> </w:t>
      </w:r>
      <w:r w:rsidRPr="00F566BF">
        <w:rPr>
          <w:rFonts w:ascii="GHEA Grapalat" w:hAnsi="GHEA Grapalat"/>
          <w:sz w:val="20"/>
          <w:lang w:val="af-ZA"/>
        </w:rPr>
        <w:t xml:space="preserve"> </w:t>
      </w:r>
    </w:p>
    <w:p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hy-AM"/>
        </w:rPr>
        <w:t>3.</w:t>
      </w:r>
      <w:r w:rsidR="00BF74AB" w:rsidRPr="00F566BF">
        <w:rPr>
          <w:rFonts w:ascii="GHEA Grapalat" w:hAnsi="GHEA Grapalat" w:cs="Arial Unicode"/>
          <w:sz w:val="20"/>
          <w:lang w:val="hy-AM"/>
        </w:rPr>
        <w:t xml:space="preserve">6 </w:t>
      </w:r>
      <w:r w:rsidRPr="00F566BF">
        <w:rPr>
          <w:rFonts w:ascii="GHEA Grapalat" w:hAnsi="GHEA Grapalat" w:cs="Sylfaen"/>
          <w:sz w:val="20"/>
          <w:lang w:val="hy-AM"/>
        </w:rPr>
        <w:t>Հրավերում</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Arial Unicode"/>
          <w:sz w:val="20"/>
          <w:lang w:val="hy-AM"/>
        </w:rPr>
        <w:t xml:space="preserve"> </w:t>
      </w:r>
      <w:r w:rsidRPr="00F566BF">
        <w:rPr>
          <w:rFonts w:ascii="GHEA Grapalat" w:hAnsi="GHEA Grapalat" w:cs="Sylfaen"/>
          <w:sz w:val="20"/>
          <w:lang w:val="hy-AM"/>
        </w:rPr>
        <w:t>կատարվելու</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Pr="00F566BF">
        <w:rPr>
          <w:rFonts w:ascii="GHEA Grapalat" w:hAnsi="GHEA Grapalat" w:cs="Sylfaen"/>
          <w:sz w:val="20"/>
          <w:lang w:val="hy-AM"/>
        </w:rPr>
        <w:t>հայտերը</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ներկայացնելու</w:t>
      </w:r>
      <w:r w:rsidRPr="00F566BF">
        <w:rPr>
          <w:rFonts w:ascii="GHEA Grapalat" w:hAnsi="GHEA Grapalat" w:cs="Arial Unicode"/>
          <w:sz w:val="20"/>
          <w:lang w:val="hy-AM"/>
        </w:rPr>
        <w:t xml:space="preserve"> </w:t>
      </w:r>
      <w:r w:rsidRPr="00F566BF">
        <w:rPr>
          <w:rFonts w:ascii="GHEA Grapalat" w:hAnsi="GHEA Grapalat" w:cs="Sylfaen"/>
          <w:sz w:val="20"/>
          <w:lang w:val="hy-AM"/>
        </w:rPr>
        <w:t>վերջնաժամկետը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հաշվվում</w:t>
      </w:r>
      <w:r w:rsidRPr="00F566BF">
        <w:rPr>
          <w:rFonts w:ascii="GHEA Grapalat" w:hAnsi="GHEA Grapalat" w:cs="Arial Unicode"/>
          <w:sz w:val="20"/>
          <w:lang w:val="hy-AM"/>
        </w:rPr>
        <w:t xml:space="preserve"> </w:t>
      </w:r>
      <w:r w:rsidRPr="00F566BF">
        <w:rPr>
          <w:rFonts w:ascii="GHEA Grapalat" w:hAnsi="GHEA Grapalat" w:cs="Sylfaen"/>
          <w:sz w:val="20"/>
          <w:lang w:val="hy-AM"/>
        </w:rPr>
        <w:t>է</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փոփոխությունների</w:t>
      </w:r>
      <w:r w:rsidRPr="00F566BF">
        <w:rPr>
          <w:rFonts w:ascii="GHEA Grapalat" w:hAnsi="GHEA Grapalat" w:cs="Arial Unicode"/>
          <w:sz w:val="20"/>
          <w:lang w:val="hy-AM"/>
        </w:rPr>
        <w:t xml:space="preserve"> </w:t>
      </w:r>
      <w:r w:rsidRPr="00F566BF">
        <w:rPr>
          <w:rFonts w:ascii="GHEA Grapalat" w:hAnsi="GHEA Grapalat" w:cs="Sylfaen"/>
          <w:sz w:val="20"/>
          <w:lang w:val="hy-AM"/>
        </w:rPr>
        <w:t>մասին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համակարգում և </w:t>
      </w:r>
      <w:r w:rsidRPr="00F566BF">
        <w:rPr>
          <w:rFonts w:ascii="GHEA Grapalat" w:hAnsi="GHEA Grapalat" w:cs="Sylfaen"/>
          <w:sz w:val="20"/>
          <w:lang w:val="hy-AM"/>
        </w:rPr>
        <w:t>տեղեկագրում</w:t>
      </w:r>
      <w:r w:rsidRPr="00F566BF">
        <w:rPr>
          <w:rFonts w:ascii="GHEA Grapalat" w:hAnsi="GHEA Grapalat" w:cs="Arial"/>
          <w:sz w:val="20"/>
          <w:lang w:val="hy-AM"/>
        </w:rPr>
        <w:t xml:space="preserve"> </w:t>
      </w:r>
      <w:r w:rsidRPr="00F566BF">
        <w:rPr>
          <w:rFonts w:ascii="GHEA Grapalat" w:hAnsi="GHEA Grapalat" w:cs="Sylfaen"/>
          <w:sz w:val="20"/>
          <w:lang w:val="hy-AM"/>
        </w:rPr>
        <w:t>հայտարարության</w:t>
      </w:r>
      <w:r w:rsidRPr="00F566BF">
        <w:rPr>
          <w:rFonts w:ascii="GHEA Grapalat" w:hAnsi="GHEA Grapalat" w:cs="Arial Unicode"/>
          <w:sz w:val="20"/>
          <w:lang w:val="hy-AM"/>
        </w:rPr>
        <w:t xml:space="preserve"> </w:t>
      </w:r>
      <w:r w:rsidRPr="00F566BF">
        <w:rPr>
          <w:rFonts w:ascii="GHEA Grapalat" w:hAnsi="GHEA Grapalat" w:cs="Sylfaen"/>
          <w:sz w:val="20"/>
          <w:lang w:val="hy-AM"/>
        </w:rPr>
        <w:t>հրապարակման</w:t>
      </w:r>
      <w:r w:rsidRPr="00F566BF">
        <w:rPr>
          <w:rFonts w:ascii="GHEA Grapalat" w:hAnsi="GHEA Grapalat" w:cs="Arial Unicode"/>
          <w:sz w:val="20"/>
          <w:lang w:val="hy-AM"/>
        </w:rPr>
        <w:t xml:space="preserve"> </w:t>
      </w:r>
      <w:r w:rsidRPr="00F566BF">
        <w:rPr>
          <w:rFonts w:ascii="GHEA Grapalat" w:hAnsi="GHEA Grapalat" w:cs="Sylfaen"/>
          <w:sz w:val="20"/>
          <w:lang w:val="hy-AM"/>
        </w:rPr>
        <w:t>օրվանից</w:t>
      </w:r>
      <w:r w:rsidR="004D5671" w:rsidRPr="00F566BF">
        <w:rPr>
          <w:rFonts w:ascii="GHEA Grapalat" w:hAnsi="GHEA Grapalat" w:cs="Tahoma"/>
          <w:sz w:val="20"/>
          <w:lang w:val="hy-AM"/>
        </w:rPr>
        <w:t>։</w:t>
      </w:r>
      <w:r w:rsidRPr="00F566BF">
        <w:rPr>
          <w:rFonts w:ascii="GHEA Grapalat" w:hAnsi="GHEA Grapalat" w:cs="Arial Unicode"/>
          <w:sz w:val="20"/>
          <w:lang w:val="hy-AM"/>
        </w:rPr>
        <w:t xml:space="preserve"> </w:t>
      </w:r>
    </w:p>
    <w:p w:rsidR="0092445C"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F566BF">
        <w:rPr>
          <w:rFonts w:ascii="GHEA Grapalat" w:hAnsi="GHEA Grapalat" w:cs="Sylfaen"/>
        </w:rPr>
        <w:t>կարող</w:t>
      </w:r>
      <w:r w:rsidRPr="00F566BF">
        <w:rPr>
          <w:rFonts w:ascii="GHEA Grapalat" w:hAnsi="GHEA Grapalat"/>
          <w:lang w:val="hy-AM"/>
        </w:rPr>
        <w:t xml:space="preserve"> </w:t>
      </w:r>
      <w:r w:rsidR="000946A3" w:rsidRPr="00F566BF">
        <w:rPr>
          <w:rFonts w:ascii="GHEA Grapalat" w:hAnsi="GHEA Grapalat" w:cs="Sylfaen"/>
        </w:rPr>
        <w:t>է</w:t>
      </w:r>
      <w:r w:rsidR="000946A3" w:rsidRPr="00F566BF">
        <w:rPr>
          <w:rFonts w:ascii="GHEA Grapalat" w:hAnsi="GHEA Grapalat"/>
          <w:lang w:val="hy-AM"/>
        </w:rPr>
        <w:t xml:space="preserve"> </w:t>
      </w:r>
      <w:r w:rsidRPr="00F566BF">
        <w:rPr>
          <w:rFonts w:ascii="GHEA Grapalat" w:hAnsi="GHEA Grapalat" w:cs="Sylfaen"/>
        </w:rPr>
        <w:t>հայտ</w:t>
      </w:r>
      <w:r w:rsidRPr="00F566BF">
        <w:rPr>
          <w:rFonts w:ascii="GHEA Grapalat" w:hAnsi="GHEA Grapalat"/>
          <w:lang w:val="hy-AM"/>
        </w:rPr>
        <w:t xml:space="preserve"> </w:t>
      </w:r>
      <w:r w:rsidRPr="00F566BF">
        <w:rPr>
          <w:rFonts w:ascii="GHEA Grapalat" w:hAnsi="GHEA Grapalat" w:cs="Sylfaen"/>
        </w:rPr>
        <w:t>ներկայացնել</w:t>
      </w:r>
      <w:r w:rsidRPr="00F566BF">
        <w:rPr>
          <w:rFonts w:ascii="GHEA Grapalat" w:hAnsi="GHEA Grapalat"/>
          <w:lang w:val="hy-AM"/>
        </w:rPr>
        <w:t xml:space="preserve"> </w:t>
      </w:r>
      <w:r w:rsidRPr="00F566BF">
        <w:rPr>
          <w:rFonts w:ascii="GHEA Grapalat" w:hAnsi="GHEA Grapalat" w:cs="Sylfaen"/>
        </w:rPr>
        <w:t>ինչպես</w:t>
      </w:r>
      <w:r w:rsidRPr="00F566BF">
        <w:rPr>
          <w:rFonts w:ascii="GHEA Grapalat" w:hAnsi="GHEA Grapalat"/>
          <w:lang w:val="hy-AM"/>
        </w:rPr>
        <w:t xml:space="preserve"> </w:t>
      </w:r>
      <w:r w:rsidRPr="00F566BF">
        <w:rPr>
          <w:rFonts w:ascii="GHEA Grapalat" w:hAnsi="GHEA Grapalat" w:cs="Sylfaen"/>
        </w:rPr>
        <w:t>յուրաքանչյուր</w:t>
      </w:r>
      <w:r w:rsidRPr="00F566BF">
        <w:rPr>
          <w:rFonts w:ascii="GHEA Grapalat" w:hAnsi="GHEA Grapalat"/>
          <w:lang w:val="hy-AM"/>
        </w:rPr>
        <w:t xml:space="preserve"> </w:t>
      </w:r>
      <w:r w:rsidRPr="00F566BF">
        <w:rPr>
          <w:rFonts w:ascii="GHEA Grapalat" w:hAnsi="GHEA Grapalat" w:cs="Sylfaen"/>
        </w:rPr>
        <w:t>չափաբաժնի</w:t>
      </w:r>
      <w:r w:rsidRPr="00F566BF">
        <w:rPr>
          <w:rFonts w:ascii="GHEA Grapalat" w:hAnsi="GHEA Grapalat"/>
          <w:lang w:val="hy-AM"/>
        </w:rPr>
        <w:t xml:space="preserve">, </w:t>
      </w:r>
      <w:r w:rsidRPr="00F566BF">
        <w:rPr>
          <w:rFonts w:ascii="GHEA Grapalat" w:hAnsi="GHEA Grapalat" w:cs="Sylfaen"/>
        </w:rPr>
        <w:t>այնպես</w:t>
      </w:r>
      <w:r w:rsidRPr="00F566BF">
        <w:rPr>
          <w:rFonts w:ascii="GHEA Grapalat" w:hAnsi="GHEA Grapalat"/>
          <w:lang w:val="hy-AM"/>
        </w:rPr>
        <w:t xml:space="preserve"> </w:t>
      </w:r>
      <w:r w:rsidRPr="00F566BF">
        <w:rPr>
          <w:rFonts w:ascii="GHEA Grapalat" w:hAnsi="GHEA Grapalat" w:cs="Sylfaen"/>
        </w:rPr>
        <w:t>էլ</w:t>
      </w:r>
      <w:r w:rsidRPr="00F566BF">
        <w:rPr>
          <w:rFonts w:ascii="GHEA Grapalat" w:hAnsi="GHEA Grapalat"/>
          <w:lang w:val="hy-AM"/>
        </w:rPr>
        <w:t xml:space="preserve"> </w:t>
      </w:r>
      <w:r w:rsidRPr="00F566BF">
        <w:rPr>
          <w:rFonts w:ascii="GHEA Grapalat" w:hAnsi="GHEA Grapalat" w:cs="Sylfaen"/>
        </w:rPr>
        <w:t>մի</w:t>
      </w:r>
      <w:r w:rsidRPr="00F566BF">
        <w:rPr>
          <w:rFonts w:ascii="GHEA Grapalat" w:hAnsi="GHEA Grapalat"/>
          <w:lang w:val="hy-AM"/>
        </w:rPr>
        <w:t xml:space="preserve"> </w:t>
      </w:r>
      <w:r w:rsidRPr="00F566BF">
        <w:rPr>
          <w:rFonts w:ascii="GHEA Grapalat" w:hAnsi="GHEA Grapalat" w:cs="Sylfaen"/>
        </w:rPr>
        <w:t>քանի</w:t>
      </w:r>
      <w:r w:rsidRPr="00F566BF">
        <w:rPr>
          <w:rFonts w:ascii="GHEA Grapalat" w:hAnsi="GHEA Grapalat"/>
          <w:lang w:val="hy-AM"/>
        </w:rPr>
        <w:t xml:space="preserve"> </w:t>
      </w:r>
      <w:r w:rsidRPr="00F566BF">
        <w:rPr>
          <w:rFonts w:ascii="GHEA Grapalat" w:hAnsi="GHEA Grapalat" w:cs="Sylfaen"/>
        </w:rPr>
        <w:t>կամ</w:t>
      </w:r>
      <w:r w:rsidRPr="00F566BF">
        <w:rPr>
          <w:rFonts w:ascii="GHEA Grapalat" w:hAnsi="GHEA Grapalat"/>
          <w:lang w:val="hy-AM"/>
        </w:rPr>
        <w:t xml:space="preserve"> </w:t>
      </w:r>
      <w:r w:rsidRPr="00F566BF">
        <w:rPr>
          <w:rFonts w:ascii="GHEA Grapalat" w:hAnsi="GHEA Grapalat" w:cs="Sylfaen"/>
        </w:rPr>
        <w:t>բոլոր</w:t>
      </w:r>
      <w:r w:rsidRPr="002D4DC4">
        <w:rPr>
          <w:rFonts w:ascii="GHEA Grapalat" w:hAnsi="GHEA Grapalat"/>
          <w:lang w:val="hy-AM"/>
        </w:rPr>
        <w:t xml:space="preserve"> </w:t>
      </w:r>
      <w:r w:rsidRPr="00F566BF">
        <w:rPr>
          <w:rFonts w:ascii="GHEA Grapalat" w:hAnsi="GHEA Grapalat" w:cs="Sylfaen"/>
        </w:rPr>
        <w:t>չափաբաժինների</w:t>
      </w:r>
      <w:r w:rsidRPr="00F566BF">
        <w:rPr>
          <w:rFonts w:ascii="GHEA Grapalat" w:hAnsi="GHEA Grapalat"/>
          <w:lang w:val="hy-AM"/>
        </w:rPr>
        <w:t xml:space="preserve"> </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af6"/>
          <w:rFonts w:ascii="GHEA Grapalat" w:hAnsi="GHEA Grapalat" w:cs="Sylfaen"/>
          <w:color w:val="FFFFFF"/>
        </w:rPr>
        <w:footnoteReference w:id="4"/>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7A1E7D">
        <w:rPr>
          <w:rFonts w:ascii="GHEA Grapalat" w:hAnsi="GHEA Grapalat" w:cs="Sylfaen"/>
          <w:szCs w:val="24"/>
          <w:lang w:val="hy-AM"/>
        </w:rPr>
        <w:t>գնանշման հարցում</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21171A">
        <w:rPr>
          <w:rFonts w:ascii="GHEA Grapalat" w:hAnsi="GHEA Grapalat" w:cs="Sylfaen"/>
          <w:szCs w:val="24"/>
          <w:lang w:val="hy-AM"/>
        </w:rPr>
        <w:t>7-</w:t>
      </w:r>
      <w:r w:rsidRPr="00F566BF">
        <w:rPr>
          <w:rFonts w:ascii="GHEA Grapalat" w:hAnsi="GHEA Grapalat" w:cs="Sylfaen"/>
          <w:szCs w:val="24"/>
          <w:lang w:val="hy-AM"/>
        </w:rPr>
        <w:t xml:space="preserve">րդ օրվա ժամը </w:t>
      </w:r>
      <w:r w:rsidR="0021171A">
        <w:rPr>
          <w:rFonts w:ascii="GHEA Grapalat" w:hAnsi="GHEA Grapalat" w:cs="Sylfaen"/>
          <w:szCs w:val="24"/>
          <w:lang w:val="hy-AM"/>
        </w:rPr>
        <w:t>11</w:t>
      </w:r>
      <w:r w:rsidR="0021171A" w:rsidRPr="0021171A">
        <w:rPr>
          <w:rFonts w:ascii="GHEA Grapalat" w:hAnsi="GHEA Grapalat" w:cs="Sylfaen"/>
          <w:szCs w:val="24"/>
          <w:lang w:val="hy-AM"/>
        </w:rPr>
        <w:t>.00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Pr="00F566BF">
        <w:rPr>
          <w:rFonts w:ascii="GHEA Grapalat" w:hAnsi="GHEA Grapalat" w:cs="Sylfaen"/>
          <w:lang w:val="hy-AM"/>
        </w:rPr>
        <w:t xml:space="preserve"> </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FE6521" w:rsidRPr="00EF4BBA">
        <w:rPr>
          <w:rFonts w:ascii="GHEA Grapalat" w:hAnsi="GHEA Grapalat" w:cs="Sylfaen"/>
          <w:sz w:val="20"/>
          <w:lang w:val="hy-AM"/>
        </w:rPr>
        <w:t xml:space="preserve"> </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DA4AD9">
        <w:rPr>
          <w:rFonts w:ascii="GHEA Grapalat" w:hAnsi="GHEA Grapalat"/>
          <w:sz w:val="20"/>
          <w:lang w:val="hy-AM"/>
        </w:rPr>
        <w:t xml:space="preserve">ե) </w:t>
      </w:r>
      <w:r w:rsidR="00821851" w:rsidRPr="00DA4AD9">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A4AD9">
        <w:rPr>
          <w:rFonts w:ascii="GHEA Grapalat" w:hAnsi="GHEA Grapalat"/>
          <w:sz w:val="20"/>
          <w:lang w:val="hy-AM"/>
        </w:rPr>
        <w:t xml:space="preserve">Ընդ որում </w:t>
      </w:r>
      <w:r w:rsidR="00821851" w:rsidRPr="00DA4AD9">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21171A">
        <w:rPr>
          <w:rFonts w:ascii="GHEA Grapalat" w:hAnsi="GHEA Grapalat" w:cs="Sylfaen"/>
          <w:sz w:val="20"/>
          <w:lang w:val="hy-AM"/>
        </w:rPr>
        <w:t xml:space="preserve">) </w:t>
      </w:r>
      <w:r w:rsidR="00446E15" w:rsidRPr="00CB6DA8">
        <w:rPr>
          <w:rFonts w:ascii="GHEA Grapalat" w:hAnsi="GHEA Grapalat"/>
          <w:sz w:val="20"/>
          <w:vertAlign w:val="superscript"/>
          <w:lang w:val="hy-AM"/>
        </w:rPr>
        <w:t>8</w:t>
      </w:r>
      <w:r w:rsidR="00340083" w:rsidRPr="00F566BF">
        <w:rPr>
          <w:rStyle w:val="af6"/>
          <w:rFonts w:ascii="GHEA Grapalat" w:hAnsi="GHEA Grapalat"/>
          <w:color w:val="FFFFFF"/>
          <w:sz w:val="20"/>
          <w:lang w:val="hy-AM"/>
        </w:rPr>
        <w:footnoteReference w:id="5"/>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F93C26" w:rsidRDefault="00F93C26"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75439D">
        <w:rPr>
          <w:rFonts w:ascii="GHEA Grapalat" w:hAnsi="GHEA Grapalat" w:cs="Sylfaen"/>
          <w:szCs w:val="24"/>
        </w:rPr>
        <w:t xml:space="preserve"> </w:t>
      </w:r>
      <w:r w:rsidR="0075439D">
        <w:rPr>
          <w:rFonts w:ascii="GHEA Grapalat" w:hAnsi="GHEA Grapalat" w:cs="Sylfaen"/>
          <w:szCs w:val="24"/>
          <w:lang w:val="hy-AM"/>
        </w:rPr>
        <w:t>7-</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75439D">
        <w:rPr>
          <w:rFonts w:ascii="GHEA Grapalat" w:hAnsi="GHEA Grapalat" w:cs="Sylfaen"/>
          <w:szCs w:val="24"/>
        </w:rPr>
        <w:t>11</w:t>
      </w:r>
      <w:r w:rsidR="0075439D" w:rsidRPr="0075439D">
        <w:rPr>
          <w:rFonts w:ascii="GHEA Grapalat" w:hAnsi="GHEA Grapalat" w:cs="Sylfaen"/>
          <w:szCs w:val="24"/>
        </w:rPr>
        <w:t>.</w:t>
      </w:r>
      <w:r w:rsidR="0075439D">
        <w:rPr>
          <w:rFonts w:ascii="GHEA Grapalat" w:hAnsi="GHEA Grapalat" w:cs="Sylfaen"/>
          <w:szCs w:val="24"/>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Pr="00F566BF">
        <w:rPr>
          <w:rFonts w:ascii="GHEA Grapalat" w:hAnsi="GHEA Grapalat" w:cs="Sylfaen"/>
          <w:sz w:val="20"/>
          <w:lang w:val="af-ZA"/>
        </w:rPr>
        <w:t xml:space="preserve">տասնհինգ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763EF7" w:rsidRPr="00F566BF">
        <w:rPr>
          <w:rFonts w:ascii="GHEA Grapalat" w:hAnsi="GHEA Grapalat" w:cs="Sylfaen"/>
          <w:sz w:val="20"/>
          <w:lang w:val="hy-AM"/>
        </w:rPr>
        <w:t>է</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հաջորդաբար</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տեղեր</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զբաղեցրած</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B514E8" w:rsidRPr="00F566BF">
        <w:rPr>
          <w:rFonts w:ascii="GHEA Grapalat" w:hAnsi="GHEA Grapalat" w:cs="Sylfaen"/>
          <w:szCs w:val="24"/>
          <w:lang w:val="en-US"/>
        </w:rPr>
        <w:t>հաջորդաբար</w:t>
      </w:r>
      <w:r w:rsidR="00B514E8" w:rsidRPr="00F566BF">
        <w:rPr>
          <w:rFonts w:ascii="GHEA Grapalat" w:hAnsi="GHEA Grapalat" w:cs="Sylfaen"/>
          <w:szCs w:val="24"/>
        </w:rPr>
        <w:t xml:space="preserve"> </w:t>
      </w:r>
      <w:r w:rsidR="00B514E8" w:rsidRPr="00F566BF">
        <w:rPr>
          <w:rFonts w:ascii="GHEA Grapalat" w:hAnsi="GHEA Grapalat" w:cs="Sylfaen"/>
          <w:szCs w:val="24"/>
          <w:lang w:val="en-US"/>
        </w:rPr>
        <w:t>տեղեր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զբաղեցրած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rsidR="00096865" w:rsidRPr="00DA4AD9"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FF0B54" w:rsidRPr="00246449">
        <w:rPr>
          <w:rFonts w:ascii="GHEA Grapalat" w:hAnsi="GHEA Grapalat" w:cs="Sylfaen"/>
          <w:i w:val="0"/>
          <w:szCs w:val="24"/>
          <w:lang w:val="ru-RU"/>
        </w:rPr>
        <w:t>Հայաստանի</w:t>
      </w:r>
      <w:r w:rsidR="00FF0B54" w:rsidRPr="00246449">
        <w:rPr>
          <w:rFonts w:ascii="GHEA Grapalat" w:hAnsi="GHEA Grapalat" w:cs="Sylfaen"/>
          <w:i w:val="0"/>
          <w:szCs w:val="24"/>
          <w:lang w:val="af-ZA"/>
        </w:rPr>
        <w:t xml:space="preserve"> </w:t>
      </w:r>
      <w:r w:rsidR="00FF0B54" w:rsidRPr="00246449">
        <w:rPr>
          <w:rFonts w:ascii="GHEA Grapalat" w:hAnsi="GHEA Grapalat" w:cs="Sylfaen"/>
          <w:i w:val="0"/>
          <w:szCs w:val="24"/>
          <w:lang w:val="ru-RU"/>
        </w:rPr>
        <w:t>Հանրապետության</w:t>
      </w:r>
      <w:r w:rsidR="00FF0B54" w:rsidRPr="00246449">
        <w:rPr>
          <w:rFonts w:ascii="GHEA Grapalat" w:hAnsi="GHEA Grapalat" w:cs="Sylfaen"/>
          <w:i w:val="0"/>
          <w:szCs w:val="24"/>
          <w:lang w:val="af-ZA"/>
        </w:rPr>
        <w:t xml:space="preserve"> </w:t>
      </w:r>
      <w:r w:rsidR="00FF0B54" w:rsidRPr="00246449">
        <w:rPr>
          <w:rFonts w:ascii="GHEA Grapalat" w:hAnsi="GHEA Grapalat" w:cs="Sylfaen"/>
          <w:i w:val="0"/>
          <w:szCs w:val="24"/>
          <w:lang w:val="ru-RU"/>
        </w:rPr>
        <w:t>դրամո</w:t>
      </w:r>
      <w:r w:rsidR="00FF0B54" w:rsidRPr="00795C26">
        <w:rPr>
          <w:rFonts w:ascii="GHEA Grapalat" w:hAnsi="GHEA Grapalat" w:cs="Sylfaen"/>
          <w:i w:val="0"/>
          <w:szCs w:val="24"/>
          <w:lang w:val="ru-RU"/>
        </w:rPr>
        <w:t>վ</w:t>
      </w:r>
      <w:r w:rsidR="00FF0B54" w:rsidRPr="00795C26">
        <w:rPr>
          <w:rFonts w:ascii="GHEA Grapalat" w:hAnsi="GHEA Grapalat" w:cs="Sylfaen"/>
          <w:i w:val="0"/>
          <w:szCs w:val="24"/>
          <w:lang w:val="af-ZA"/>
        </w:rPr>
        <w:t xml:space="preserve">` </w:t>
      </w:r>
      <w:r w:rsidR="00FF0B54" w:rsidRPr="00795C26">
        <w:rPr>
          <w:rFonts w:ascii="GHEA Grapalat" w:hAnsi="GHEA Grapalat" w:cs="Sylfaen"/>
          <w:i w:val="0"/>
          <w:lang w:val="ru-RU"/>
        </w:rPr>
        <w:t>տվյալ</w:t>
      </w:r>
      <w:r w:rsidR="00FF0B54" w:rsidRPr="00795C26">
        <w:rPr>
          <w:rFonts w:ascii="GHEA Grapalat" w:hAnsi="GHEA Grapalat" w:cs="Sylfaen"/>
          <w:i w:val="0"/>
          <w:lang w:val="af-ZA"/>
        </w:rPr>
        <w:t xml:space="preserve"> </w:t>
      </w:r>
      <w:r w:rsidR="00FF0B54" w:rsidRPr="00795C26">
        <w:rPr>
          <w:rFonts w:ascii="GHEA Grapalat" w:hAnsi="GHEA Grapalat" w:cs="Sylfaen"/>
          <w:i w:val="0"/>
          <w:lang w:val="ru-RU"/>
        </w:rPr>
        <w:t>օրվա</w:t>
      </w:r>
      <w:r w:rsidR="00FF0B54" w:rsidRPr="00795C26">
        <w:rPr>
          <w:rFonts w:ascii="GHEA Grapalat" w:hAnsi="GHEA Grapalat" w:cs="Sylfaen"/>
          <w:i w:val="0"/>
          <w:lang w:val="af-ZA"/>
        </w:rPr>
        <w:t xml:space="preserve"> </w:t>
      </w:r>
      <w:r w:rsidR="00FF0B54" w:rsidRPr="00795C26">
        <w:rPr>
          <w:rFonts w:ascii="GHEA Grapalat" w:hAnsi="GHEA Grapalat" w:cs="Sylfaen"/>
          <w:i w:val="0"/>
          <w:lang w:val="ru-RU"/>
        </w:rPr>
        <w:t>Կենտրոնական</w:t>
      </w:r>
      <w:r w:rsidR="00FF0B54" w:rsidRPr="00795C26">
        <w:rPr>
          <w:rFonts w:ascii="GHEA Grapalat" w:hAnsi="GHEA Grapalat" w:cs="Sylfaen"/>
          <w:i w:val="0"/>
          <w:lang w:val="af-ZA"/>
        </w:rPr>
        <w:t xml:space="preserve"> </w:t>
      </w:r>
      <w:r w:rsidR="00FF0B54" w:rsidRPr="00795C26">
        <w:rPr>
          <w:rFonts w:ascii="GHEA Grapalat" w:hAnsi="GHEA Grapalat" w:cs="Sylfaen"/>
          <w:i w:val="0"/>
          <w:lang w:val="ru-RU"/>
        </w:rPr>
        <w:t>Բանկի</w:t>
      </w:r>
      <w:r w:rsidR="00FF0B54" w:rsidRPr="00795C26">
        <w:rPr>
          <w:rFonts w:ascii="GHEA Grapalat" w:hAnsi="GHEA Grapalat" w:cs="Sylfaen"/>
          <w:i w:val="0"/>
          <w:lang w:val="af-ZA"/>
        </w:rPr>
        <w:t xml:space="preserve"> </w:t>
      </w:r>
      <w:r w:rsidR="00FF0B54" w:rsidRPr="00795C26">
        <w:rPr>
          <w:rFonts w:ascii="GHEA Grapalat" w:hAnsi="GHEA Grapalat" w:cs="Sylfaen"/>
          <w:i w:val="0"/>
          <w:lang w:val="ru-RU"/>
        </w:rPr>
        <w:t>սահմանած</w:t>
      </w:r>
      <w:r w:rsidR="00FF0B54" w:rsidRPr="00795C26">
        <w:rPr>
          <w:rFonts w:ascii="GHEA Grapalat" w:hAnsi="GHEA Grapalat" w:cs="Sylfaen"/>
          <w:i w:val="0"/>
          <w:lang w:val="af-ZA"/>
        </w:rPr>
        <w:t xml:space="preserve">  </w:t>
      </w:r>
      <w:r w:rsidR="00FF0B54" w:rsidRPr="00795C26">
        <w:rPr>
          <w:rFonts w:ascii="GHEA Grapalat" w:hAnsi="GHEA Grapalat" w:cs="Sylfaen"/>
          <w:i w:val="0"/>
          <w:lang w:val="ru-RU"/>
        </w:rPr>
        <w:t>փոխարժեքով</w:t>
      </w:r>
      <w:r w:rsidR="00FF0B54" w:rsidRPr="00795C26">
        <w:rPr>
          <w:rFonts w:ascii="GHEA Grapalat" w:hAnsi="GHEA Grapalat" w:cs="Sylfaen"/>
          <w:i w:val="0"/>
          <w:szCs w:val="24"/>
          <w:lang w:val="ru-RU"/>
        </w:rPr>
        <w:t>։</w:t>
      </w: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D7435F"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Հ</w:t>
      </w:r>
      <w:r w:rsidR="00096865" w:rsidRPr="00F566BF">
        <w:rPr>
          <w:rFonts w:ascii="GHEA Grapalat" w:hAnsi="GHEA Grapalat" w:cs="Sylfaen"/>
          <w:i w:val="0"/>
          <w:szCs w:val="24"/>
          <w:lang w:val="ru-RU"/>
        </w:rPr>
        <w:t>անձնաժողովի</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w:t>
      </w:r>
      <w:r w:rsidR="00153C87" w:rsidRPr="00F566BF">
        <w:rPr>
          <w:rFonts w:ascii="GHEA Grapalat" w:hAnsi="GHEA Grapalat" w:cs="Sylfaen"/>
          <w:i w:val="0"/>
          <w:szCs w:val="24"/>
          <w:lang w:val="ru-RU"/>
        </w:rPr>
        <w:t>ատվիրատուի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և</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w:t>
      </w:r>
      <w:r w:rsidR="00153C87" w:rsidRPr="00F566BF">
        <w:rPr>
          <w:rFonts w:ascii="GHEA Grapalat" w:hAnsi="GHEA Grapalat" w:cs="Sylfaen"/>
          <w:i w:val="0"/>
          <w:szCs w:val="24"/>
          <w:lang w:val="ru-RU"/>
        </w:rPr>
        <w:t>ասնակիցների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բանակցություններն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արգելվում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բացառությամբ</w:t>
      </w:r>
      <w:r w:rsidR="00096865" w:rsidRPr="00F566BF">
        <w:rPr>
          <w:rFonts w:ascii="GHEA Grapalat" w:hAnsi="GHEA Grapalat" w:cs="Sylfaen"/>
          <w:i w:val="0"/>
          <w:szCs w:val="24"/>
          <w:lang w:val="af-ZA"/>
        </w:rPr>
        <w:t>`</w:t>
      </w:r>
    </w:p>
    <w:p w:rsidR="00096865" w:rsidRPr="00F566BF" w:rsidRDefault="00096865" w:rsidP="00EF3662">
      <w:pPr>
        <w:pStyle w:val="a3"/>
        <w:spacing w:line="240" w:lineRule="auto"/>
        <w:rPr>
          <w:rFonts w:ascii="GHEA Grapalat" w:hAnsi="GHEA Grapalat" w:cs="Sylfaen"/>
          <w:i w:val="0"/>
          <w:szCs w:val="24"/>
          <w:lang w:val="af-ZA"/>
        </w:rPr>
      </w:pPr>
      <w:r w:rsidRPr="00F566BF">
        <w:rPr>
          <w:rFonts w:ascii="GHEA Grapalat" w:hAnsi="GHEA Grapalat" w:cs="Sylfaen"/>
          <w:i w:val="0"/>
          <w:szCs w:val="24"/>
          <w:lang w:val="af-ZA"/>
        </w:rPr>
        <w:t xml:space="preserve">1) </w:t>
      </w:r>
      <w:r w:rsidRPr="00F566BF">
        <w:rPr>
          <w:rFonts w:ascii="GHEA Grapalat" w:hAnsi="GHEA Grapalat" w:cs="Sylfaen"/>
          <w:i w:val="0"/>
          <w:szCs w:val="24"/>
          <w:lang w:val="ru-RU"/>
        </w:rPr>
        <w:t>երբ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որի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ներկայացրած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արդյունքում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ասնակցի</w:t>
      </w:r>
      <w:r w:rsidR="00153C87"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նվազագույն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հավասարության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դեպքում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եթե</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ոչ</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պայմանները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բավարարող</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գնահատված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հայտեր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գերազանցում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այդ</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գնումը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կատարելու</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համար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նախատեսված</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սույն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հրավերի</w:t>
      </w:r>
      <w:r w:rsidR="00153C87" w:rsidRPr="00F566BF">
        <w:rPr>
          <w:rFonts w:ascii="GHEA Grapalat" w:hAnsi="GHEA Grapalat" w:cs="Sylfaen"/>
          <w:i w:val="0"/>
          <w:szCs w:val="24"/>
          <w:lang w:val="af-ZA"/>
        </w:rPr>
        <w:t xml:space="preserve"> 1-</w:t>
      </w:r>
      <w:r w:rsidR="00153C87" w:rsidRPr="00F566BF">
        <w:rPr>
          <w:rFonts w:ascii="GHEA Grapalat" w:hAnsi="GHEA Grapalat" w:cs="Sylfaen"/>
          <w:i w:val="0"/>
          <w:szCs w:val="24"/>
          <w:lang w:val="en-US"/>
        </w:rPr>
        <w:t>ին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մասի</w:t>
      </w:r>
      <w:r w:rsidR="00153C87" w:rsidRPr="00F566BF">
        <w:rPr>
          <w:rFonts w:ascii="GHEA Grapalat" w:hAnsi="GHEA Grapalat" w:cs="Sylfaen"/>
          <w:i w:val="0"/>
          <w:szCs w:val="24"/>
          <w:lang w:val="af-ZA"/>
        </w:rPr>
        <w:t xml:space="preserve"> </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F566BF">
        <w:rPr>
          <w:rFonts w:ascii="GHEA Grapalat" w:hAnsi="GHEA Grapalat" w:cs="Sylfaen"/>
          <w:i w:val="0"/>
          <w:szCs w:val="24"/>
          <w:lang w:val="en-US"/>
        </w:rPr>
        <w:t>կետի</w:t>
      </w:r>
      <w:r w:rsidR="00153C87" w:rsidRPr="00F566BF">
        <w:rPr>
          <w:rFonts w:ascii="GHEA Grapalat" w:hAnsi="GHEA Grapalat" w:cs="Sylfaen"/>
          <w:i w:val="0"/>
          <w:szCs w:val="24"/>
          <w:lang w:val="af-ZA"/>
        </w:rPr>
        <w:t xml:space="preserve"> 2-</w:t>
      </w:r>
      <w:r w:rsidR="00153C87" w:rsidRPr="00F566BF">
        <w:rPr>
          <w:rFonts w:ascii="GHEA Grapalat" w:hAnsi="GHEA Grapalat" w:cs="Sylfaen"/>
          <w:i w:val="0"/>
          <w:szCs w:val="24"/>
          <w:lang w:val="en-US"/>
        </w:rPr>
        <w:t>րդ</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պարբերությամբ</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նախատեսված</w:t>
      </w:r>
      <w:r w:rsidR="00153C87"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ֆինանսական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միջոցները</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կամ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գնումն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իրականացվում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է</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Օրենքի</w:t>
      </w:r>
      <w:r w:rsidR="002D601F" w:rsidRPr="00F566BF">
        <w:rPr>
          <w:rFonts w:ascii="GHEA Grapalat" w:hAnsi="GHEA Grapalat" w:cs="Sylfaen"/>
          <w:i w:val="0"/>
          <w:szCs w:val="24"/>
          <w:lang w:val="af-ZA"/>
        </w:rPr>
        <w:t xml:space="preserve"> 15-</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հոդվածի</w:t>
      </w:r>
      <w:r w:rsidR="002D601F" w:rsidRPr="00F566BF">
        <w:rPr>
          <w:rFonts w:ascii="GHEA Grapalat" w:hAnsi="GHEA Grapalat" w:cs="Sylfaen"/>
          <w:i w:val="0"/>
          <w:szCs w:val="24"/>
          <w:lang w:val="af-ZA"/>
        </w:rPr>
        <w:t xml:space="preserve"> 6-</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մասի</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հիման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վրա</w:t>
      </w:r>
      <w:r w:rsidR="004D5671"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վարվող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բանակցությունները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նվազեցմանը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վճարման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բանակցությունները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վարվում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հետ</w:t>
      </w:r>
      <w:r w:rsidRPr="00F566BF">
        <w:rPr>
          <w:rFonts w:ascii="GHEA Grapalat" w:hAnsi="GHEA Grapalat" w:cs="Sylfaen"/>
          <w:i w:val="0"/>
          <w:szCs w:val="24"/>
          <w:lang w:val="af-ZA"/>
        </w:rPr>
        <w:t>.</w:t>
      </w:r>
    </w:p>
    <w:p w:rsidR="00096865" w:rsidRPr="00F566BF" w:rsidDel="00992C40" w:rsidRDefault="00096865"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 xml:space="preserve">2)  </w:t>
      </w:r>
      <w:r w:rsidRPr="00F566BF">
        <w:rPr>
          <w:rFonts w:ascii="GHEA Grapalat" w:hAnsi="GHEA Grapalat" w:cs="Sylfaen"/>
          <w:szCs w:val="24"/>
          <w:lang w:val="ru-RU"/>
        </w:rPr>
        <w:t>Օրենքով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770E9" w:rsidRPr="00F566BF">
        <w:rPr>
          <w:rFonts w:ascii="GHEA Grapalat" w:hAnsi="GHEA Grapalat"/>
          <w:sz w:val="20"/>
          <w:lang w:val="hy-AM" w:eastAsia="x-none"/>
        </w:rPr>
        <w:t>7</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հաջորդաբար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տեղեր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զբաղեցրած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կամ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եթե</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ոչ</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պայմաններին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բավարարող</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գնահատված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հայտեր</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բոլոր</w:t>
      </w:r>
      <w:r w:rsidR="009B6D58"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առաջարկները</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գերազանցում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են</w:t>
      </w:r>
      <w:r w:rsidR="009B6D58"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սույն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ընթացակարգի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շրջանակում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գնվելիք</w:t>
      </w:r>
      <w:r w:rsidR="00973FB1" w:rsidRPr="00F566BF">
        <w:rPr>
          <w:rFonts w:ascii="GHEA Grapalat" w:hAnsi="GHEA Grapalat" w:cs="Sylfaen"/>
          <w:sz w:val="20"/>
          <w:szCs w:val="24"/>
          <w:lang w:val="af-ZA" w:eastAsia="en-US"/>
        </w:rPr>
        <w:t xml:space="preserve"> </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հայտով</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սահմանված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գինը</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կամ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գնումն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իրականացվում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է</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մասի</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հիման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վրա</w:t>
      </w:r>
      <w:r w:rsidR="009B6D58" w:rsidRPr="00F566BF">
        <w:rPr>
          <w:rFonts w:ascii="GHEA Grapalat" w:hAnsi="GHEA Grapalat" w:cs="Sylfaen"/>
          <w:sz w:val="20"/>
          <w:szCs w:val="24"/>
          <w:lang w:val="ru-RU" w:eastAsia="en-US"/>
        </w:rPr>
        <w:t>՝</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հաջորդաբար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տեղեր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զբաղեցրած</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հայտեր</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հրապարակվում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մյուս</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ավարտը</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վերանայել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լրանալու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հայտով սահմանված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AB1DD6" w:rsidRPr="00F566BF">
        <w:rPr>
          <w:rFonts w:ascii="GHEA Grapalat" w:hAnsi="GHEA Grapalat" w:cs="Sylfaen"/>
          <w:sz w:val="20"/>
          <w:szCs w:val="24"/>
          <w:lang w:val="hy-AM" w:eastAsia="en-US"/>
        </w:rPr>
        <w:t>ընտրված</w:t>
      </w:r>
      <w:r w:rsidR="00AB1DD6"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հաջորդաբար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տեղերը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զբաղեցրած</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Pr="00F566BF"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վերջնաժամկետը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լրանալու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գնահատող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հանձնաժողովը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կարող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արդյունքում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ցածր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առաջարկ</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մասնակցին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հայտարարել</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ընտրված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վերջինիս</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հետ</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իրավունքներն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պարտականություններն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ուժի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մեջ</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մտնում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չափով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հիման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տասնհինգ</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աշխատանքային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Pr>
          <w:rFonts w:ascii="GHEA Grapalat" w:hAnsi="GHEA Grapalat" w:cs="Sylfaen"/>
          <w:sz w:val="20"/>
          <w:lang w:val="hy-AM"/>
        </w:rPr>
        <w:t>ծառայության մատուցման</w:t>
      </w:r>
      <w:r w:rsidR="00615D8F">
        <w:rPr>
          <w:rFonts w:ascii="GHEA Grapalat" w:hAnsi="GHEA Grapalat" w:cs="Sylfaen"/>
          <w:sz w:val="20"/>
          <w:lang w:val="hy-AM"/>
        </w:rPr>
        <w:t xml:space="preserve"> </w:t>
      </w:r>
      <w:r w:rsidR="004830AB" w:rsidRPr="00B01C80">
        <w:rPr>
          <w:rFonts w:ascii="GHEA Grapalat" w:hAnsi="GHEA Grapalat" w:cs="Sylfaen"/>
          <w:sz w:val="20"/>
          <w:lang w:val="ru-RU"/>
        </w:rPr>
        <w:t>ժամկետները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երկարաձգելով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օրվանից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մինչև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ընկած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պարբերության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լուծվում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վաթսուն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օրացուցային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նախատեսվում</w:t>
      </w:r>
      <w:r w:rsidR="00260A2C" w:rsidRPr="00260A2C">
        <w:rPr>
          <w:rFonts w:ascii="GHEA Grapalat" w:hAnsi="GHEA Grapalat" w:cs="Sylfaen"/>
          <w:sz w:val="20"/>
          <w:lang w:val="af-ZA"/>
        </w:rPr>
        <w:t>,</w:t>
      </w:r>
      <w:r w:rsidR="004830AB" w:rsidRPr="00260A2C" w:rsidDel="004830AB">
        <w:rPr>
          <w:rFonts w:ascii="GHEA Grapalat" w:hAnsi="GHEA Grapalat" w:cs="Sylfaen"/>
          <w:sz w:val="20"/>
          <w:lang w:val="af-ZA"/>
        </w:rPr>
        <w:t xml:space="preserve"> </w:t>
      </w:r>
    </w:p>
    <w:p w:rsidR="006A15BC" w:rsidRPr="00260A2C" w:rsidRDefault="00704862" w:rsidP="00EF3662">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w:t>
      </w:r>
      <w:r w:rsidR="00973FB1" w:rsidRPr="00F566BF">
        <w:rPr>
          <w:rFonts w:ascii="GHEA Grapalat" w:hAnsi="GHEA Grapalat" w:cs="Sylfaen"/>
          <w:sz w:val="20"/>
          <w:lang w:val="hy-AM"/>
        </w:rPr>
        <w:t>կամ</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նվազագույն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գները</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հավասար</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են</w:t>
      </w:r>
      <w:r w:rsidR="00973FB1" w:rsidRPr="00F566BF">
        <w:rPr>
          <w:rFonts w:ascii="GHEA Grapalat" w:hAnsi="GHEA Grapalat" w:cs="Sylfaen"/>
          <w:sz w:val="20"/>
          <w:lang w:val="af-ZA"/>
        </w:rPr>
        <w:t>,</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գնման</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ընթացակարգը</w:t>
      </w:r>
      <w:r w:rsidR="009B6D58" w:rsidRPr="00F566BF">
        <w:rPr>
          <w:rFonts w:ascii="GHEA Grapalat" w:hAnsi="GHEA Grapalat" w:cs="Sylfaen"/>
          <w:sz w:val="20"/>
          <w:lang w:val="af-ZA"/>
        </w:rPr>
        <w:t xml:space="preserve"> </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կետի</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հիման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վրա</w:t>
      </w:r>
      <w:r w:rsidR="00973FB1" w:rsidRPr="00F566BF">
        <w:rPr>
          <w:rFonts w:ascii="GHEA Grapalat" w:hAnsi="GHEA Grapalat" w:cs="Sylfaen"/>
          <w:sz w:val="20"/>
          <w:lang w:val="af-ZA"/>
        </w:rPr>
        <w:t xml:space="preserve"> </w:t>
      </w:r>
      <w:r w:rsidR="009B6D58" w:rsidRPr="00F566BF">
        <w:rPr>
          <w:rFonts w:ascii="GHEA Grapalat" w:hAnsi="GHEA Grapalat" w:cs="Sylfaen"/>
          <w:sz w:val="20"/>
          <w:lang w:val="hy-AM"/>
        </w:rPr>
        <w:t>հայտարարվում</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է</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2E0966"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sidRPr="00F566BF">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F566BF">
        <w:rPr>
          <w:rFonts w:ascii="GHEA Grapalat" w:hAnsi="GHEA Grapalat" w:cs="Sylfaen"/>
          <w:sz w:val="20"/>
          <w:szCs w:val="24"/>
          <w:lang w:val="hy-AM" w:eastAsia="en-US"/>
        </w:rPr>
        <w:t>Եթե անհամապատա</w:t>
      </w:r>
      <w:r w:rsidR="003D39F7" w:rsidRPr="00F566BF">
        <w:rPr>
          <w:rFonts w:ascii="GHEA Grapalat" w:hAnsi="GHEA Grapalat" w:cs="Sylfaen"/>
          <w:sz w:val="20"/>
          <w:szCs w:val="24"/>
          <w:lang w:val="hy-AM" w:eastAsia="en-US"/>
        </w:rPr>
        <w:t>ս</w:t>
      </w:r>
      <w:r w:rsidR="00116E47" w:rsidRPr="00F566BF">
        <w:rPr>
          <w:rFonts w:ascii="GHEA Grapalat" w:hAnsi="GHEA Grapalat" w:cs="Sylfaen"/>
          <w:sz w:val="20"/>
          <w:szCs w:val="24"/>
          <w:lang w:val="hy-AM" w:eastAsia="en-US"/>
        </w:rPr>
        <w:t>խանություն</w:t>
      </w:r>
      <w:r w:rsidR="003D39F7" w:rsidRPr="00F566BF">
        <w:rPr>
          <w:rFonts w:ascii="GHEA Grapalat" w:hAnsi="GHEA Grapalat" w:cs="Sylfaen"/>
          <w:sz w:val="20"/>
          <w:szCs w:val="24"/>
          <w:lang w:val="hy-AM" w:eastAsia="en-US"/>
        </w:rPr>
        <w:t>ն</w:t>
      </w:r>
      <w:r w:rsidR="00116E47" w:rsidRPr="00F566BF">
        <w:rPr>
          <w:rFonts w:ascii="GHEA Grapalat" w:hAnsi="GHEA Grapalat" w:cs="Sylfaen"/>
          <w:sz w:val="20"/>
          <w:szCs w:val="24"/>
          <w:lang w:val="hy-AM" w:eastAsia="en-US"/>
        </w:rPr>
        <w:t xml:space="preserve"> արձանագրվել է ՀՀ </w:t>
      </w:r>
      <w:r w:rsidR="00116E47" w:rsidRPr="00F566BF">
        <w:rPr>
          <w:rFonts w:ascii="GHEA Grapalat" w:hAnsi="GHEA Grapalat" w:cs="Sylfaen"/>
          <w:sz w:val="20"/>
          <w:szCs w:val="24"/>
          <w:lang w:val="hy-AM" w:eastAsia="en-US"/>
        </w:rPr>
        <w:lastRenderedPageBreak/>
        <w:t>պետական եկամուտների կոմիտեից ստացված տեղեկատվության</w:t>
      </w:r>
      <w:r w:rsidR="00EF124E" w:rsidRPr="00F566BF">
        <w:rPr>
          <w:rFonts w:ascii="GHEA Grapalat" w:hAnsi="GHEA Grapalat" w:cs="Sylfaen"/>
          <w:sz w:val="20"/>
          <w:szCs w:val="24"/>
          <w:lang w:val="hy-AM" w:eastAsia="en-US"/>
        </w:rPr>
        <w:t xml:space="preserve"> </w:t>
      </w:r>
      <w:r w:rsidR="00116E47" w:rsidRPr="00F566BF">
        <w:rPr>
          <w:rFonts w:ascii="GHEA Grapalat" w:hAnsi="GHEA Grapalat" w:cs="Sylfaen"/>
          <w:sz w:val="20"/>
          <w:szCs w:val="24"/>
          <w:lang w:val="hy-AM" w:eastAsia="en-US"/>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00116E47"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00116E47"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rsidR="002B121D" w:rsidRPr="00F566BF" w:rsidRDefault="00FC31D8"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F566BF">
        <w:rPr>
          <w:rFonts w:ascii="GHEA Grapalat" w:hAnsi="GHEA Grapalat" w:cs="Sylfaen"/>
          <w:sz w:val="20"/>
          <w:szCs w:val="24"/>
          <w:lang w:val="hy-AM" w:eastAsia="en-US"/>
        </w:rPr>
        <w:t xml:space="preserve">:  </w:t>
      </w:r>
    </w:p>
    <w:p w:rsidR="005E0E50" w:rsidRPr="00F566BF" w:rsidRDefault="00A150A9"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CA4AB2" w:rsidRPr="00F566BF">
        <w:rPr>
          <w:rFonts w:ascii="GHEA Grapalat" w:hAnsi="GHEA Grapalat" w:cs="Sylfaen"/>
          <w:szCs w:val="24"/>
          <w:lang w:val="hy-AM"/>
        </w:rPr>
        <w:t>Հ</w:t>
      </w:r>
      <w:r w:rsidR="005E0E50" w:rsidRPr="00F566BF">
        <w:rPr>
          <w:rFonts w:ascii="GHEA Grapalat" w:hAnsi="GHEA Grapalat" w:cs="Sylfaen"/>
          <w:szCs w:val="24"/>
          <w:lang w:val="hy-AM"/>
        </w:rPr>
        <w:t>անձնաժողովի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անդամը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քարտուղարը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չի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կարող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մասնակցել</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հանձնաժողովի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աշխատանքներին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եթե</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հայտերի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բացման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նիստ</w:t>
      </w:r>
      <w:r w:rsidR="00CA4AB2" w:rsidRPr="00F566BF">
        <w:rPr>
          <w:rFonts w:ascii="GHEA Grapalat" w:hAnsi="GHEA Grapalat" w:cs="Sylfaen"/>
          <w:szCs w:val="24"/>
          <w:lang w:val="hy-AM"/>
        </w:rPr>
        <w:t>ում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պարզվում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է</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որ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վերջիններիս</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կողմից</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հիմնադրված</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բաժնեմաս</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փայաբաժին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ունեցող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կազմակերպությունը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իրենց</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մերձավոր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ազգակցությամբ</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խնամիությամբ</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կապված</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անձը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ծնող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ամուսին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երեխա</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եղբայր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քույր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ինչպես</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նաև</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ամուսնու</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ծնող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երեխա</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եղբայր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քույր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այդ</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անձի</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կողմից</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հիմնադրված</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կամ</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բաժնեմաս</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փայաբաժին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ունեցող</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կազմակերպությունը</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տվյալ</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ընթացակարգին</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մասնակցելու</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համար</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ներկայացրել</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է</w:t>
      </w:r>
      <w:r w:rsidR="005E0E50" w:rsidRPr="00F566BF">
        <w:rPr>
          <w:rFonts w:ascii="GHEA Grapalat" w:hAnsi="GHEA Grapalat" w:cs="Sylfaen"/>
          <w:szCs w:val="24"/>
        </w:rPr>
        <w:t xml:space="preserve"> </w:t>
      </w:r>
      <w:r w:rsidR="005E0E50" w:rsidRPr="00F566BF">
        <w:rPr>
          <w:rFonts w:ascii="GHEA Grapalat" w:hAnsi="GHEA Grapalat" w:cs="Sylfaen"/>
          <w:szCs w:val="24"/>
          <w:lang w:val="hy-AM"/>
        </w:rPr>
        <w:t>հայտ</w:t>
      </w:r>
      <w:r w:rsidR="005E0E50" w:rsidRPr="00F566BF">
        <w:rPr>
          <w:rFonts w:ascii="GHEA Grapalat" w:hAnsi="GHEA Grapalat" w:cs="Sylfaen"/>
          <w:szCs w:val="24"/>
        </w:rPr>
        <w:t>:</w:t>
      </w:r>
      <w:r w:rsidR="00E90FD0" w:rsidRPr="00F566BF">
        <w:rPr>
          <w:rFonts w:ascii="GHEA Grapalat" w:hAnsi="GHEA Grapalat" w:cs="Sylfaen"/>
          <w:szCs w:val="24"/>
          <w:lang w:val="hy-AM"/>
        </w:rPr>
        <w:t xml:space="preserve"> Եթե</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առկա</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է</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սույն</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կետով</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նախատեսված</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պայմանը</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ապա</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հայտերի</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բացման</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նիստից</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անմիջապես</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հետո</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տվյալ</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ընթացակարգի</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առնչությամբ</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շահերի</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բախում</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ունեցող</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հանձնաժողովի</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անդամը</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կամ</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քարտուղարը</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ինքնաբացարկ</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է</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հայտնում</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տվյալ</w:t>
      </w:r>
      <w:r w:rsidR="00E90FD0" w:rsidRPr="00F566BF">
        <w:rPr>
          <w:rFonts w:ascii="GHEA Grapalat" w:hAnsi="GHEA Grapalat" w:cs="Sylfaen"/>
          <w:szCs w:val="24"/>
        </w:rPr>
        <w:t xml:space="preserve"> </w:t>
      </w:r>
      <w:r w:rsidR="00E90FD0" w:rsidRPr="00F566BF">
        <w:rPr>
          <w:rFonts w:ascii="GHEA Grapalat" w:hAnsi="GHEA Grapalat" w:cs="Sylfaen"/>
          <w:szCs w:val="24"/>
          <w:lang w:val="hy-AM"/>
        </w:rPr>
        <w:t>ընթացակարգից</w:t>
      </w:r>
      <w:r w:rsidR="00E90FD0" w:rsidRPr="00F566BF">
        <w:rPr>
          <w:rFonts w:ascii="GHEA Grapalat" w:hAnsi="GHEA Grapalat" w:cs="Sylfaen"/>
          <w:szCs w:val="24"/>
        </w:rPr>
        <w:t xml:space="preserve">: </w:t>
      </w:r>
    </w:p>
    <w:p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F566BF" w:rsidRDefault="008769B4" w:rsidP="00EF3662">
      <w:pPr>
        <w:ind w:firstLine="375"/>
        <w:jc w:val="both"/>
        <w:rPr>
          <w:rFonts w:ascii="GHEA Grapalat" w:hAnsi="GHEA Grapalat" w:cs="Sylfaen"/>
          <w:sz w:val="20"/>
          <w:lang w:val="af-ZA"/>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կետով</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նախատեսված</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հիմքերն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ի</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հայտ</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գալու</w:t>
      </w:r>
      <w:r w:rsidR="0036230B" w:rsidRPr="00F566BF">
        <w:rPr>
          <w:rFonts w:ascii="GHEA Grapalat" w:hAnsi="GHEA Grapalat" w:cs="Sylfaen"/>
          <w:sz w:val="20"/>
          <w:lang w:val="af-ZA"/>
        </w:rPr>
        <w:t xml:space="preserve"> </w:t>
      </w:r>
      <w:r w:rsidR="0036230B" w:rsidRPr="00F566BF">
        <w:rPr>
          <w:rFonts w:ascii="GHEA Grapalat" w:hAnsi="GHEA Grapalat" w:cs="Sylfaen"/>
          <w:sz w:val="20"/>
        </w:rPr>
        <w:t>օրվան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հաջորդող</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հինգ</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աշխատանքային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օրվա</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ընթացքում</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պատվիրատուն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տվյալ</w:t>
      </w:r>
      <w:r w:rsidR="0036230B" w:rsidRPr="00F566BF">
        <w:rPr>
          <w:rFonts w:ascii="GHEA Grapalat" w:hAnsi="GHEA Grapalat" w:cs="Sylfaen"/>
          <w:sz w:val="20"/>
          <w:lang w:val="af-ZA"/>
        </w:rPr>
        <w:t xml:space="preserve"> </w:t>
      </w:r>
      <w:r w:rsidR="00C806B2" w:rsidRPr="00F566BF">
        <w:rPr>
          <w:rFonts w:ascii="GHEA Grapalat" w:hAnsi="GHEA Grapalat" w:cs="Sylfaen"/>
          <w:sz w:val="20"/>
        </w:rPr>
        <w:t>մ</w:t>
      </w:r>
      <w:r w:rsidR="0036230B" w:rsidRPr="00F566BF">
        <w:rPr>
          <w:rFonts w:ascii="GHEA Grapalat" w:hAnsi="GHEA Grapalat" w:cs="Sylfaen"/>
          <w:sz w:val="20"/>
        </w:rPr>
        <w:t>ասնակցի</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տվյալները</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համապատասխան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հիմքերով</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գրավոր</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ուղարկում</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է</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լիազորված</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մարմին</w:t>
      </w:r>
      <w:r w:rsidR="00881C05" w:rsidRPr="00F566BF">
        <w:rPr>
          <w:rFonts w:ascii="GHEA Grapalat" w:hAnsi="GHEA Grapalat" w:cs="Sylfaen"/>
          <w:sz w:val="20"/>
          <w:lang w:val="hy-AM"/>
        </w:rPr>
        <w:t xml:space="preserve">, </w:t>
      </w:r>
      <w:r w:rsidR="00881C05" w:rsidRPr="00F566BF">
        <w:rPr>
          <w:rFonts w:ascii="GHEA Grapalat" w:hAnsi="GHEA Grapalat" w:cs="Sylfaen"/>
          <w:sz w:val="20"/>
        </w:rPr>
        <w:t>որը</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դրանք</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ստանալուն</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հաջորդող</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հինգ</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աշխատանքային</w:t>
      </w:r>
      <w:r w:rsidR="00881C05" w:rsidRPr="00F566BF">
        <w:rPr>
          <w:rFonts w:ascii="GHEA Grapalat" w:hAnsi="GHEA Grapalat" w:cs="Sylfaen"/>
          <w:sz w:val="20"/>
          <w:lang w:val="af-ZA"/>
        </w:rPr>
        <w:t xml:space="preserve"> </w:t>
      </w:r>
      <w:r w:rsidR="00881C05" w:rsidRPr="00F566BF">
        <w:rPr>
          <w:rFonts w:ascii="GHEA Grapalat" w:hAnsi="GHEA Grapalat" w:cs="Sylfaen"/>
          <w:sz w:val="20"/>
        </w:rPr>
        <w:t>օրվա</w:t>
      </w:r>
      <w:r w:rsidR="00881C05" w:rsidRPr="00F566BF">
        <w:rPr>
          <w:rFonts w:ascii="GHEA Grapalat" w:hAnsi="GHEA Grapalat" w:cs="Sylfaen"/>
          <w:sz w:val="20"/>
          <w:lang w:val="af-ZA"/>
        </w:rPr>
        <w:t xml:space="preserve"> </w:t>
      </w:r>
      <w:r w:rsidR="00881C05" w:rsidRPr="00F566BF">
        <w:rPr>
          <w:rFonts w:ascii="GHEA Grapalat" w:hAnsi="GHEA Grapalat" w:cs="Sylfaen"/>
          <w:sz w:val="20"/>
        </w:rPr>
        <w:t>ընթացքում</w:t>
      </w:r>
      <w:r w:rsidR="00881C05" w:rsidRPr="00F566BF">
        <w:rPr>
          <w:rFonts w:ascii="GHEA Grapalat" w:hAnsi="GHEA Grapalat" w:cs="Sylfaen"/>
          <w:sz w:val="20"/>
          <w:lang w:val="af-ZA"/>
        </w:rPr>
        <w:t xml:space="preserve"> </w:t>
      </w:r>
      <w:bookmarkStart w:id="8" w:name="_Hlk9262748"/>
      <w:r w:rsidR="00A31A12" w:rsidRPr="00F566BF">
        <w:rPr>
          <w:rFonts w:ascii="GHEA Grapalat" w:hAnsi="GHEA Grapalat" w:cs="Sylfaen"/>
          <w:sz w:val="20"/>
        </w:rPr>
        <w:t>նախաձեռնում</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է</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տվյալ</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մասնակցին</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գնումների</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գործընթացին</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մասնակցելու</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իրավունք</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չունեցող</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մասնակիցների</w:t>
      </w:r>
      <w:r w:rsidR="00A31A12" w:rsidRPr="00F566BF">
        <w:rPr>
          <w:rFonts w:ascii="GHEA Grapalat" w:hAnsi="GHEA Grapalat" w:cs="Sylfaen"/>
          <w:sz w:val="20"/>
          <w:lang w:val="af-ZA"/>
        </w:rPr>
        <w:t xml:space="preserve"> </w:t>
      </w:r>
      <w:r w:rsidR="00A31A12" w:rsidRPr="00F566BF">
        <w:rPr>
          <w:rFonts w:ascii="GHEA Grapalat" w:hAnsi="GHEA Grapalat" w:cs="Sylfaen"/>
          <w:sz w:val="20"/>
        </w:rPr>
        <w:t>ցուցակում</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ներառելու</w:t>
      </w:r>
      <w:r w:rsidR="00A31A12" w:rsidRPr="00F566BF">
        <w:rPr>
          <w:rFonts w:ascii="GHEA Grapalat" w:hAnsi="GHEA Grapalat" w:cs="Sylfaen"/>
          <w:sz w:val="20"/>
          <w:lang w:val="af-ZA"/>
        </w:rPr>
        <w:t xml:space="preserve"> </w:t>
      </w:r>
      <w:r w:rsidR="00A31A12" w:rsidRPr="00F566BF">
        <w:rPr>
          <w:rFonts w:ascii="GHEA Grapalat" w:hAnsi="GHEA Grapalat" w:cs="Sylfaen"/>
          <w:sz w:val="20"/>
        </w:rPr>
        <w:t>ընթացակարգ</w:t>
      </w:r>
      <w:bookmarkEnd w:id="8"/>
      <w:r w:rsidR="0036230B" w:rsidRPr="00F566BF">
        <w:rPr>
          <w:rFonts w:ascii="GHEA Grapalat" w:hAnsi="GHEA Grapalat" w:cs="Sylfaen"/>
          <w:sz w:val="20"/>
          <w:lang w:val="af-ZA"/>
        </w:rPr>
        <w:t xml:space="preserve">: </w:t>
      </w:r>
      <w:r w:rsidR="00B54F63" w:rsidRPr="00F566BF">
        <w:rPr>
          <w:rFonts w:ascii="GHEA Grapalat" w:hAnsi="GHEA Grapalat" w:cs="Sylfaen"/>
          <w:sz w:val="20"/>
        </w:rPr>
        <w:t>Ընդ</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որում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եթե</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մասնակցի</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գնումներին</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մասնակցելու</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իրավունք</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ունենալու</w:t>
      </w:r>
      <w:r w:rsidR="00A73661" w:rsidRPr="00F566BF">
        <w:rPr>
          <w:rFonts w:ascii="GHEA Grapalat" w:hAnsi="GHEA Grapalat" w:cs="Sylfaen"/>
          <w:sz w:val="20"/>
          <w:lang w:val="hy-AM"/>
        </w:rPr>
        <w:t xml:space="preserve"> մասին հավաստումը</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որակվում</w:t>
      </w:r>
      <w:r w:rsidR="00B54F63" w:rsidRPr="00F566BF">
        <w:rPr>
          <w:rFonts w:ascii="GHEA Grapalat" w:hAnsi="GHEA Grapalat" w:cs="Sylfaen"/>
          <w:sz w:val="20"/>
          <w:lang w:val="af-ZA"/>
        </w:rPr>
        <w:t xml:space="preserve"> </w:t>
      </w:r>
      <w:r w:rsidR="00A73661" w:rsidRPr="00F566BF">
        <w:rPr>
          <w:rFonts w:ascii="GHEA Grapalat" w:hAnsi="GHEA Grapalat" w:cs="Sylfaen"/>
          <w:sz w:val="20"/>
          <w:lang w:val="hy-AM"/>
        </w:rPr>
        <w:t>է</w:t>
      </w:r>
      <w:r w:rsidR="00A73661" w:rsidRPr="00F566BF">
        <w:rPr>
          <w:rFonts w:ascii="GHEA Grapalat" w:hAnsi="GHEA Grapalat" w:cs="Sylfaen"/>
          <w:sz w:val="20"/>
          <w:lang w:val="af-ZA"/>
        </w:rPr>
        <w:t xml:space="preserve"> </w:t>
      </w:r>
      <w:r w:rsidR="00B54F63" w:rsidRPr="00F566BF">
        <w:rPr>
          <w:rFonts w:ascii="GHEA Grapalat" w:hAnsi="GHEA Grapalat" w:cs="Sylfaen"/>
          <w:sz w:val="20"/>
        </w:rPr>
        <w:t>որպես</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իրականությանը</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չհամապատասխանող</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կամ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մասնակիցը</w:t>
      </w:r>
      <w:r w:rsidR="00B54F63" w:rsidRPr="00F566BF">
        <w:rPr>
          <w:rFonts w:ascii="GHEA Grapalat" w:hAnsi="GHEA Grapalat" w:cs="Sylfaen"/>
          <w:sz w:val="20"/>
          <w:lang w:val="af-ZA"/>
        </w:rPr>
        <w:t xml:space="preserve"> </w:t>
      </w:r>
      <w:r w:rsidR="00862B55" w:rsidRPr="00F566BF">
        <w:rPr>
          <w:rFonts w:ascii="GHEA Grapalat" w:hAnsi="GHEA Grapalat" w:cs="Sylfaen"/>
          <w:sz w:val="20"/>
          <w:lang w:val="af-ZA"/>
        </w:rPr>
        <w:t xml:space="preserve">սույն </w:t>
      </w:r>
      <w:r w:rsidR="00B54F63" w:rsidRPr="00F566BF">
        <w:rPr>
          <w:rFonts w:ascii="GHEA Grapalat" w:hAnsi="GHEA Grapalat" w:cs="Sylfaen"/>
          <w:sz w:val="20"/>
        </w:rPr>
        <w:t>հրավերով</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սահմանված</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կարգով</w:t>
      </w:r>
      <w:r w:rsidR="00B54F63" w:rsidRPr="00F566BF">
        <w:rPr>
          <w:rFonts w:ascii="GHEA Grapalat" w:hAnsi="GHEA Grapalat" w:cs="Sylfaen"/>
          <w:sz w:val="20"/>
          <w:lang w:val="af-ZA"/>
        </w:rPr>
        <w:t xml:space="preserve"> </w:t>
      </w:r>
      <w:r w:rsidR="00B54F63" w:rsidRPr="00F566BF">
        <w:rPr>
          <w:rFonts w:ascii="GHEA Grapalat" w:hAnsi="GHEA Grapalat" w:cs="Sylfaen"/>
          <w:sz w:val="20"/>
        </w:rPr>
        <w:t>և</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ժամկետներում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չի</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ներկայացնում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հրավերով</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նախատեսված</w:t>
      </w:r>
      <w:r w:rsidR="00B54F63" w:rsidRPr="00F566BF">
        <w:rPr>
          <w:rFonts w:ascii="GHEA Grapalat" w:hAnsi="GHEA Grapalat" w:cs="Sylfaen"/>
          <w:sz w:val="20"/>
          <w:lang w:val="af-ZA"/>
        </w:rPr>
        <w:t xml:space="preserve"> </w:t>
      </w:r>
      <w:r w:rsidR="00B54F63" w:rsidRPr="00F566BF">
        <w:rPr>
          <w:rFonts w:ascii="GHEA Grapalat" w:hAnsi="GHEA Grapalat" w:cs="Sylfaen"/>
          <w:sz w:val="20"/>
        </w:rPr>
        <w:t>փաստաթղթերը</w:t>
      </w:r>
      <w:r w:rsidR="00B54F63" w:rsidRPr="00F566BF">
        <w:rPr>
          <w:rFonts w:ascii="GHEA Grapalat" w:hAnsi="GHEA Grapalat" w:cs="Sylfaen"/>
          <w:sz w:val="20"/>
          <w:lang w:val="af-ZA"/>
        </w:rPr>
        <w:t>,</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կամ</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ընտրված</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մասնակիցը</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չի</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ներկայացնում</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որակավորման</w:t>
      </w:r>
      <w:r w:rsidR="00A73661" w:rsidRPr="00F566BF">
        <w:rPr>
          <w:rFonts w:ascii="GHEA Grapalat" w:hAnsi="GHEA Grapalat" w:cs="Sylfaen"/>
          <w:sz w:val="20"/>
          <w:lang w:val="af-ZA"/>
        </w:rPr>
        <w:t xml:space="preserve"> </w:t>
      </w:r>
      <w:r w:rsidR="00A73661" w:rsidRPr="00F566BF">
        <w:rPr>
          <w:rFonts w:ascii="GHEA Grapalat" w:hAnsi="GHEA Grapalat" w:cs="Sylfaen"/>
          <w:sz w:val="20"/>
        </w:rPr>
        <w:t>ապահովումը</w:t>
      </w:r>
      <w:r w:rsidR="00A73661" w:rsidRPr="00F566BF">
        <w:rPr>
          <w:rFonts w:ascii="GHEA Grapalat" w:hAnsi="GHEA Grapalat" w:cs="Sylfaen"/>
          <w:sz w:val="20"/>
          <w:lang w:val="af-ZA"/>
        </w:rPr>
        <w:t>,</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ապա</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այդ</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հանգամանքը</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համարվում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է</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որպես</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գնման</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գործընթացի</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շրջանակում</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ստանձնված</w:t>
      </w:r>
      <w:r w:rsidR="00B54F63" w:rsidRPr="00F566BF">
        <w:rPr>
          <w:rFonts w:ascii="GHEA Grapalat" w:hAnsi="GHEA Grapalat" w:cs="Sylfaen"/>
          <w:sz w:val="20"/>
          <w:lang w:val="af-ZA"/>
        </w:rPr>
        <w:t xml:space="preserve"> </w:t>
      </w:r>
      <w:r w:rsidR="00B54F63" w:rsidRPr="00F566BF">
        <w:rPr>
          <w:rFonts w:ascii="GHEA Grapalat" w:hAnsi="GHEA Grapalat" w:cs="Sylfaen"/>
          <w:sz w:val="20"/>
        </w:rPr>
        <w:t>պարտավորության</w:t>
      </w:r>
      <w:r w:rsidR="00B54F63" w:rsidRPr="00F566BF">
        <w:rPr>
          <w:rFonts w:ascii="GHEA Grapalat" w:hAnsi="GHEA Grapalat" w:cs="Sylfaen"/>
          <w:sz w:val="20"/>
          <w:lang w:val="af-ZA"/>
        </w:rPr>
        <w:t xml:space="preserve"> </w:t>
      </w:r>
      <w:r w:rsidR="00564FB7" w:rsidRPr="00F566BF">
        <w:rPr>
          <w:rFonts w:ascii="GHEA Grapalat" w:hAnsi="GHEA Grapalat" w:cs="Sylfaen"/>
          <w:sz w:val="20"/>
          <w:lang w:val="af-ZA"/>
        </w:rPr>
        <w:t xml:space="preserve">խախտում: </w:t>
      </w:r>
    </w:p>
    <w:p w:rsidR="00B54F63" w:rsidRPr="00F566BF" w:rsidRDefault="00B97D91" w:rsidP="00EF3662">
      <w:pPr>
        <w:ind w:firstLine="375"/>
        <w:jc w:val="both"/>
        <w:rPr>
          <w:rFonts w:ascii="GHEA Grapalat" w:hAnsi="GHEA Grapalat"/>
          <w:sz w:val="20"/>
          <w:szCs w:val="20"/>
          <w:lang w:val="af-ZA"/>
        </w:rPr>
      </w:pPr>
      <w:r w:rsidRPr="00F566BF">
        <w:rPr>
          <w:rFonts w:ascii="GHEA Grapalat" w:hAnsi="GHEA Grapalat"/>
          <w:color w:val="000000"/>
          <w:sz w:val="20"/>
          <w:szCs w:val="20"/>
          <w:lang w:val="af-ZA"/>
        </w:rPr>
        <w:t xml:space="preserve">      </w:t>
      </w:r>
      <w:r w:rsidR="00E17B5D" w:rsidRPr="00F566BF">
        <w:rPr>
          <w:rFonts w:ascii="GHEA Grapalat" w:hAnsi="GHEA Grapalat"/>
          <w:color w:val="000000"/>
          <w:sz w:val="20"/>
          <w:szCs w:val="20"/>
          <w:lang w:val="af-ZA"/>
        </w:rPr>
        <w:t>8.1</w:t>
      </w:r>
      <w:r w:rsidR="00B56A92">
        <w:rPr>
          <w:rFonts w:ascii="GHEA Grapalat" w:hAnsi="GHEA Grapalat"/>
          <w:color w:val="000000"/>
          <w:sz w:val="20"/>
          <w:szCs w:val="20"/>
          <w:lang w:val="af-ZA"/>
        </w:rPr>
        <w:t>5</w:t>
      </w:r>
      <w:r w:rsidR="00E17B5D" w:rsidRPr="00F566BF">
        <w:rPr>
          <w:rFonts w:ascii="GHEA Grapalat" w:hAnsi="GHEA Grapalat"/>
          <w:color w:val="000000"/>
          <w:sz w:val="20"/>
          <w:szCs w:val="20"/>
          <w:lang w:val="af-ZA"/>
        </w:rPr>
        <w:t xml:space="preserve"> </w:t>
      </w:r>
      <w:r w:rsidR="003A377C" w:rsidRPr="00F566BF">
        <w:rPr>
          <w:rFonts w:ascii="GHEA Grapalat" w:hAnsi="GHEA Grapalat"/>
          <w:color w:val="000000"/>
          <w:sz w:val="20"/>
          <w:szCs w:val="20"/>
        </w:rPr>
        <w:t>Ե</w:t>
      </w:r>
      <w:r w:rsidR="003D4374" w:rsidRPr="00F566BF">
        <w:rPr>
          <w:rFonts w:ascii="GHEA Grapalat" w:hAnsi="GHEA Grapalat"/>
          <w:color w:val="000000"/>
          <w:sz w:val="20"/>
          <w:szCs w:val="20"/>
          <w:lang w:val="hy-AM"/>
        </w:rPr>
        <w:t>թե մասնակից</w:t>
      </w:r>
      <w:r w:rsidR="00955CC1" w:rsidRPr="00F566BF">
        <w:rPr>
          <w:rFonts w:ascii="GHEA Grapalat" w:hAnsi="GHEA Grapalat"/>
          <w:color w:val="000000"/>
          <w:sz w:val="20"/>
          <w:szCs w:val="20"/>
        </w:rPr>
        <w:t>ն</w:t>
      </w:r>
      <w:r w:rsidR="003D4374" w:rsidRPr="00F566BF">
        <w:rPr>
          <w:rFonts w:ascii="GHEA Grapalat" w:hAnsi="GHEA Grapalat"/>
          <w:color w:val="000000"/>
          <w:sz w:val="20"/>
          <w:szCs w:val="20"/>
          <w:lang w:val="hy-AM"/>
        </w:rPr>
        <w:t xml:space="preserve"> </w:t>
      </w:r>
      <w:r w:rsidR="00955CC1" w:rsidRPr="00F566BF">
        <w:rPr>
          <w:rFonts w:ascii="GHEA Grapalat" w:hAnsi="GHEA Grapalat"/>
          <w:color w:val="000000"/>
          <w:sz w:val="20"/>
          <w:szCs w:val="20"/>
        </w:rPr>
        <w:t>Օ</w:t>
      </w:r>
      <w:r w:rsidR="003D4374" w:rsidRPr="00F566B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8.9 և</w:t>
      </w:r>
      <w:r w:rsidRPr="00F566BF">
        <w:rPr>
          <w:rFonts w:ascii="GHEA Grapalat" w:hAnsi="GHEA Grapalat" w:cs="Sylfaen"/>
          <w:sz w:val="20"/>
          <w:szCs w:val="24"/>
          <w:lang w:val="af-ZA" w:eastAsia="en-US"/>
        </w:rPr>
        <w:t xml:space="preserve"> 8</w:t>
      </w:r>
      <w:r w:rsidR="00B56A92">
        <w:rPr>
          <w:rFonts w:ascii="GHEA Grapalat" w:hAnsi="GHEA Grapalat" w:cs="Sylfaen"/>
          <w:sz w:val="20"/>
          <w:szCs w:val="24"/>
          <w:lang w:val="af-ZA" w:eastAsia="en-US"/>
        </w:rPr>
        <w:t>.</w:t>
      </w:r>
      <w:r w:rsidRPr="00F566BF">
        <w:rPr>
          <w:rFonts w:ascii="GHEA Grapalat" w:hAnsi="GHEA Grapalat" w:cs="Sylfaen"/>
          <w:sz w:val="20"/>
          <w:szCs w:val="24"/>
          <w:lang w:val="af-ZA" w:eastAsia="en-US"/>
        </w:rPr>
        <w:t xml:space="preserve">10 </w:t>
      </w:r>
      <w:r w:rsidRPr="00F566BF">
        <w:rPr>
          <w:rFonts w:ascii="GHEA Grapalat" w:hAnsi="GHEA Grapalat" w:cs="Sylfaen"/>
          <w:sz w:val="20"/>
          <w:szCs w:val="24"/>
          <w:lang w:val="ru-RU" w:eastAsia="en-US"/>
        </w:rPr>
        <w:t>կետ</w:t>
      </w:r>
      <w:r w:rsidR="00441D04" w:rsidRPr="00F566BF">
        <w:rPr>
          <w:rFonts w:ascii="GHEA Grapalat" w:hAnsi="GHEA Grapalat" w:cs="Sylfaen"/>
          <w:sz w:val="20"/>
          <w:szCs w:val="24"/>
          <w:lang w:eastAsia="en-US"/>
        </w:rPr>
        <w:t>եր</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EC2C0F">
        <w:rPr>
          <w:rFonts w:ascii="GHEA Grapalat" w:hAnsi="GHEA Grapalat" w:cs="Sylfaen"/>
          <w:vertAlign w:val="superscript"/>
        </w:rPr>
        <w:t>11</w:t>
      </w:r>
      <w:r w:rsidR="00571F29" w:rsidRPr="00F566BF">
        <w:rPr>
          <w:rStyle w:val="af6"/>
          <w:rFonts w:ascii="GHEA Grapalat" w:hAnsi="GHEA Grapalat" w:cs="Sylfaen"/>
          <w:color w:val="FFFFFF"/>
        </w:rPr>
        <w:footnoteReference w:id="6"/>
      </w:r>
      <w:r w:rsidR="00571F29" w:rsidRPr="00F566BF">
        <w:rPr>
          <w:rFonts w:ascii="GHEA Grapalat" w:hAnsi="GHEA Grapalat" w:cs="Tahoma"/>
        </w:rPr>
        <w:t>։</w:t>
      </w:r>
      <w:r w:rsidR="002B103D" w:rsidRPr="00F566BF">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583092" w:rsidRPr="00F566BF" w:rsidRDefault="00583092" w:rsidP="00EF3662">
      <w:pPr>
        <w:pStyle w:val="23"/>
        <w:spacing w:line="240" w:lineRule="auto"/>
        <w:ind w:firstLine="567"/>
        <w:rPr>
          <w:rFonts w:ascii="GHEA Grapalat" w:hAnsi="GHEA Grapalat"/>
          <w:i/>
          <w:lang w:val="es-ES"/>
        </w:rPr>
      </w:pPr>
      <w:r w:rsidRPr="00F566BF">
        <w:rPr>
          <w:rFonts w:ascii="GHEA Grapalat" w:hAnsi="GHEA Grapalat" w:cs="Sylfaen"/>
          <w:lang w:val="es-ES"/>
        </w:rPr>
        <w:t>Անգործության</w:t>
      </w:r>
      <w:r w:rsidRPr="00F566BF">
        <w:rPr>
          <w:rFonts w:ascii="GHEA Grapalat" w:hAnsi="GHEA Grapalat" w:cs="Arial"/>
          <w:lang w:val="es-ES"/>
        </w:rPr>
        <w:t xml:space="preserve"> </w:t>
      </w:r>
      <w:r w:rsidRPr="00F566BF">
        <w:rPr>
          <w:rFonts w:ascii="GHEA Grapalat" w:hAnsi="GHEA Grapalat" w:cs="Sylfaen"/>
          <w:lang w:val="es-ES"/>
        </w:rPr>
        <w:t>ժամկետը</w:t>
      </w:r>
      <w:r w:rsidRPr="00F566BF">
        <w:rPr>
          <w:rFonts w:ascii="GHEA Grapalat" w:hAnsi="GHEA Grapalat" w:cs="Arial"/>
          <w:lang w:val="es-ES"/>
        </w:rPr>
        <w:t xml:space="preserve"> </w:t>
      </w:r>
      <w:r w:rsidRPr="00F566BF">
        <w:rPr>
          <w:rFonts w:ascii="GHEA Grapalat" w:hAnsi="GHEA Grapalat" w:cs="Sylfaen"/>
          <w:lang w:val="es-ES"/>
        </w:rPr>
        <w:t>սույն</w:t>
      </w:r>
      <w:r w:rsidRPr="00F566BF">
        <w:rPr>
          <w:rFonts w:ascii="GHEA Grapalat" w:hAnsi="GHEA Grapalat" w:cs="Arial"/>
          <w:lang w:val="es-ES"/>
        </w:rPr>
        <w:t xml:space="preserve"> </w:t>
      </w:r>
      <w:r w:rsidRPr="00F566BF">
        <w:rPr>
          <w:rFonts w:ascii="GHEA Grapalat" w:hAnsi="GHEA Grapalat" w:cs="Sylfaen"/>
          <w:lang w:val="es-ES"/>
        </w:rPr>
        <w:t>ընթացակարգի</w:t>
      </w:r>
      <w:r w:rsidRPr="00F566BF">
        <w:rPr>
          <w:rFonts w:ascii="GHEA Grapalat" w:hAnsi="GHEA Grapalat" w:cs="Arial"/>
          <w:lang w:val="es-ES"/>
        </w:rPr>
        <w:t xml:space="preserve"> </w:t>
      </w:r>
      <w:r w:rsidRPr="00F566BF">
        <w:rPr>
          <w:rFonts w:ascii="GHEA Grapalat" w:hAnsi="GHEA Grapalat" w:cs="Sylfaen"/>
          <w:lang w:val="es-ES"/>
        </w:rPr>
        <w:t xml:space="preserve">դեպքում </w:t>
      </w:r>
      <w:r w:rsidR="0075439D">
        <w:rPr>
          <w:rFonts w:ascii="GHEA Grapalat" w:hAnsi="GHEA Grapalat" w:cs="Sylfaen"/>
          <w:lang w:val="es-ES"/>
        </w:rPr>
        <w:t>«5</w:t>
      </w:r>
      <w:r w:rsidR="006657A3" w:rsidRPr="00F566BF">
        <w:rPr>
          <w:rFonts w:ascii="GHEA Grapalat" w:hAnsi="GHEA Grapalat" w:cs="Sylfaen"/>
          <w:lang w:val="es-ES"/>
        </w:rPr>
        <w:t>»</w:t>
      </w:r>
      <w:r w:rsidRPr="00F566BF">
        <w:rPr>
          <w:rFonts w:ascii="GHEA Grapalat" w:hAnsi="GHEA Grapalat" w:cs="Sylfaen"/>
          <w:lang w:val="es-ES"/>
        </w:rPr>
        <w:t xml:space="preserve"> օրացուցային</w:t>
      </w:r>
      <w:r w:rsidRPr="00F566BF">
        <w:rPr>
          <w:rFonts w:ascii="GHEA Grapalat" w:hAnsi="GHEA Grapalat" w:cs="Arial"/>
          <w:lang w:val="es-ES"/>
        </w:rPr>
        <w:t xml:space="preserve"> </w:t>
      </w:r>
      <w:r w:rsidRPr="00F566BF">
        <w:rPr>
          <w:rFonts w:ascii="GHEA Grapalat" w:hAnsi="GHEA Grapalat" w:cs="Sylfaen"/>
          <w:lang w:val="es-ES"/>
        </w:rPr>
        <w:t>օր</w:t>
      </w:r>
      <w:r w:rsidRPr="00F566BF">
        <w:rPr>
          <w:rFonts w:ascii="GHEA Grapalat" w:hAnsi="GHEA Grapalat" w:cs="Arial"/>
          <w:lang w:val="es-ES"/>
        </w:rPr>
        <w:t xml:space="preserve"> </w:t>
      </w:r>
      <w:r w:rsidRPr="00F566BF">
        <w:rPr>
          <w:rFonts w:ascii="GHEA Grapalat" w:hAnsi="GHEA Grapalat" w:cs="Sylfaen"/>
          <w:lang w:val="es-ES"/>
        </w:rPr>
        <w:t>է</w:t>
      </w:r>
      <w:r w:rsidRPr="00F566BF">
        <w:rPr>
          <w:rFonts w:ascii="GHEA Grapalat" w:hAnsi="GHEA Grapalat" w:cs="Tahoma"/>
          <w:lang w:val="es-ES"/>
        </w:rPr>
        <w:t>։</w:t>
      </w:r>
      <w:r w:rsidRPr="00F566BF">
        <w:rPr>
          <w:rFonts w:ascii="GHEA Grapalat" w:hAnsi="GHEA Grapalat"/>
          <w:lang w:val="es-ES"/>
        </w:rPr>
        <w:t xml:space="preserve"> </w:t>
      </w:r>
      <w:r w:rsidRPr="00F566BF">
        <w:rPr>
          <w:rFonts w:ascii="GHEA Grapalat" w:hAnsi="GHEA Grapalat" w:cs="Sylfaen"/>
          <w:lang w:val="es-ES"/>
        </w:rPr>
        <w:t>Անգործության</w:t>
      </w:r>
      <w:r w:rsidRPr="00F566BF">
        <w:rPr>
          <w:rFonts w:ascii="GHEA Grapalat" w:hAnsi="GHEA Grapalat" w:cs="Arial"/>
          <w:lang w:val="es-ES"/>
        </w:rPr>
        <w:t xml:space="preserve"> </w:t>
      </w:r>
      <w:r w:rsidRPr="00F566BF">
        <w:rPr>
          <w:rFonts w:ascii="GHEA Grapalat" w:hAnsi="GHEA Grapalat" w:cs="Sylfaen"/>
          <w:lang w:val="es-ES"/>
        </w:rPr>
        <w:t>ժամկետը</w:t>
      </w:r>
      <w:r w:rsidRPr="00F566BF">
        <w:rPr>
          <w:rFonts w:ascii="GHEA Grapalat" w:hAnsi="GHEA Grapalat" w:cs="Arial"/>
          <w:lang w:val="es-ES"/>
        </w:rPr>
        <w:t xml:space="preserve"> </w:t>
      </w:r>
      <w:r w:rsidRPr="00F566BF">
        <w:rPr>
          <w:rFonts w:ascii="GHEA Grapalat" w:hAnsi="GHEA Grapalat" w:cs="Sylfaen"/>
          <w:lang w:val="es-ES"/>
        </w:rPr>
        <w:t>կիրառելի</w:t>
      </w:r>
      <w:r w:rsidRPr="00F566BF">
        <w:rPr>
          <w:rFonts w:ascii="GHEA Grapalat" w:hAnsi="GHEA Grapalat" w:cs="Arial"/>
          <w:lang w:val="es-ES"/>
        </w:rPr>
        <w:t xml:space="preserve"> </w:t>
      </w:r>
      <w:r w:rsidRPr="00F566BF">
        <w:rPr>
          <w:rFonts w:ascii="GHEA Grapalat" w:hAnsi="GHEA Grapalat" w:cs="Sylfaen"/>
          <w:lang w:val="es-ES"/>
        </w:rPr>
        <w:t>չէ</w:t>
      </w:r>
      <w:r w:rsidRPr="00F566BF">
        <w:rPr>
          <w:rFonts w:ascii="GHEA Grapalat" w:hAnsi="GHEA Grapalat" w:cs="Arial"/>
          <w:lang w:val="es-ES"/>
        </w:rPr>
        <w:t xml:space="preserve">, </w:t>
      </w:r>
      <w:r w:rsidRPr="00F566BF">
        <w:rPr>
          <w:rFonts w:ascii="GHEA Grapalat" w:hAnsi="GHEA Grapalat" w:cs="Sylfaen"/>
          <w:lang w:val="es-ES"/>
        </w:rPr>
        <w:t>եթե</w:t>
      </w:r>
      <w:r w:rsidRPr="00F566BF">
        <w:rPr>
          <w:rFonts w:ascii="GHEA Grapalat" w:hAnsi="GHEA Grapalat" w:cs="Arial"/>
          <w:lang w:val="es-ES"/>
        </w:rPr>
        <w:t xml:space="preserve"> </w:t>
      </w:r>
      <w:r w:rsidRPr="00F566BF">
        <w:rPr>
          <w:rFonts w:ascii="GHEA Grapalat" w:hAnsi="GHEA Grapalat" w:cs="Sylfaen"/>
          <w:lang w:val="es-ES"/>
        </w:rPr>
        <w:t>միայն</w:t>
      </w:r>
      <w:r w:rsidRPr="00F566BF">
        <w:rPr>
          <w:rFonts w:ascii="GHEA Grapalat" w:hAnsi="GHEA Grapalat" w:cs="Arial"/>
          <w:lang w:val="es-ES"/>
        </w:rPr>
        <w:t xml:space="preserve"> </w:t>
      </w:r>
      <w:r w:rsidRPr="00F566BF">
        <w:rPr>
          <w:rFonts w:ascii="GHEA Grapalat" w:hAnsi="GHEA Grapalat" w:cs="Sylfaen"/>
          <w:lang w:val="es-ES"/>
        </w:rPr>
        <w:t>մեկ</w:t>
      </w:r>
      <w:r w:rsidRPr="00F566BF">
        <w:rPr>
          <w:rFonts w:ascii="GHEA Grapalat" w:hAnsi="GHEA Grapalat" w:cs="Arial"/>
          <w:lang w:val="es-ES"/>
        </w:rPr>
        <w:t xml:space="preserve"> </w:t>
      </w:r>
      <w:r w:rsidR="004B383E" w:rsidRPr="00F566BF">
        <w:rPr>
          <w:rFonts w:ascii="GHEA Grapalat" w:hAnsi="GHEA Grapalat" w:cs="Arial"/>
          <w:lang w:val="es-ES"/>
        </w:rPr>
        <w:t>մ</w:t>
      </w:r>
      <w:r w:rsidRPr="00F566BF">
        <w:rPr>
          <w:rFonts w:ascii="GHEA Grapalat" w:hAnsi="GHEA Grapalat" w:cs="Sylfaen"/>
          <w:lang w:val="es-ES"/>
        </w:rPr>
        <w:t>ասնակից</w:t>
      </w:r>
      <w:r w:rsidR="00E45ACA" w:rsidRPr="00F566BF">
        <w:rPr>
          <w:rFonts w:ascii="GHEA Grapalat" w:hAnsi="GHEA Grapalat" w:cs="Sylfaen"/>
          <w:lang w:val="es-ES"/>
        </w:rPr>
        <w:t xml:space="preserve"> է հայտ ներկայացրել</w:t>
      </w:r>
      <w:r w:rsidRPr="00F566BF">
        <w:rPr>
          <w:rFonts w:ascii="GHEA Grapalat" w:hAnsi="GHEA Grapalat"/>
          <w:i/>
          <w:lang w:val="es-ES"/>
        </w:rPr>
        <w:t>,</w:t>
      </w:r>
      <w:r w:rsidRPr="00F566BF">
        <w:rPr>
          <w:rFonts w:ascii="GHEA Grapalat" w:hAnsi="GHEA Grapalat"/>
          <w:lang w:val="es-ES"/>
        </w:rPr>
        <w:t xml:space="preserve"> </w:t>
      </w:r>
      <w:r w:rsidRPr="00F566BF">
        <w:rPr>
          <w:rFonts w:ascii="GHEA Grapalat" w:hAnsi="GHEA Grapalat" w:cs="Sylfaen"/>
          <w:lang w:val="es-ES"/>
        </w:rPr>
        <w:t>որի</w:t>
      </w:r>
      <w:r w:rsidRPr="00F566BF">
        <w:rPr>
          <w:rFonts w:ascii="GHEA Grapalat" w:hAnsi="GHEA Grapalat" w:cs="Arial"/>
          <w:lang w:val="es-ES"/>
        </w:rPr>
        <w:t xml:space="preserve"> </w:t>
      </w:r>
      <w:r w:rsidRPr="00F566BF">
        <w:rPr>
          <w:rFonts w:ascii="GHEA Grapalat" w:hAnsi="GHEA Grapalat" w:cs="Sylfaen"/>
          <w:lang w:val="es-ES"/>
        </w:rPr>
        <w:t>հետ</w:t>
      </w:r>
      <w:r w:rsidRPr="00F566BF">
        <w:rPr>
          <w:rFonts w:ascii="GHEA Grapalat" w:hAnsi="GHEA Grapalat" w:cs="Arial"/>
          <w:lang w:val="es-ES"/>
        </w:rPr>
        <w:t xml:space="preserve"> </w:t>
      </w:r>
      <w:r w:rsidRPr="00F566BF">
        <w:rPr>
          <w:rFonts w:ascii="GHEA Grapalat" w:hAnsi="GHEA Grapalat" w:cs="Sylfaen"/>
          <w:lang w:val="es-ES"/>
        </w:rPr>
        <w:t>կնքվում</w:t>
      </w:r>
      <w:r w:rsidRPr="00F566BF">
        <w:rPr>
          <w:rFonts w:ascii="GHEA Grapalat" w:hAnsi="GHEA Grapalat" w:cs="Arial"/>
          <w:lang w:val="es-ES"/>
        </w:rPr>
        <w:t xml:space="preserve"> </w:t>
      </w:r>
      <w:r w:rsidRPr="00F566BF">
        <w:rPr>
          <w:rFonts w:ascii="GHEA Grapalat" w:hAnsi="GHEA Grapalat" w:cs="Sylfaen"/>
          <w:lang w:val="es-ES"/>
        </w:rPr>
        <w:t>է</w:t>
      </w:r>
      <w:r w:rsidRPr="00F566BF">
        <w:rPr>
          <w:rFonts w:ascii="GHEA Grapalat" w:hAnsi="GHEA Grapalat" w:cs="Arial"/>
          <w:lang w:val="es-ES"/>
        </w:rPr>
        <w:t xml:space="preserve"> </w:t>
      </w:r>
      <w:r w:rsidRPr="00F566BF">
        <w:rPr>
          <w:rFonts w:ascii="GHEA Grapalat" w:hAnsi="GHEA Grapalat" w:cs="Sylfaen"/>
          <w:lang w:val="es-ES"/>
        </w:rPr>
        <w:t>պայմանագիր</w:t>
      </w:r>
      <w:r w:rsidRPr="00F566BF">
        <w:rPr>
          <w:rFonts w:ascii="GHEA Grapalat" w:hAnsi="GHEA Grapalat" w:cs="Arial"/>
          <w:lang w:val="es-ES"/>
        </w:rPr>
        <w:t>:</w:t>
      </w:r>
    </w:p>
    <w:p w:rsidR="00583092" w:rsidRDefault="00583092"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ru-RU"/>
        </w:rPr>
        <w:t>Պատվիրատուն</w:t>
      </w:r>
      <w:r w:rsidRPr="00F566BF">
        <w:rPr>
          <w:rFonts w:ascii="GHEA Grapalat" w:hAnsi="GHEA Grapalat" w:cs="Sylfaen"/>
          <w:szCs w:val="24"/>
          <w:lang w:val="es-ES"/>
        </w:rPr>
        <w:t xml:space="preserve"> </w:t>
      </w:r>
      <w:r w:rsidRPr="00F566BF">
        <w:rPr>
          <w:rFonts w:ascii="GHEA Grapalat" w:hAnsi="GHEA Grapalat" w:cs="Sylfaen"/>
          <w:szCs w:val="24"/>
          <w:lang w:val="ru-RU"/>
        </w:rPr>
        <w:t>պայմանագիրը</w:t>
      </w:r>
      <w:r w:rsidRPr="00F566BF">
        <w:rPr>
          <w:rFonts w:ascii="GHEA Grapalat" w:hAnsi="GHEA Grapalat" w:cs="Sylfaen"/>
          <w:szCs w:val="24"/>
          <w:lang w:val="es-ES"/>
        </w:rPr>
        <w:t xml:space="preserve"> </w:t>
      </w:r>
      <w:r w:rsidRPr="00F566BF">
        <w:rPr>
          <w:rFonts w:ascii="GHEA Grapalat" w:hAnsi="GHEA Grapalat" w:cs="Sylfaen"/>
          <w:szCs w:val="24"/>
          <w:lang w:val="ru-RU"/>
        </w:rPr>
        <w:t>կնքում</w:t>
      </w:r>
      <w:r w:rsidRPr="00F566BF">
        <w:rPr>
          <w:rFonts w:ascii="GHEA Grapalat" w:hAnsi="GHEA Grapalat" w:cs="Sylfaen"/>
          <w:szCs w:val="24"/>
          <w:lang w:val="es-ES"/>
        </w:rPr>
        <w:t xml:space="preserve"> </w:t>
      </w:r>
      <w:r w:rsidRPr="00F566BF">
        <w:rPr>
          <w:rFonts w:ascii="GHEA Grapalat" w:hAnsi="GHEA Grapalat" w:cs="Sylfaen"/>
          <w:szCs w:val="24"/>
          <w:lang w:val="ru-RU"/>
        </w:rPr>
        <w:t>է</w:t>
      </w:r>
      <w:r w:rsidRPr="00F566BF">
        <w:rPr>
          <w:rFonts w:ascii="GHEA Grapalat" w:hAnsi="GHEA Grapalat" w:cs="Sylfaen"/>
          <w:szCs w:val="24"/>
          <w:lang w:val="es-ES"/>
        </w:rPr>
        <w:t xml:space="preserve">, </w:t>
      </w:r>
      <w:r w:rsidRPr="00F566BF">
        <w:rPr>
          <w:rFonts w:ascii="GHEA Grapalat" w:hAnsi="GHEA Grapalat" w:cs="Sylfaen"/>
          <w:szCs w:val="24"/>
          <w:lang w:val="ru-RU"/>
        </w:rPr>
        <w:t>եթե</w:t>
      </w:r>
      <w:r w:rsidRPr="00F566BF">
        <w:rPr>
          <w:rFonts w:ascii="GHEA Grapalat" w:hAnsi="GHEA Grapalat" w:cs="Sylfaen"/>
          <w:szCs w:val="24"/>
          <w:lang w:val="es-ES"/>
        </w:rPr>
        <w:t xml:space="preserve"> </w:t>
      </w:r>
      <w:r w:rsidRPr="00F566BF">
        <w:rPr>
          <w:rFonts w:ascii="GHEA Grapalat" w:hAnsi="GHEA Grapalat" w:cs="Sylfaen"/>
          <w:szCs w:val="24"/>
          <w:lang w:val="ru-RU"/>
        </w:rPr>
        <w:t>սույն</w:t>
      </w:r>
      <w:r w:rsidRPr="00F566BF">
        <w:rPr>
          <w:rFonts w:ascii="GHEA Grapalat" w:hAnsi="GHEA Grapalat" w:cs="Sylfaen"/>
          <w:szCs w:val="24"/>
          <w:lang w:val="es-ES"/>
        </w:rPr>
        <w:t xml:space="preserve"> </w:t>
      </w:r>
      <w:r w:rsidRPr="00F566BF">
        <w:rPr>
          <w:rFonts w:ascii="GHEA Grapalat" w:hAnsi="GHEA Grapalat" w:cs="Sylfaen"/>
          <w:szCs w:val="24"/>
          <w:lang w:val="ru-RU"/>
        </w:rPr>
        <w:t>կետով</w:t>
      </w:r>
      <w:r w:rsidRPr="00F566BF">
        <w:rPr>
          <w:rFonts w:ascii="GHEA Grapalat" w:hAnsi="GHEA Grapalat" w:cs="Sylfaen"/>
          <w:szCs w:val="24"/>
          <w:lang w:val="es-ES"/>
        </w:rPr>
        <w:t xml:space="preserve"> </w:t>
      </w:r>
      <w:r w:rsidRPr="00F566BF">
        <w:rPr>
          <w:rFonts w:ascii="GHEA Grapalat" w:hAnsi="GHEA Grapalat" w:cs="Sylfaen"/>
          <w:szCs w:val="24"/>
          <w:lang w:val="ru-RU"/>
        </w:rPr>
        <w:t>նախատեսված</w:t>
      </w:r>
      <w:r w:rsidRPr="00F566BF">
        <w:rPr>
          <w:rFonts w:ascii="GHEA Grapalat" w:hAnsi="GHEA Grapalat" w:cs="Sylfaen"/>
          <w:szCs w:val="24"/>
          <w:lang w:val="es-ES"/>
        </w:rPr>
        <w:t xml:space="preserve"> </w:t>
      </w:r>
      <w:r w:rsidRPr="00F566BF">
        <w:rPr>
          <w:rFonts w:ascii="GHEA Grapalat" w:hAnsi="GHEA Grapalat" w:cs="Sylfaen"/>
          <w:szCs w:val="24"/>
          <w:lang w:val="ru-RU"/>
        </w:rPr>
        <w:t>անգործության</w:t>
      </w:r>
      <w:r w:rsidRPr="00F566BF">
        <w:rPr>
          <w:rFonts w:ascii="GHEA Grapalat" w:hAnsi="GHEA Grapalat" w:cs="Sylfaen"/>
          <w:szCs w:val="24"/>
          <w:lang w:val="es-ES"/>
        </w:rPr>
        <w:t xml:space="preserve"> </w:t>
      </w:r>
      <w:r w:rsidRPr="00F566BF">
        <w:rPr>
          <w:rFonts w:ascii="GHEA Grapalat" w:hAnsi="GHEA Grapalat" w:cs="Sylfaen"/>
          <w:szCs w:val="24"/>
          <w:lang w:val="ru-RU"/>
        </w:rPr>
        <w:t>ժամկետում</w:t>
      </w:r>
      <w:r w:rsidRPr="00F566BF">
        <w:rPr>
          <w:rFonts w:ascii="GHEA Grapalat" w:hAnsi="GHEA Grapalat" w:cs="Sylfaen"/>
          <w:szCs w:val="24"/>
          <w:lang w:val="es-ES"/>
        </w:rPr>
        <w:t xml:space="preserve"> </w:t>
      </w:r>
      <w:r w:rsidRPr="00F566BF">
        <w:rPr>
          <w:rFonts w:ascii="GHEA Grapalat" w:hAnsi="GHEA Grapalat" w:cs="Sylfaen"/>
          <w:szCs w:val="24"/>
          <w:lang w:val="ru-RU"/>
        </w:rPr>
        <w:t>որևէ</w:t>
      </w:r>
      <w:r w:rsidRPr="00F566BF">
        <w:rPr>
          <w:rFonts w:ascii="GHEA Grapalat" w:hAnsi="GHEA Grapalat" w:cs="Sylfaen"/>
          <w:szCs w:val="24"/>
          <w:lang w:val="es-ES"/>
        </w:rPr>
        <w:t xml:space="preserve"> </w:t>
      </w:r>
      <w:r w:rsidR="004B383E" w:rsidRPr="00F566BF">
        <w:rPr>
          <w:rFonts w:ascii="GHEA Grapalat" w:hAnsi="GHEA Grapalat" w:cs="Sylfaen"/>
          <w:szCs w:val="24"/>
          <w:lang w:val="es-ES"/>
        </w:rPr>
        <w:t>մ</w:t>
      </w:r>
      <w:r w:rsidRPr="00F566BF">
        <w:rPr>
          <w:rFonts w:ascii="GHEA Grapalat" w:hAnsi="GHEA Grapalat" w:cs="Sylfaen"/>
          <w:szCs w:val="24"/>
          <w:lang w:val="ru-RU"/>
        </w:rPr>
        <w:t>ասնակից</w:t>
      </w:r>
      <w:r w:rsidRPr="00F566BF">
        <w:rPr>
          <w:rFonts w:ascii="GHEA Grapalat" w:hAnsi="GHEA Grapalat" w:cs="Sylfaen"/>
          <w:szCs w:val="24"/>
          <w:lang w:val="es-ES"/>
        </w:rPr>
        <w:t xml:space="preserve"> </w:t>
      </w:r>
      <w:r w:rsidR="0032071C" w:rsidRPr="00F566BF">
        <w:rPr>
          <w:rFonts w:ascii="GHEA Grapalat" w:hAnsi="GHEA Grapalat" w:cs="Sylfaen"/>
        </w:rPr>
        <w:t>գնումների հետ կապված բողոքներ քննող անձին</w:t>
      </w:r>
      <w:r w:rsidRPr="00F566BF">
        <w:rPr>
          <w:rFonts w:ascii="GHEA Grapalat" w:hAnsi="GHEA Grapalat" w:cs="Sylfaen"/>
          <w:szCs w:val="24"/>
          <w:lang w:val="es-ES"/>
        </w:rPr>
        <w:t xml:space="preserve"> </w:t>
      </w:r>
      <w:r w:rsidRPr="00F566BF">
        <w:rPr>
          <w:rFonts w:ascii="GHEA Grapalat" w:hAnsi="GHEA Grapalat" w:cs="Sylfaen"/>
          <w:szCs w:val="24"/>
          <w:lang w:val="ru-RU"/>
        </w:rPr>
        <w:t>չի</w:t>
      </w:r>
      <w:r w:rsidRPr="00F566BF">
        <w:rPr>
          <w:rFonts w:ascii="GHEA Grapalat" w:hAnsi="GHEA Grapalat" w:cs="Sylfaen"/>
          <w:szCs w:val="24"/>
          <w:lang w:val="es-ES"/>
        </w:rPr>
        <w:t xml:space="preserve"> </w:t>
      </w:r>
      <w:r w:rsidRPr="00F566BF">
        <w:rPr>
          <w:rFonts w:ascii="GHEA Grapalat" w:hAnsi="GHEA Grapalat" w:cs="Sylfaen"/>
          <w:szCs w:val="24"/>
          <w:lang w:val="ru-RU"/>
        </w:rPr>
        <w:t>բողոքարկում</w:t>
      </w:r>
      <w:r w:rsidRPr="00F566BF">
        <w:rPr>
          <w:rFonts w:ascii="GHEA Grapalat" w:hAnsi="GHEA Grapalat" w:cs="Sylfaen"/>
          <w:szCs w:val="24"/>
          <w:lang w:val="es-ES"/>
        </w:rPr>
        <w:t xml:space="preserve"> </w:t>
      </w:r>
      <w:r w:rsidRPr="00F566BF">
        <w:rPr>
          <w:rFonts w:ascii="GHEA Grapalat" w:hAnsi="GHEA Grapalat" w:cs="Sylfaen"/>
          <w:szCs w:val="24"/>
          <w:lang w:val="ru-RU"/>
        </w:rPr>
        <w:t>պայմանագիր</w:t>
      </w:r>
      <w:r w:rsidRPr="00F566BF">
        <w:rPr>
          <w:rFonts w:ascii="GHEA Grapalat" w:hAnsi="GHEA Grapalat" w:cs="Sylfaen"/>
          <w:szCs w:val="24"/>
          <w:lang w:val="es-ES"/>
        </w:rPr>
        <w:t xml:space="preserve"> </w:t>
      </w:r>
      <w:r w:rsidRPr="00F566BF">
        <w:rPr>
          <w:rFonts w:ascii="GHEA Grapalat" w:hAnsi="GHEA Grapalat" w:cs="Sylfaen"/>
          <w:szCs w:val="24"/>
          <w:lang w:val="ru-RU"/>
        </w:rPr>
        <w:t>կնքելու</w:t>
      </w:r>
      <w:r w:rsidRPr="00F566BF">
        <w:rPr>
          <w:rFonts w:ascii="GHEA Grapalat" w:hAnsi="GHEA Grapalat" w:cs="Sylfaen"/>
          <w:szCs w:val="24"/>
          <w:lang w:val="es-ES"/>
        </w:rPr>
        <w:t xml:space="preserve"> </w:t>
      </w:r>
      <w:r w:rsidRPr="00F566BF">
        <w:rPr>
          <w:rFonts w:ascii="GHEA Grapalat" w:hAnsi="GHEA Grapalat" w:cs="Sylfaen"/>
          <w:szCs w:val="24"/>
          <w:lang w:val="ru-RU"/>
        </w:rPr>
        <w:t>մասին</w:t>
      </w:r>
      <w:r w:rsidRPr="00F566BF">
        <w:rPr>
          <w:rFonts w:ascii="GHEA Grapalat" w:hAnsi="GHEA Grapalat" w:cs="Sylfaen"/>
          <w:szCs w:val="24"/>
          <w:lang w:val="es-ES"/>
        </w:rPr>
        <w:t xml:space="preserve"> </w:t>
      </w:r>
      <w:r w:rsidRPr="00F566BF">
        <w:rPr>
          <w:rFonts w:ascii="GHEA Grapalat" w:hAnsi="GHEA Grapalat" w:cs="Sylfaen"/>
          <w:szCs w:val="24"/>
          <w:lang w:val="ru-RU"/>
        </w:rPr>
        <w:t>որոշումը։</w:t>
      </w:r>
      <w:r w:rsidRPr="00F566BF">
        <w:rPr>
          <w:rFonts w:ascii="GHEA Grapalat" w:hAnsi="GHEA Grapalat" w:cs="Sylfaen"/>
          <w:szCs w:val="24"/>
          <w:lang w:val="es-ES"/>
        </w:rPr>
        <w:t xml:space="preserve"> </w:t>
      </w:r>
      <w:r w:rsidRPr="00F566BF">
        <w:rPr>
          <w:rFonts w:ascii="GHEA Grapalat" w:hAnsi="GHEA Grapalat" w:cs="Sylfaen"/>
          <w:szCs w:val="24"/>
          <w:lang w:val="ru-RU"/>
        </w:rPr>
        <w:t>Մինչև</w:t>
      </w:r>
      <w:r w:rsidRPr="00F566BF">
        <w:rPr>
          <w:rFonts w:ascii="GHEA Grapalat" w:hAnsi="GHEA Grapalat" w:cs="Sylfaen"/>
          <w:szCs w:val="24"/>
          <w:lang w:val="es-ES"/>
        </w:rPr>
        <w:t xml:space="preserve"> </w:t>
      </w:r>
      <w:r w:rsidRPr="00F566BF">
        <w:rPr>
          <w:rFonts w:ascii="GHEA Grapalat" w:hAnsi="GHEA Grapalat" w:cs="Sylfaen"/>
          <w:szCs w:val="24"/>
          <w:lang w:val="ru-RU"/>
        </w:rPr>
        <w:t>անգործության</w:t>
      </w:r>
      <w:r w:rsidRPr="00F566BF">
        <w:rPr>
          <w:rFonts w:ascii="GHEA Grapalat" w:hAnsi="GHEA Grapalat" w:cs="Sylfaen"/>
          <w:szCs w:val="24"/>
          <w:lang w:val="es-ES"/>
        </w:rPr>
        <w:t xml:space="preserve"> </w:t>
      </w:r>
      <w:r w:rsidRPr="00F566BF">
        <w:rPr>
          <w:rFonts w:ascii="GHEA Grapalat" w:hAnsi="GHEA Grapalat" w:cs="Sylfaen"/>
          <w:szCs w:val="24"/>
          <w:lang w:val="ru-RU"/>
        </w:rPr>
        <w:t>ժամկետը</w:t>
      </w:r>
      <w:r w:rsidRPr="00F566BF">
        <w:rPr>
          <w:rFonts w:ascii="GHEA Grapalat" w:hAnsi="GHEA Grapalat" w:cs="Sylfaen"/>
          <w:szCs w:val="24"/>
          <w:lang w:val="es-ES"/>
        </w:rPr>
        <w:t xml:space="preserve"> </w:t>
      </w:r>
      <w:r w:rsidRPr="00F566BF">
        <w:rPr>
          <w:rFonts w:ascii="GHEA Grapalat" w:hAnsi="GHEA Grapalat" w:cs="Sylfaen"/>
          <w:szCs w:val="24"/>
          <w:lang w:val="ru-RU"/>
        </w:rPr>
        <w:t>լրանալը</w:t>
      </w:r>
      <w:r w:rsidRPr="00F566BF">
        <w:rPr>
          <w:rFonts w:ascii="GHEA Grapalat" w:hAnsi="GHEA Grapalat" w:cs="Sylfaen"/>
          <w:szCs w:val="24"/>
          <w:lang w:val="es-ES"/>
        </w:rPr>
        <w:t xml:space="preserve"> </w:t>
      </w:r>
      <w:r w:rsidR="008A120F" w:rsidRPr="00F566BF">
        <w:rPr>
          <w:rFonts w:ascii="GHEA Grapalat" w:hAnsi="GHEA Grapalat" w:cs="Sylfaen"/>
          <w:szCs w:val="24"/>
          <w:lang w:val="ru-RU"/>
        </w:rPr>
        <w:t>կամ</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առանց</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պայմանագիր</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կնքելու</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մասին</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հայտարարության</w:t>
      </w:r>
      <w:r w:rsidR="008A120F" w:rsidRPr="00F566BF">
        <w:rPr>
          <w:rFonts w:ascii="GHEA Grapalat" w:hAnsi="GHEA Grapalat" w:cs="Sylfaen"/>
          <w:szCs w:val="24"/>
          <w:lang w:val="es-ES"/>
        </w:rPr>
        <w:t xml:space="preserve"> </w:t>
      </w:r>
      <w:r w:rsidR="008A120F" w:rsidRPr="00F566BF">
        <w:rPr>
          <w:rFonts w:ascii="GHEA Grapalat" w:hAnsi="GHEA Grapalat" w:cs="Sylfaen"/>
          <w:szCs w:val="24"/>
          <w:lang w:val="ru-RU"/>
        </w:rPr>
        <w:t>հրապարակման</w:t>
      </w:r>
      <w:r w:rsidR="008A120F" w:rsidRPr="00F566BF">
        <w:rPr>
          <w:rFonts w:ascii="GHEA Grapalat" w:hAnsi="GHEA Grapalat" w:cs="Sylfaen"/>
          <w:szCs w:val="24"/>
          <w:lang w:val="es-ES"/>
        </w:rPr>
        <w:t xml:space="preserve"> </w:t>
      </w:r>
      <w:r w:rsidRPr="00F566BF">
        <w:rPr>
          <w:rFonts w:ascii="GHEA Grapalat" w:hAnsi="GHEA Grapalat" w:cs="Sylfaen"/>
          <w:szCs w:val="24"/>
          <w:lang w:val="ru-RU"/>
        </w:rPr>
        <w:t>կնք</w:t>
      </w:r>
      <w:r w:rsidR="008A120F" w:rsidRPr="00F566BF">
        <w:rPr>
          <w:rFonts w:ascii="GHEA Grapalat" w:hAnsi="GHEA Grapalat" w:cs="Sylfaen"/>
          <w:szCs w:val="24"/>
          <w:lang w:val="en-US"/>
        </w:rPr>
        <w:t>վ</w:t>
      </w:r>
      <w:r w:rsidRPr="00F566BF">
        <w:rPr>
          <w:rFonts w:ascii="GHEA Grapalat" w:hAnsi="GHEA Grapalat" w:cs="Sylfaen"/>
          <w:szCs w:val="24"/>
          <w:lang w:val="ru-RU"/>
        </w:rPr>
        <w:t>ած</w:t>
      </w:r>
      <w:r w:rsidRPr="00F566BF">
        <w:rPr>
          <w:rFonts w:ascii="GHEA Grapalat" w:hAnsi="GHEA Grapalat" w:cs="Sylfaen"/>
          <w:szCs w:val="24"/>
          <w:lang w:val="es-ES"/>
        </w:rPr>
        <w:t xml:space="preserve"> </w:t>
      </w:r>
      <w:r w:rsidRPr="00F566BF">
        <w:rPr>
          <w:rFonts w:ascii="GHEA Grapalat" w:hAnsi="GHEA Grapalat" w:cs="Sylfaen"/>
          <w:szCs w:val="24"/>
          <w:lang w:val="ru-RU"/>
        </w:rPr>
        <w:t>պայմանագիրն</w:t>
      </w:r>
      <w:r w:rsidRPr="00F566BF">
        <w:rPr>
          <w:rFonts w:ascii="GHEA Grapalat" w:hAnsi="GHEA Grapalat" w:cs="Sylfaen"/>
          <w:szCs w:val="24"/>
          <w:lang w:val="es-ES"/>
        </w:rPr>
        <w:t xml:space="preserve"> </w:t>
      </w:r>
      <w:r w:rsidRPr="00F566BF">
        <w:rPr>
          <w:rFonts w:ascii="GHEA Grapalat" w:hAnsi="GHEA Grapalat" w:cs="Sylfaen"/>
          <w:szCs w:val="24"/>
          <w:lang w:val="ru-RU"/>
        </w:rPr>
        <w:t>առ</w:t>
      </w:r>
      <w:r w:rsidR="008A120F" w:rsidRPr="00F566BF">
        <w:rPr>
          <w:rFonts w:ascii="GHEA Grapalat" w:hAnsi="GHEA Grapalat" w:cs="Sylfaen"/>
          <w:szCs w:val="24"/>
          <w:lang w:val="es-ES"/>
        </w:rPr>
        <w:t xml:space="preserve"> </w:t>
      </w:r>
      <w:r w:rsidRPr="00F566BF">
        <w:rPr>
          <w:rFonts w:ascii="GHEA Grapalat" w:hAnsi="GHEA Grapalat" w:cs="Sylfaen"/>
          <w:szCs w:val="24"/>
          <w:lang w:val="ru-RU"/>
        </w:rPr>
        <w:t>ոչինչ</w:t>
      </w:r>
      <w:r w:rsidRPr="00F566BF">
        <w:rPr>
          <w:rFonts w:ascii="GHEA Grapalat" w:hAnsi="GHEA Grapalat" w:cs="Sylfaen"/>
          <w:szCs w:val="24"/>
          <w:lang w:val="es-ES"/>
        </w:rPr>
        <w:t xml:space="preserve"> </w:t>
      </w:r>
      <w:r w:rsidRPr="00F566BF">
        <w:rPr>
          <w:rFonts w:ascii="GHEA Grapalat" w:hAnsi="GHEA Grapalat" w:cs="Sylfaen"/>
          <w:szCs w:val="24"/>
          <w:lang w:val="ru-RU"/>
        </w:rPr>
        <w:t>է։</w:t>
      </w:r>
    </w:p>
    <w:p w:rsidR="00583092" w:rsidRPr="00F566BF" w:rsidRDefault="00583092" w:rsidP="00EF3662">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չորս</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ընթացքում</w:t>
      </w:r>
      <w:r w:rsidR="00EB6E54" w:rsidRPr="00F566BF">
        <w:rPr>
          <w:rFonts w:ascii="GHEA Grapalat" w:hAnsi="GHEA Grapalat" w:cs="Sylfaen"/>
          <w:sz w:val="20"/>
          <w:lang w:val="af-ZA"/>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երկրորդ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Եթե</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ընտրված</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մասնակիցը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կնքելու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մասին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ծանուցումը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և</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պայմանագրի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նախագիծ</w:t>
      </w:r>
      <w:r w:rsidR="00443B7A" w:rsidRPr="00F566BF">
        <w:rPr>
          <w:rFonts w:ascii="GHEA Grapalat" w:hAnsi="GHEA Grapalat" w:cs="Sylfaen"/>
          <w:sz w:val="20"/>
        </w:rPr>
        <w:t>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ստանալուց</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հետո</w:t>
      </w:r>
      <w:r w:rsidR="00443B7A" w:rsidRPr="00F566BF">
        <w:rPr>
          <w:rFonts w:ascii="GHEA Grapalat" w:hAnsi="GHEA Grapalat" w:cs="Sylfaen"/>
          <w:sz w:val="20"/>
          <w:lang w:val="af-ZA"/>
        </w:rPr>
        <w:t xml:space="preserve">` 10 </w:t>
      </w:r>
      <w:r w:rsidR="00443B7A" w:rsidRPr="00F566BF">
        <w:rPr>
          <w:rFonts w:ascii="GHEA Grapalat" w:hAnsi="GHEA Grapalat" w:cs="Sylfaen"/>
          <w:sz w:val="20"/>
        </w:rPr>
        <w:t>աշխատանքային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օրվա</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ընթացքում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չի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ստորագրում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hy-AM"/>
        </w:rPr>
        <w:t>և</w:t>
      </w:r>
      <w:r w:rsidR="00096865" w:rsidRPr="00F566BF">
        <w:rPr>
          <w:rFonts w:ascii="GHEA Grapalat" w:hAnsi="GHEA Grapalat" w:cs="Sylfaen"/>
          <w:sz w:val="20"/>
          <w:lang w:val="af-ZA"/>
        </w:rPr>
        <w:t xml:space="preserve"> </w:t>
      </w:r>
      <w:r w:rsidRPr="00F566BF">
        <w:rPr>
          <w:rFonts w:ascii="GHEA Grapalat" w:hAnsi="GHEA Grapalat" w:cs="Sylfaen"/>
          <w:sz w:val="20"/>
          <w:lang w:val="af-ZA"/>
        </w:rPr>
        <w:t>պ</w:t>
      </w:r>
      <w:r w:rsidR="00096865" w:rsidRPr="00F566BF">
        <w:rPr>
          <w:rFonts w:ascii="GHEA Grapalat" w:hAnsi="GHEA Grapalat" w:cs="Sylfaen"/>
          <w:sz w:val="20"/>
          <w:lang w:val="ru-RU"/>
        </w:rPr>
        <w:t>ատվիրատուին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ներկայացնում</w:t>
      </w:r>
      <w:r w:rsidR="00096865" w:rsidRPr="00F566BF">
        <w:rPr>
          <w:rFonts w:ascii="GHEA Grapalat" w:hAnsi="GHEA Grapalat" w:cs="Sylfaen"/>
          <w:sz w:val="20"/>
          <w:lang w:val="af-ZA"/>
        </w:rPr>
        <w:t xml:space="preserve"> </w:t>
      </w:r>
      <w:r w:rsidR="00F96621" w:rsidRPr="00F566BF">
        <w:rPr>
          <w:rFonts w:ascii="GHEA Grapalat" w:hAnsi="GHEA Grapalat" w:cs="Sylfaen"/>
          <w:sz w:val="20"/>
          <w:lang w:val="af-ZA"/>
        </w:rPr>
        <w:t xml:space="preserve">որակավորման և </w:t>
      </w:r>
      <w:r w:rsidR="00096865" w:rsidRPr="00F566BF">
        <w:rPr>
          <w:rFonts w:ascii="GHEA Grapalat" w:hAnsi="GHEA Grapalat" w:cs="Sylfaen"/>
          <w:sz w:val="20"/>
          <w:lang w:val="ru-RU"/>
        </w:rPr>
        <w:t>պայմանագրի</w:t>
      </w:r>
      <w:r w:rsidR="00443B7A" w:rsidRPr="00F566BF">
        <w:rPr>
          <w:rFonts w:ascii="GHEA Grapalat" w:hAnsi="GHEA Grapalat" w:cs="Sylfaen"/>
          <w:sz w:val="20"/>
          <w:lang w:val="af-ZA"/>
        </w:rPr>
        <w:t xml:space="preserve"> </w:t>
      </w:r>
      <w:r w:rsidR="00443B7A" w:rsidRPr="00F566BF">
        <w:rPr>
          <w:rFonts w:ascii="GHEA Grapalat" w:hAnsi="GHEA Grapalat" w:cs="Sylfaen"/>
          <w:sz w:val="20"/>
        </w:rPr>
        <w:t>ապահովումը</w:t>
      </w:r>
      <w:r w:rsidR="00096865" w:rsidRPr="00F566BF">
        <w:rPr>
          <w:rFonts w:ascii="GHEA Grapalat" w:hAnsi="GHEA Grapalat" w:cs="Sylfaen"/>
          <w:sz w:val="20"/>
          <w:lang w:val="af-ZA"/>
        </w:rPr>
        <w:t>,</w:t>
      </w:r>
      <w:r w:rsidR="00096865" w:rsidRPr="00F566BF">
        <w:rPr>
          <w:rFonts w:ascii="GHEA Grapalat" w:hAnsi="GHEA Grapalat" w:cs="Sylfaen"/>
          <w:i/>
          <w:sz w:val="20"/>
          <w:lang w:val="af-ZA"/>
        </w:rPr>
        <w:t xml:space="preserve"> </w:t>
      </w:r>
      <w:r w:rsidR="00096865" w:rsidRPr="00F566BF">
        <w:rPr>
          <w:rFonts w:ascii="GHEA Grapalat" w:hAnsi="GHEA Grapalat" w:cs="Sylfaen"/>
          <w:sz w:val="20"/>
          <w:lang w:val="hy-AM"/>
        </w:rPr>
        <w:t>ապա նա զրկվում է պայմանագիրը ստորագրելու իրավունքից</w:t>
      </w:r>
      <w:r w:rsidR="004D5671" w:rsidRPr="00F566BF">
        <w:rPr>
          <w:rFonts w:ascii="GHEA Grapalat" w:hAnsi="GHEA Grapalat" w:cs="Sylfaen"/>
          <w:sz w:val="20"/>
          <w:lang w:val="hy-AM"/>
        </w:rPr>
        <w:t>։</w:t>
      </w:r>
      <w:r w:rsidR="00443B7A" w:rsidRPr="00F566BF">
        <w:rPr>
          <w:rFonts w:ascii="GHEA Grapalat" w:hAnsi="GHEA Grapalat" w:cs="Sylfaen"/>
          <w:sz w:val="20"/>
          <w:lang w:val="af-ZA"/>
        </w:rPr>
        <w:t xml:space="preserve"> </w:t>
      </w:r>
      <w:r w:rsidR="00443B7A" w:rsidRPr="00F566BF">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F566BF">
        <w:rPr>
          <w:rFonts w:ascii="GHEA Grapalat" w:hAnsi="GHEA Grapalat" w:cs="Sylfaen"/>
          <w:sz w:val="20"/>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F566BF">
        <w:rPr>
          <w:rFonts w:ascii="GHEA Grapalat" w:hAnsi="GHEA Grapalat" w:cs="Sylfaen"/>
          <w:sz w:val="20"/>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F566BF">
        <w:rPr>
          <w:rFonts w:ascii="GHEA Grapalat" w:hAnsi="GHEA Grapalat" w:cs="Sylfaen"/>
          <w:sz w:val="20"/>
        </w:rPr>
        <w:t>և</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հաստատմանը</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հաջորդող</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աշխատանքային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օրը</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ուղեկցող</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գրությամբ</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տրամադրվում</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է</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ընտրված</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F23A51"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FC6B2B" w:rsidRPr="00F566BF">
        <w:rPr>
          <w:rFonts w:ascii="GHEA Grapalat" w:hAnsi="GHEA Grapalat" w:cs="Sylfaen"/>
          <w:i w:val="0"/>
          <w:szCs w:val="24"/>
          <w:lang w:val="hy-AM"/>
        </w:rPr>
        <w:t>.8</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Պայմանագիրը</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կնքվելուն</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հաջորդող</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աշխատանքային</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օրը</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հանձնաժողովի</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քարտուղարը</w:t>
      </w:r>
      <w:r w:rsidR="00534468" w:rsidRPr="00F566BF">
        <w:rPr>
          <w:rFonts w:ascii="GHEA Grapalat" w:hAnsi="GHEA Grapalat" w:cs="Sylfaen"/>
          <w:i w:val="0"/>
          <w:szCs w:val="24"/>
          <w:lang w:val="af-ZA"/>
        </w:rPr>
        <w:t xml:space="preserve"> </w:t>
      </w:r>
      <w:r w:rsidR="00EA7474" w:rsidRPr="00F566BF">
        <w:rPr>
          <w:rFonts w:ascii="GHEA Grapalat" w:hAnsi="GHEA Grapalat" w:cs="Sylfaen"/>
          <w:i w:val="0"/>
          <w:szCs w:val="24"/>
          <w:lang w:val="en-US"/>
        </w:rPr>
        <w:t>հ</w:t>
      </w:r>
      <w:r w:rsidR="00EA7474" w:rsidRPr="00F566BF">
        <w:rPr>
          <w:rFonts w:ascii="GHEA Grapalat" w:hAnsi="GHEA Grapalat" w:cs="Sylfaen"/>
          <w:i w:val="0"/>
          <w:szCs w:val="24"/>
          <w:lang w:val="ru-RU"/>
        </w:rPr>
        <w:t>ամակարգում</w:t>
      </w:r>
      <w:r w:rsidR="00EA7474"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ավարտում</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է</w:t>
      </w:r>
      <w:r w:rsidR="00534468" w:rsidRPr="00F566BF">
        <w:rPr>
          <w:rFonts w:ascii="GHEA Grapalat" w:hAnsi="GHEA Grapalat" w:cs="Sylfaen"/>
          <w:i w:val="0"/>
          <w:szCs w:val="24"/>
          <w:lang w:val="af-ZA"/>
        </w:rPr>
        <w:t xml:space="preserve"> </w:t>
      </w:r>
      <w:r w:rsidR="00534468" w:rsidRPr="00F566BF">
        <w:rPr>
          <w:rFonts w:ascii="GHEA Grapalat" w:hAnsi="GHEA Grapalat" w:cs="Sylfaen"/>
          <w:i w:val="0"/>
          <w:szCs w:val="24"/>
          <w:lang w:val="ru-RU"/>
        </w:rPr>
        <w:t>ընթացակարգը</w:t>
      </w:r>
      <w:r w:rsidR="00F23A51" w:rsidRPr="00F566BF">
        <w:rPr>
          <w:rFonts w:ascii="GHEA Grapalat" w:hAnsi="GHEA Grapalat" w:cs="Sylfaen"/>
          <w:i w:val="0"/>
          <w:szCs w:val="24"/>
          <w:lang w:val="af-ZA"/>
        </w:rPr>
        <w:t>:</w:t>
      </w:r>
    </w:p>
    <w:p w:rsidR="00096865" w:rsidRPr="00F566BF" w:rsidRDefault="00096865" w:rsidP="00EF3662">
      <w:pPr>
        <w:jc w:val="center"/>
        <w:rPr>
          <w:rFonts w:ascii="GHEA Grapalat" w:hAnsi="GHEA Grapalat"/>
          <w:b/>
          <w:iCs/>
          <w:sz w:val="20"/>
          <w:lang w:val="af-ZA"/>
        </w:rPr>
      </w:pPr>
    </w:p>
    <w:p w:rsidR="00777C43" w:rsidRDefault="00777C43" w:rsidP="00EF3662">
      <w:pPr>
        <w:jc w:val="center"/>
        <w:rPr>
          <w:rFonts w:ascii="GHEA Grapalat" w:hAnsi="GHEA Grapalat"/>
          <w:b/>
          <w:iCs/>
          <w:sz w:val="20"/>
          <w:lang w:val="af-ZA"/>
        </w:rPr>
      </w:pPr>
    </w:p>
    <w:p w:rsidR="000272DA" w:rsidRDefault="000272DA" w:rsidP="00EF3662">
      <w:pPr>
        <w:jc w:val="center"/>
        <w:rPr>
          <w:rFonts w:ascii="GHEA Grapalat" w:hAnsi="GHEA Grapalat"/>
          <w:b/>
          <w:iCs/>
          <w:sz w:val="20"/>
          <w:lang w:val="af-ZA"/>
        </w:rPr>
      </w:pP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F566BF">
        <w:rPr>
          <w:rFonts w:ascii="GHEA Grapalat" w:hAnsi="GHEA Grapalat"/>
          <w:iCs/>
          <w:sz w:val="20"/>
          <w:lang w:val="af-ZA"/>
        </w:rPr>
        <w:t>10</w:t>
      </w:r>
      <w:r w:rsidR="00096865" w:rsidRPr="00F566BF">
        <w:rPr>
          <w:rFonts w:ascii="GHEA Grapalat" w:hAnsi="GHEA Grapalat"/>
          <w:iCs/>
          <w:sz w:val="20"/>
          <w:lang w:val="af-ZA"/>
        </w:rPr>
        <w:t>.</w:t>
      </w:r>
      <w:r w:rsidR="00096865" w:rsidRPr="00F566BF">
        <w:rPr>
          <w:rFonts w:ascii="GHEA Grapalat" w:hAnsi="GHEA Grapalat" w:cs="Sylfaen"/>
          <w:sz w:val="20"/>
          <w:lang w:val="af-ZA"/>
        </w:rPr>
        <w:t xml:space="preserve">1 </w:t>
      </w:r>
      <w:r w:rsidR="00E2245F" w:rsidRPr="00F566BF">
        <w:rPr>
          <w:rFonts w:ascii="GHEA Grapalat" w:hAnsi="GHEA Grapalat" w:cs="Sylfaen"/>
          <w:sz w:val="20"/>
          <w:lang w:val="hy-AM"/>
        </w:rPr>
        <w:t>Որակավորման</w:t>
      </w:r>
      <w:r w:rsidR="00E2245F" w:rsidRPr="00F566BF">
        <w:rPr>
          <w:rFonts w:ascii="GHEA Grapalat" w:hAnsi="GHEA Grapalat" w:cs="Sylfaen"/>
          <w:sz w:val="20"/>
          <w:lang w:val="af-ZA"/>
        </w:rPr>
        <w:t xml:space="preserve"> </w:t>
      </w:r>
      <w:r w:rsidR="00E2245F" w:rsidRPr="00F566BF">
        <w:rPr>
          <w:rFonts w:ascii="GHEA Grapalat" w:hAnsi="GHEA Grapalat" w:cs="Sylfaen"/>
          <w:sz w:val="20"/>
          <w:lang w:val="hy-AM"/>
        </w:rPr>
        <w:t>և</w:t>
      </w:r>
      <w:r w:rsidR="00E2245F" w:rsidRPr="00F566BF">
        <w:rPr>
          <w:rFonts w:ascii="GHEA Grapalat" w:hAnsi="GHEA Grapalat" w:cs="Sylfaen"/>
          <w:sz w:val="20"/>
          <w:lang w:val="af-ZA"/>
        </w:rPr>
        <w:t xml:space="preserve"> </w:t>
      </w:r>
      <w:r w:rsidR="00D33205" w:rsidRPr="00F566BF">
        <w:rPr>
          <w:rFonts w:ascii="GHEA Grapalat" w:hAnsi="GHEA Grapalat" w:cs="Sylfaen"/>
          <w:sz w:val="20"/>
          <w:lang w:val="hy-AM"/>
        </w:rPr>
        <w:t>պ</w:t>
      </w:r>
      <w:r w:rsidR="00096865" w:rsidRPr="00F566BF">
        <w:rPr>
          <w:rFonts w:ascii="GHEA Grapalat" w:hAnsi="GHEA Grapalat" w:cs="Sylfaen"/>
          <w:sz w:val="20"/>
          <w:lang w:val="ru-RU"/>
        </w:rPr>
        <w:t>այմանագրի</w:t>
      </w:r>
      <w:r w:rsidR="0067229B" w:rsidRPr="00F566BF">
        <w:rPr>
          <w:rFonts w:ascii="GHEA Grapalat" w:hAnsi="GHEA Grapalat" w:cs="Sylfaen"/>
          <w:sz w:val="20"/>
          <w:lang w:val="hy-AM"/>
        </w:rPr>
        <w:t xml:space="preserve"> </w:t>
      </w:r>
      <w:r w:rsidR="00096865" w:rsidRPr="00F566BF">
        <w:rPr>
          <w:rFonts w:ascii="GHEA Grapalat" w:hAnsi="GHEA Grapalat" w:cs="Sylfaen"/>
          <w:sz w:val="20"/>
          <w:lang w:val="ru-RU"/>
        </w:rPr>
        <w:t>ապահովում</w:t>
      </w:r>
      <w:r w:rsidR="0067229B" w:rsidRPr="00F566BF">
        <w:rPr>
          <w:rFonts w:ascii="GHEA Grapalat" w:hAnsi="GHEA Grapalat" w:cs="Sylfaen"/>
          <w:sz w:val="20"/>
          <w:lang w:val="hy-AM"/>
        </w:rPr>
        <w:t>ները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պահանջի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այն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ստանալու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օրվանից</w:t>
      </w:r>
      <w:r w:rsidR="00096865" w:rsidRPr="00F566BF">
        <w:rPr>
          <w:rFonts w:ascii="GHEA Grapalat" w:hAnsi="GHEA Grapalat" w:cs="Sylfaen"/>
          <w:sz w:val="20"/>
          <w:lang w:val="af-ZA"/>
        </w:rPr>
        <w:t xml:space="preserve"> </w:t>
      </w:r>
      <w:r w:rsidR="00B413A8" w:rsidRPr="00F566BF">
        <w:rPr>
          <w:rFonts w:ascii="GHEA Grapalat" w:hAnsi="GHEA Grapalat" w:cs="Sylfaen"/>
          <w:sz w:val="20"/>
          <w:lang w:val="af-ZA"/>
        </w:rPr>
        <w:t>10</w:t>
      </w:r>
      <w:r w:rsidR="00F96621" w:rsidRPr="00F566BF">
        <w:rPr>
          <w:rFonts w:ascii="GHEA Grapalat" w:hAnsi="GHEA Grapalat" w:cs="Sylfaen"/>
          <w:sz w:val="20"/>
          <w:lang w:val="af-ZA"/>
        </w:rPr>
        <w:t xml:space="preserve">, իսկ կնքվելիք պայմանագրով կանխավճար նախատեսված լինելու դեպքում </w:t>
      </w:r>
      <w:r w:rsidR="00B413A8" w:rsidRPr="00F566BF">
        <w:rPr>
          <w:rFonts w:ascii="GHEA Grapalat" w:hAnsi="GHEA Grapalat" w:cs="Sylfaen"/>
          <w:sz w:val="20"/>
          <w:lang w:val="af-ZA"/>
        </w:rPr>
        <w:t xml:space="preserve"> </w:t>
      </w:r>
      <w:r w:rsidR="00F96621" w:rsidRPr="00F566BF">
        <w:rPr>
          <w:rFonts w:ascii="GHEA Grapalat" w:hAnsi="GHEA Grapalat" w:cs="Sylfaen"/>
          <w:sz w:val="20"/>
          <w:lang w:val="af-ZA"/>
        </w:rPr>
        <w:t xml:space="preserve">15  </w:t>
      </w:r>
      <w:r w:rsidR="00B413A8" w:rsidRPr="00F566BF">
        <w:rPr>
          <w:rFonts w:ascii="GHEA Grapalat" w:hAnsi="GHEA Grapalat" w:cs="Sylfaen"/>
          <w:sz w:val="20"/>
          <w:lang w:val="af-ZA"/>
        </w:rPr>
        <w:t xml:space="preserve">աշխատանքային </w:t>
      </w:r>
      <w:r w:rsidR="00096865" w:rsidRPr="00F566BF">
        <w:rPr>
          <w:rFonts w:ascii="GHEA Grapalat" w:hAnsi="GHEA Grapalat" w:cs="Sylfaen"/>
          <w:sz w:val="20"/>
          <w:lang w:val="ru-RU"/>
        </w:rPr>
        <w:t>օրվա</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ընթացքում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ընտրված</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մասնակիցը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պարտավոր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ներկայացնել</w:t>
      </w:r>
      <w:r w:rsidR="00096865" w:rsidRPr="00F566BF">
        <w:rPr>
          <w:rFonts w:ascii="GHEA Grapalat" w:hAnsi="GHEA Grapalat" w:cs="Sylfaen"/>
          <w:sz w:val="20"/>
          <w:lang w:val="af-ZA"/>
        </w:rPr>
        <w:t xml:space="preserve"> </w:t>
      </w:r>
      <w:r w:rsidR="00D33205" w:rsidRPr="00F566BF">
        <w:rPr>
          <w:rFonts w:ascii="GHEA Grapalat" w:hAnsi="GHEA Grapalat" w:cs="Sylfaen"/>
          <w:sz w:val="20"/>
          <w:lang w:val="hy-AM"/>
        </w:rPr>
        <w:t>որակավորման</w:t>
      </w:r>
      <w:r w:rsidR="007862B1" w:rsidRPr="002D4DC4">
        <w:rPr>
          <w:rFonts w:ascii="GHEA Grapalat" w:hAnsi="GHEA Grapalat" w:cs="Sylfaen"/>
          <w:sz w:val="20"/>
          <w:lang w:val="af-ZA"/>
        </w:rPr>
        <w:t xml:space="preserve"> </w:t>
      </w:r>
      <w:r w:rsidR="00D33205" w:rsidRPr="00F566BF">
        <w:rPr>
          <w:rFonts w:ascii="GHEA Grapalat" w:hAnsi="GHEA Grapalat" w:cs="Sylfaen"/>
          <w:sz w:val="20"/>
          <w:lang w:val="hy-AM"/>
        </w:rPr>
        <w:t>և</w:t>
      </w:r>
      <w:r w:rsidR="00D3320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պայմանագրի</w:t>
      </w:r>
      <w:r w:rsidR="0067229B" w:rsidRPr="00F566BF">
        <w:rPr>
          <w:rFonts w:ascii="GHEA Grapalat" w:hAnsi="GHEA Grapalat" w:cs="Sylfaen"/>
          <w:sz w:val="20"/>
          <w:lang w:val="hy-AM"/>
        </w:rPr>
        <w:t xml:space="preserve"> </w:t>
      </w:r>
      <w:r w:rsidR="00096865" w:rsidRPr="00F566BF">
        <w:rPr>
          <w:rFonts w:ascii="GHEA Grapalat" w:hAnsi="GHEA Grapalat" w:cs="Sylfaen"/>
          <w:sz w:val="20"/>
          <w:lang w:val="ru-RU"/>
        </w:rPr>
        <w:t>ապահովում</w:t>
      </w:r>
      <w:r w:rsidR="0067229B" w:rsidRPr="00F566BF">
        <w:rPr>
          <w:rFonts w:ascii="GHEA Grapalat" w:hAnsi="GHEA Grapalat" w:cs="Sylfaen"/>
          <w:sz w:val="20"/>
          <w:lang w:val="hy-AM"/>
        </w:rPr>
        <w:t>ներ</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Ընտրված</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հետ</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եթե</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վերջինս</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8A3C43" w:rsidRPr="00F566BF">
        <w:rPr>
          <w:rFonts w:ascii="GHEA Grapalat" w:hAnsi="GHEA Grapalat" w:cs="Sylfaen"/>
          <w:sz w:val="20"/>
          <w:lang w:val="hy-AM"/>
        </w:rPr>
        <w:t>որակավորման և</w:t>
      </w:r>
      <w:r w:rsidR="008A3C43"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պայմանագրի</w:t>
      </w:r>
      <w:r w:rsidR="0067229B" w:rsidRPr="00F566BF">
        <w:rPr>
          <w:rFonts w:ascii="GHEA Grapalat" w:hAnsi="GHEA Grapalat" w:cs="Sylfaen"/>
          <w:sz w:val="20"/>
          <w:lang w:val="hy-AM"/>
        </w:rPr>
        <w:t xml:space="preserve"> </w:t>
      </w:r>
      <w:r w:rsidR="00096865" w:rsidRPr="00F566BF">
        <w:rPr>
          <w:rFonts w:ascii="GHEA Grapalat" w:hAnsi="GHEA Grapalat" w:cs="Sylfaen"/>
          <w:sz w:val="20"/>
          <w:lang w:val="ru-RU"/>
        </w:rPr>
        <w:t>ապահովում</w:t>
      </w:r>
      <w:r w:rsidR="0067229B" w:rsidRPr="00F566BF">
        <w:rPr>
          <w:rFonts w:ascii="GHEA Grapalat" w:hAnsi="GHEA Grapalat" w:cs="Sylfaen"/>
          <w:sz w:val="20"/>
          <w:lang w:val="hy-AM"/>
        </w:rPr>
        <w:t>ներ</w:t>
      </w:r>
      <w:r w:rsidR="00F96621" w:rsidRPr="00F566BF">
        <w:rPr>
          <w:rFonts w:ascii="GHEA Grapalat" w:hAnsi="GHEA Grapalat" w:cs="Sylfaen"/>
          <w:sz w:val="20"/>
        </w:rPr>
        <w:t>ը</w:t>
      </w:r>
      <w:r w:rsidR="004D5671" w:rsidRPr="00F566BF">
        <w:rPr>
          <w:rFonts w:ascii="GHEA Grapalat" w:hAnsi="GHEA Grapalat" w:cs="Sylfaen"/>
          <w:sz w:val="20"/>
          <w:lang w:val="ru-RU"/>
        </w:rPr>
        <w:t>։</w:t>
      </w:r>
    </w:p>
    <w:p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ընտրված</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մասնակցի</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գնային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առաջարկի</w:t>
      </w:r>
      <w:r w:rsidR="0074145B" w:rsidRPr="00F566BF">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ապահովագրական</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կազմակերպությունների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2D7B72">
        <w:rPr>
          <w:rFonts w:ascii="GHEA Grapalat" w:hAnsi="GHEA Grapalat" w:cs="Arial"/>
          <w:sz w:val="20"/>
          <w:lang w:val="hy-AM"/>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af6"/>
          <w:rFonts w:ascii="GHEA Grapalat" w:hAnsi="GHEA Grapalat" w:cs="Arial"/>
          <w:sz w:val="20"/>
        </w:rPr>
        <w:footnoteReference w:id="7"/>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r w:rsidR="00E453AC" w:rsidRPr="00F37649">
        <w:rPr>
          <w:rFonts w:ascii="GHEA Grapalat" w:hAnsi="GHEA Grapalat" w:cs="Arial"/>
          <w:sz w:val="20"/>
          <w:lang w:val="hy-AM"/>
        </w:rPr>
        <w:t xml:space="preserve"> </w:t>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w:t>
      </w:r>
      <w:r w:rsidR="00C059DE">
        <w:rPr>
          <w:rFonts w:ascii="GHEA Grapalat" w:hAnsi="GHEA Grapalat" w:cs="Arial"/>
          <w:sz w:val="20"/>
          <w:lang w:val="hy-AM"/>
        </w:rPr>
        <w:t>բ</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921327" w:rsidRPr="00E47255" w:rsidRDefault="000272DA" w:rsidP="00921327">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r w:rsidR="00921327" w:rsidRPr="00E47255">
        <w:rPr>
          <w:rFonts w:ascii="GHEA Grapalat" w:hAnsi="GHEA Grapalat" w:cs="Arial"/>
          <w:sz w:val="20"/>
          <w:lang w:val="hy-AM"/>
        </w:rPr>
        <w:lastRenderedPageBreak/>
        <w:t xml:space="preserve"> </w:t>
      </w:r>
    </w:p>
    <w:p w:rsidR="00CF12EE" w:rsidRPr="00F566BF" w:rsidRDefault="009030CA" w:rsidP="00921327">
      <w:pPr>
        <w:ind w:firstLine="567"/>
        <w:jc w:val="both"/>
        <w:rPr>
          <w:rFonts w:ascii="GHEA Grapalat" w:hAnsi="GHEA Grapalat" w:cs="Arial"/>
          <w:color w:val="FFFFFF"/>
          <w:sz w:val="20"/>
          <w:lang w:val="af-ZA"/>
        </w:rPr>
      </w:pPr>
      <w:r>
        <w:rPr>
          <w:rFonts w:ascii="GHEA Grapalat" w:hAnsi="GHEA Grapalat" w:cs="Arial"/>
          <w:sz w:val="20"/>
          <w:lang w:val="hy-AM"/>
        </w:rPr>
        <w:t>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921327" w:rsidRPr="00307237">
        <w:rPr>
          <w:rFonts w:ascii="GHEA Grapalat" w:hAnsi="GHEA Grapalat" w:cs="Arial"/>
          <w:sz w:val="20"/>
          <w:lang w:val="hy-AM"/>
        </w:rPr>
        <w:t>հավելված 4-ի կամ հավելված 4.1-ի համաձայն:</w:t>
      </w:r>
      <w:r w:rsidR="00B43EE5">
        <w:rPr>
          <w:rFonts w:ascii="GHEA Grapalat" w:hAnsi="GHEA Grapalat" w:cs="Arial"/>
          <w:sz w:val="20"/>
          <w:vertAlign w:val="superscript"/>
          <w:lang w:val="af-ZA"/>
        </w:rPr>
        <w:t>12</w:t>
      </w:r>
      <w:r w:rsidR="00ED01B4" w:rsidRPr="000F51AB">
        <w:rPr>
          <w:rStyle w:val="af6"/>
          <w:rFonts w:ascii="GHEA Grapalat" w:hAnsi="GHEA Grapalat" w:cs="Arial"/>
          <w:color w:val="FFFFFF"/>
          <w:sz w:val="20"/>
        </w:rPr>
        <w:footnoteReference w:id="8"/>
      </w:r>
    </w:p>
    <w:p w:rsidR="00501A05" w:rsidRPr="00F566BF" w:rsidRDefault="00501A05" w:rsidP="00501A05">
      <w:pPr>
        <w:ind w:firstLine="567"/>
        <w:jc w:val="both"/>
        <w:rPr>
          <w:rFonts w:ascii="GHEA Grapalat" w:hAnsi="GHEA Grapalat" w:cs="Arial"/>
          <w:sz w:val="20"/>
          <w:lang w:val="hy-AM"/>
        </w:rPr>
      </w:pPr>
      <w:r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կնքվելիք </w:t>
      </w:r>
      <w:r w:rsidRPr="00F566BF">
        <w:rPr>
          <w:rFonts w:ascii="GHEA Grapalat" w:hAnsi="GHEA Grapalat" w:cs="Sylfaen"/>
          <w:sz w:val="20"/>
          <w:lang w:val="hy-AM"/>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rsidR="00F562EA" w:rsidRPr="00F566BF" w:rsidRDefault="00F562EA" w:rsidP="00F562EA">
      <w:pPr>
        <w:ind w:firstLine="567"/>
        <w:jc w:val="both"/>
        <w:rPr>
          <w:rFonts w:ascii="GHEA Grapalat" w:hAnsi="GHEA Grapalat" w:cs="Arial"/>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2D7B72">
        <w:rPr>
          <w:rFonts w:ascii="GHEA Grapalat" w:hAnsi="GHEA Grapalat" w:cs="Arial"/>
          <w:sz w:val="20"/>
          <w:highlight w:val="yellow"/>
          <w:lang w:val="hy-AM"/>
        </w:rPr>
        <w:t>Ե</w:t>
      </w:r>
      <w:r w:rsidR="00F96621" w:rsidRPr="002D7B72">
        <w:rPr>
          <w:rFonts w:ascii="GHEA Grapalat" w:hAnsi="GHEA Grapalat" w:cs="Arial"/>
          <w:sz w:val="20"/>
          <w:highlight w:val="yellow"/>
          <w:lang w:val="hy-AM"/>
        </w:rPr>
        <w:t>թե</w:t>
      </w:r>
      <w:r w:rsidRPr="002D7B72">
        <w:rPr>
          <w:rFonts w:ascii="GHEA Grapalat" w:hAnsi="GHEA Grapalat" w:cs="Arial"/>
          <w:sz w:val="20"/>
          <w:highlight w:val="yellow"/>
          <w:lang w:val="hy-AM"/>
        </w:rPr>
        <w:t xml:space="preserve"> </w:t>
      </w:r>
      <w:r w:rsidR="00F96621" w:rsidRPr="002D7B72">
        <w:rPr>
          <w:rFonts w:ascii="GHEA Grapalat" w:hAnsi="GHEA Grapalat" w:cs="Arial"/>
          <w:sz w:val="20"/>
          <w:highlight w:val="yellow"/>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2D7B72">
        <w:rPr>
          <w:rFonts w:ascii="GHEA Grapalat" w:hAnsi="GHEA Grapalat" w:cs="Arial"/>
          <w:sz w:val="20"/>
          <w:highlight w:val="yellow"/>
          <w:lang w:val="hy-AM"/>
        </w:rPr>
        <w:t xml:space="preserve">որակավորման և պայմանագրի ապահովումները ներկայացվում են </w:t>
      </w:r>
      <w:r w:rsidR="00F96621" w:rsidRPr="002D7B72">
        <w:rPr>
          <w:rFonts w:ascii="GHEA Grapalat" w:hAnsi="GHEA Grapalat" w:cs="Arial"/>
          <w:sz w:val="20"/>
          <w:highlight w:val="yellow"/>
          <w:lang w:val="hy-AM"/>
        </w:rPr>
        <w:t>միակողմանի հաստատված հայտարարության` տուժանքի կամ կանխիկ փողի ձևով:</w:t>
      </w:r>
      <w:r w:rsidR="00F96621" w:rsidRPr="00F566BF">
        <w:rPr>
          <w:rFonts w:ascii="GHEA Grapalat" w:hAnsi="GHEA Grapalat" w:cs="Arial"/>
          <w:sz w:val="20"/>
          <w:lang w:val="hy-AM"/>
        </w:rPr>
        <w:t xml:space="preserve">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երաշխիքի կամ կանխիկ փողի, իսկ պահանջվող ֆինանսական միջոցների մասով՝ միակողմանի հաստատված հայտարարության՝ տուժանքի կամ կանխիկ փողի ձևով: </w:t>
      </w:r>
    </w:p>
    <w:p w:rsidR="00F02DBC" w:rsidRDefault="00030D40" w:rsidP="00EF3662">
      <w:pPr>
        <w:ind w:firstLine="567"/>
        <w:jc w:val="both"/>
        <w:rPr>
          <w:rFonts w:ascii="GHEA Grapalat" w:hAnsi="GHEA Grapalat" w:cs="Sylfaen"/>
          <w:sz w:val="20"/>
          <w:lang w:val="hy-AM"/>
        </w:rPr>
      </w:pPr>
      <w:r w:rsidRPr="00F566BF">
        <w:rPr>
          <w:rFonts w:ascii="GHEA Grapalat" w:hAnsi="GHEA Grapalat" w:cs="Sylfaen"/>
          <w:sz w:val="20"/>
          <w:lang w:val="af-ZA"/>
        </w:rPr>
        <w:t>10</w:t>
      </w:r>
      <w:r w:rsidR="005162B1" w:rsidRPr="00F566BF">
        <w:rPr>
          <w:rFonts w:ascii="GHEA Grapalat" w:hAnsi="GHEA Grapalat" w:cs="Sylfaen"/>
          <w:sz w:val="20"/>
          <w:lang w:val="af-ZA"/>
        </w:rPr>
        <w:t>.</w:t>
      </w:r>
      <w:r w:rsidR="00F02DBC" w:rsidRPr="00F566BF">
        <w:rPr>
          <w:rFonts w:ascii="GHEA Grapalat" w:hAnsi="GHEA Grapalat" w:cs="Sylfaen"/>
          <w:sz w:val="20"/>
          <w:lang w:val="af-ZA"/>
        </w:rPr>
        <w:t>6</w:t>
      </w:r>
      <w:r w:rsidR="00D93027" w:rsidRPr="00F566BF">
        <w:rPr>
          <w:rFonts w:ascii="GHEA Grapalat" w:hAnsi="GHEA Grapalat" w:cs="Sylfaen"/>
          <w:sz w:val="20"/>
          <w:lang w:val="af-ZA"/>
        </w:rPr>
        <w:t xml:space="preserve"> </w:t>
      </w:r>
      <w:r w:rsidR="00F02DBC" w:rsidRPr="00F566B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A0C89" w:rsidRDefault="00AA0C89" w:rsidP="00EF3662">
      <w:pPr>
        <w:ind w:firstLine="567"/>
        <w:jc w:val="both"/>
        <w:rPr>
          <w:rFonts w:ascii="GHEA Grapalat" w:hAnsi="GHEA Grapalat" w:cs="Sylfaen"/>
          <w:sz w:val="20"/>
          <w:lang w:val="hy-AM"/>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lastRenderedPageBreak/>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իրականացնող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լիազորված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մարմնի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ղեկավարի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իսկ</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հիմնադրամների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դեպքում</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հոգաբարձուների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խորհրդի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r w:rsidR="007567B1" w:rsidRPr="00CB6DA8">
        <w:rPr>
          <w:rStyle w:val="af6"/>
          <w:rFonts w:ascii="GHEA Grapalat" w:hAnsi="GHEA Grapalat" w:cs="Sylfaen"/>
          <w:sz w:val="20"/>
          <w:lang w:val="af-ZA"/>
        </w:rPr>
        <w:footnoteReference w:customMarkFollows="1" w:id="9"/>
        <w:t>14</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a3"/>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Pr="00F566BF">
        <w:rPr>
          <w:rFonts w:ascii="GHEA Grapalat" w:hAnsi="GHEA Grapalat"/>
          <w:sz w:val="20"/>
          <w:szCs w:val="20"/>
          <w:lang w:val="af-ZA"/>
        </w:rPr>
        <w:t xml:space="preserve">  </w:t>
      </w:r>
      <w:r w:rsidRPr="00F566BF">
        <w:rPr>
          <w:rFonts w:ascii="GHEA Grapalat" w:hAnsi="GHEA Grapalat" w:cs="Sylfaen"/>
          <w:sz w:val="20"/>
          <w:szCs w:val="20"/>
          <w:lang w:val="ru-RU"/>
        </w:rPr>
        <w:t>Յուրաքանչյուր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բողոքարկելու</w:t>
      </w:r>
      <w:r w:rsidRPr="00F566BF">
        <w:rPr>
          <w:rFonts w:ascii="GHEA Grapalat" w:hAnsi="GHEA Grapalat" w:cs="Sylfaen"/>
          <w:sz w:val="20"/>
          <w:szCs w:val="20"/>
          <w:lang w:val="af-ZA"/>
        </w:rPr>
        <w:t xml:space="preserve"> 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Mariam" w:hAnsi="GHEA Mariam" w:cs="Sylfaen"/>
          <w:sz w:val="20"/>
          <w:szCs w:val="20"/>
          <w:lang w:val="af-ZA"/>
        </w:rPr>
        <w:t xml:space="preserve"> </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գործողությունները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որոշումները։</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12.2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թվում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rPr>
        <w:t>քննման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հարաբերությունները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վարչական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հարաբերություններ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չեն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դրանք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կարգավորվում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Հայաստանի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Հանարապետության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քաղաքացիաիրավական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հարաբերությունները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կարգավորող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օրենսդրությամբ։</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12.3  </w:t>
      </w:r>
      <w:r w:rsidRPr="00F566BF">
        <w:rPr>
          <w:rFonts w:ascii="GHEA Grapalat" w:hAnsi="GHEA Grapalat" w:cs="Sylfaen"/>
          <w:sz w:val="20"/>
          <w:szCs w:val="20"/>
          <w:lang w:val="ru-RU"/>
        </w:rPr>
        <w:t>Յուրաքանչյուր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Օրենքի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համաձայն</w:t>
      </w:r>
      <w:r w:rsidRPr="00F566BF">
        <w:rPr>
          <w:rFonts w:ascii="GHEA Grapalat" w:hAnsi="GHEA Grapalat" w:cs="Sylfaen"/>
          <w:sz w:val="20"/>
          <w:szCs w:val="20"/>
          <w:lang w:val="af-ZA"/>
        </w:rPr>
        <w:t>`</w:t>
      </w:r>
    </w:p>
    <w:p w:rsidR="00B027EF"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 </w:t>
      </w:r>
      <w:r w:rsidRPr="00F566BF">
        <w:rPr>
          <w:rFonts w:ascii="GHEA Grapalat" w:hAnsi="GHEA Grapalat" w:cs="Sylfaen"/>
          <w:sz w:val="20"/>
          <w:szCs w:val="20"/>
          <w:lang w:val="ru-RU"/>
        </w:rPr>
        <w:t>նախքան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պայմանագրի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կնքումը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բողոքարկելու</w:t>
      </w:r>
      <w:r w:rsidRPr="00F566BF">
        <w:rPr>
          <w:rFonts w:ascii="GHEA Grapalat" w:hAnsi="GHEA Grapalat" w:cs="Sylfaen"/>
          <w:sz w:val="20"/>
          <w:szCs w:val="20"/>
          <w:lang w:val="af-ZA"/>
        </w:rPr>
        <w:t xml:space="preserve"> 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գործողությունները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անգործությունը</w:t>
      </w:r>
      <w:r w:rsidRPr="00F566BF">
        <w:rPr>
          <w:rFonts w:ascii="GHEA Grapalat" w:hAnsi="GHEA Grapalat" w:cs="Sylfaen"/>
          <w:sz w:val="20"/>
          <w:szCs w:val="20"/>
          <w:lang w:val="af-ZA"/>
        </w:rPr>
        <w:t xml:space="preserve">) և </w:t>
      </w:r>
      <w:r w:rsidRPr="00F566BF">
        <w:rPr>
          <w:rFonts w:ascii="GHEA Grapalat" w:hAnsi="GHEA Grapalat" w:cs="Sylfaen"/>
          <w:sz w:val="20"/>
          <w:szCs w:val="20"/>
          <w:lang w:val="ru-RU"/>
        </w:rPr>
        <w:t>որոշումները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00B027EF" w:rsidRPr="00F566BF">
        <w:rPr>
          <w:rFonts w:ascii="GHEA Grapalat" w:hAnsi="GHEA Grapalat" w:cs="Sylfaen"/>
          <w:sz w:val="20"/>
          <w:szCs w:val="20"/>
          <w:lang w:val="af-ZA"/>
        </w:rPr>
        <w:t>:</w:t>
      </w:r>
    </w:p>
    <w:p w:rsidR="00B027EF" w:rsidRPr="00F566BF" w:rsidRDefault="00B027EF" w:rsidP="00B027EF">
      <w:pPr>
        <w:ind w:firstLine="567"/>
        <w:jc w:val="both"/>
        <w:rPr>
          <w:rFonts w:ascii="GHEA Grapalat" w:hAnsi="GHEA Grapalat" w:cs="Sylfaen"/>
          <w:sz w:val="20"/>
          <w:szCs w:val="20"/>
          <w:lang w:val="af-ZA"/>
        </w:rPr>
      </w:pPr>
      <w:bookmarkStart w:id="9" w:name="_Hlk9264573"/>
      <w:r w:rsidRPr="00F566BF">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9"/>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2) </w:t>
      </w:r>
      <w:r w:rsidRPr="00F566BF">
        <w:rPr>
          <w:rFonts w:ascii="GHEA Grapalat" w:hAnsi="GHEA Grapalat" w:cs="Sylfaen"/>
          <w:sz w:val="20"/>
          <w:szCs w:val="20"/>
          <w:lang w:val="ru-RU"/>
        </w:rPr>
        <w:t>դատական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գործողությունները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անգործությունը</w:t>
      </w:r>
      <w:r w:rsidRPr="00F566BF">
        <w:rPr>
          <w:rFonts w:ascii="GHEA Grapalat" w:hAnsi="GHEA Grapalat" w:cs="Sylfaen"/>
          <w:sz w:val="20"/>
          <w:szCs w:val="20"/>
          <w:lang w:val="af-ZA"/>
        </w:rPr>
        <w:t xml:space="preserve">) և </w:t>
      </w:r>
      <w:r w:rsidRPr="00F566BF">
        <w:rPr>
          <w:rFonts w:ascii="GHEA Grapalat" w:hAnsi="GHEA Grapalat" w:cs="Sylfaen"/>
          <w:sz w:val="20"/>
          <w:szCs w:val="20"/>
          <w:lang w:val="ru-RU"/>
        </w:rPr>
        <w:t>որոշումները։</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12.4  </w:t>
      </w:r>
      <w:r w:rsidRPr="00F566BF">
        <w:rPr>
          <w:rFonts w:ascii="GHEA Grapalat" w:hAnsi="GHEA Grapalat" w:cs="Sylfaen"/>
          <w:sz w:val="20"/>
          <w:szCs w:val="20"/>
          <w:lang w:val="ru-RU"/>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 </w:t>
      </w:r>
      <w:r w:rsidRPr="00F566BF">
        <w:rPr>
          <w:rFonts w:ascii="GHEA Grapalat" w:hAnsi="GHEA Grapalat" w:cs="Sylfaen"/>
          <w:sz w:val="20"/>
          <w:szCs w:val="20"/>
          <w:lang w:val="ru-RU"/>
        </w:rPr>
        <w:t>պայմանագիր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կնքելու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ապա</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w:t>
      </w:r>
      <w:r w:rsidRPr="00F566BF">
        <w:rPr>
          <w:rFonts w:ascii="GHEA Grapalat" w:hAnsi="GHEA Grapalat" w:cs="Sylfaen"/>
          <w:sz w:val="20"/>
          <w:szCs w:val="20"/>
        </w:rPr>
        <w:t>ն</w:t>
      </w:r>
      <w:r w:rsidRPr="00F566BF">
        <w:rPr>
          <w:rFonts w:ascii="GHEA Grapalat" w:hAnsi="GHEA Grapalat" w:cs="Sylfaen"/>
          <w:sz w:val="20"/>
          <w:szCs w:val="20"/>
          <w:lang w:val="ru-RU"/>
        </w:rPr>
        <w:t>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հրավերի</w:t>
      </w:r>
      <w:r w:rsidRPr="00F566BF">
        <w:rPr>
          <w:rFonts w:ascii="GHEA Grapalat" w:hAnsi="GHEA Grapalat" w:cs="Sylfaen"/>
          <w:sz w:val="20"/>
          <w:szCs w:val="20"/>
          <w:lang w:val="af-ZA"/>
        </w:rPr>
        <w:t xml:space="preserve"> 1-</w:t>
      </w:r>
      <w:r w:rsidRPr="00F566BF">
        <w:rPr>
          <w:rFonts w:ascii="GHEA Grapalat" w:hAnsi="GHEA Grapalat" w:cs="Sylfaen"/>
          <w:sz w:val="20"/>
          <w:szCs w:val="20"/>
        </w:rPr>
        <w:t>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մասի</w:t>
      </w:r>
      <w:r w:rsidRPr="00F566BF">
        <w:rPr>
          <w:rFonts w:ascii="GHEA Grapalat" w:hAnsi="GHEA Grapalat" w:cs="Sylfaen"/>
          <w:sz w:val="20"/>
          <w:szCs w:val="20"/>
          <w:lang w:val="af-ZA"/>
        </w:rPr>
        <w:t xml:space="preserve"> 8.2</w:t>
      </w:r>
      <w:r w:rsidR="005407DD">
        <w:rPr>
          <w:rFonts w:ascii="GHEA Grapalat" w:hAnsi="GHEA Grapalat" w:cs="Sylfaen"/>
          <w:sz w:val="20"/>
          <w:szCs w:val="20"/>
          <w:lang w:val="hy-AM"/>
        </w:rPr>
        <w:t>5</w:t>
      </w:r>
      <w:r w:rsidRPr="00F566BF">
        <w:rPr>
          <w:rFonts w:ascii="GHEA Grapalat" w:hAnsi="GHEA Grapalat" w:cs="Sylfaen"/>
          <w:sz w:val="20"/>
          <w:szCs w:val="20"/>
          <w:lang w:val="af-ZA"/>
        </w:rPr>
        <w:t>-</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կետով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նախատեսված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ժամանակահատվածում</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2)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առարկայի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բնութագրերը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ապա</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w:t>
      </w:r>
      <w:r w:rsidRPr="00F566BF">
        <w:rPr>
          <w:rFonts w:ascii="GHEA Grapalat" w:hAnsi="GHEA Grapalat" w:cs="Sylfaen"/>
          <w:sz w:val="20"/>
          <w:szCs w:val="20"/>
        </w:rPr>
        <w:t>ն</w:t>
      </w:r>
      <w:r w:rsidRPr="00F566BF">
        <w:rPr>
          <w:rFonts w:ascii="GHEA Grapalat" w:hAnsi="GHEA Grapalat" w:cs="Sylfaen"/>
          <w:sz w:val="20"/>
          <w:szCs w:val="20"/>
          <w:lang w:val="ru-RU"/>
        </w:rPr>
        <w:t>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մինչև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վերջնաժամկետը</w:t>
      </w:r>
      <w:r w:rsidRPr="00F566BF">
        <w:rPr>
          <w:rFonts w:ascii="GHEA Grapalat" w:hAnsi="GHEA Grapalat" w:cs="Sylfaen"/>
          <w:sz w:val="20"/>
          <w:szCs w:val="20"/>
          <w:lang w:val="af-ZA"/>
        </w:rPr>
        <w:t xml:space="preserve"> </w:t>
      </w:r>
      <w:r w:rsidRPr="00F566BF">
        <w:rPr>
          <w:rFonts w:ascii="GHEA Grapalat" w:hAnsi="GHEA Grapalat" w:cs="Sylfaen"/>
          <w:sz w:val="20"/>
          <w:szCs w:val="20"/>
        </w:rPr>
        <w:t>լրանալը</w:t>
      </w:r>
      <w:r w:rsidRPr="00F566BF">
        <w:rPr>
          <w:rFonts w:ascii="GHEA Grapalat" w:hAnsi="GHEA Grapalat" w:cs="Sylfaen"/>
          <w:sz w:val="20"/>
          <w:szCs w:val="20"/>
          <w:lang w:val="af-ZA"/>
        </w:rPr>
        <w:t xml:space="preserve">:  </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12.5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գրավոր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ստորագրված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դրանում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ներառելով</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անվանումը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ազգանունը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հաստատող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պատճենը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հասցեն</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2) 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անվանումը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հասցեն</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3) </w:t>
      </w:r>
      <w:r w:rsidRPr="00F566BF">
        <w:rPr>
          <w:rFonts w:ascii="GHEA Grapalat" w:hAnsi="GHEA Grapalat" w:cs="Sylfaen"/>
          <w:sz w:val="20"/>
          <w:szCs w:val="20"/>
          <w:lang w:val="ru-RU"/>
        </w:rPr>
        <w:t>բողոքարկվող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ընթացակարգի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ծածկագիրը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առարկան</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4) </w:t>
      </w:r>
      <w:r w:rsidRPr="00F566BF">
        <w:rPr>
          <w:rFonts w:ascii="GHEA Grapalat" w:hAnsi="GHEA Grapalat" w:cs="Sylfaen"/>
          <w:sz w:val="20"/>
          <w:szCs w:val="20"/>
          <w:lang w:val="ru-RU"/>
        </w:rPr>
        <w:t>վեճի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առարկան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պահանջը</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5)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փաստացի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հիմքերը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ապացույցները</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eastAsia="ru-RU"/>
        </w:rPr>
      </w:pPr>
      <w:r w:rsidRPr="00F566BF">
        <w:rPr>
          <w:rFonts w:ascii="GHEA Grapalat" w:hAnsi="GHEA Grapalat" w:cs="Sylfaen"/>
          <w:sz w:val="20"/>
          <w:szCs w:val="20"/>
          <w:lang w:val="af-ZA"/>
        </w:rPr>
        <w:t xml:space="preserve">6) </w:t>
      </w:r>
      <w:r w:rsidRPr="00F566BF">
        <w:rPr>
          <w:rFonts w:ascii="GHEA Grapalat" w:hAnsi="GHEA Grapalat" w:cs="Sylfaen"/>
          <w:sz w:val="20"/>
          <w:szCs w:val="20"/>
          <w:lang w:val="ru-RU"/>
        </w:rPr>
        <w:t>բողոքարկման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վճարը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կատարած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լինելը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հիմնավորող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պատճենը</w:t>
      </w:r>
      <w:r w:rsidRPr="00F566BF">
        <w:rPr>
          <w:rFonts w:ascii="GHEA Grapalat" w:hAnsi="GHEA Grapalat" w:cs="Sylfaen"/>
          <w:sz w:val="20"/>
          <w:szCs w:val="20"/>
          <w:lang w:val="af-ZA"/>
        </w:rPr>
        <w:t xml:space="preserve">: </w:t>
      </w:r>
      <w:r w:rsidRPr="00F566BF">
        <w:rPr>
          <w:rFonts w:ascii="GHEA Grapalat" w:hAnsi="GHEA Grapalat" w:cs="Sylfaen"/>
          <w:sz w:val="20"/>
          <w:szCs w:val="20"/>
        </w:rPr>
        <w:t>Ը</w:t>
      </w:r>
      <w:r w:rsidRPr="00F566BF">
        <w:rPr>
          <w:rFonts w:ascii="GHEA Grapalat" w:hAnsi="GHEA Grapalat" w:cs="Sylfaen"/>
          <w:sz w:val="20"/>
          <w:szCs w:val="20"/>
          <w:lang w:val="ru-RU"/>
        </w:rPr>
        <w:t>նդ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բողոքարկման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վճարի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չափը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կազմում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30 </w:t>
      </w:r>
      <w:r w:rsidRPr="00F566BF">
        <w:rPr>
          <w:rFonts w:ascii="GHEA Grapalat" w:hAnsi="GHEA Grapalat" w:cs="Sylfaen"/>
          <w:sz w:val="20"/>
          <w:szCs w:val="20"/>
          <w:lang w:val="ru-RU"/>
        </w:rPr>
        <w:t>հազար</w:t>
      </w:r>
      <w:r w:rsidRPr="00F566BF">
        <w:rPr>
          <w:rFonts w:ascii="GHEA Grapalat" w:hAnsi="GHEA Grapalat" w:cs="Sylfaen"/>
          <w:sz w:val="20"/>
          <w:szCs w:val="20"/>
          <w:lang w:val="af-ZA"/>
        </w:rPr>
        <w:t xml:space="preserve"> ՀՀ </w:t>
      </w:r>
      <w:r w:rsidRPr="00F566BF">
        <w:rPr>
          <w:rFonts w:ascii="GHEA Grapalat" w:hAnsi="GHEA Grapalat" w:cs="Sylfaen"/>
          <w:sz w:val="20"/>
          <w:szCs w:val="20"/>
          <w:lang w:val="ru-RU"/>
        </w:rPr>
        <w:t>դրամ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վճարվում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ՀՀ</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պետական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բյուջե</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նպատակով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լիազորված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մարմնի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անվամբ</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բացված</w:t>
      </w:r>
      <w:r w:rsidRPr="00F566BF">
        <w:rPr>
          <w:rFonts w:ascii="GHEA Grapalat" w:hAnsi="GHEA Grapalat" w:cs="Sylfaen"/>
          <w:sz w:val="20"/>
          <w:szCs w:val="20"/>
          <w:lang w:val="af-ZA"/>
        </w:rPr>
        <w:t xml:space="preserve"> </w:t>
      </w:r>
      <w:r w:rsidRPr="00F566BF">
        <w:rPr>
          <w:rFonts w:ascii="GHEA Grapalat" w:hAnsi="GHEA Grapalat"/>
          <w:sz w:val="20"/>
          <w:szCs w:val="20"/>
          <w:lang w:val="af-ZA"/>
        </w:rPr>
        <w:t>«</w:t>
      </w:r>
      <w:r w:rsidRPr="00F566BF">
        <w:rPr>
          <w:rFonts w:ascii="GHEA Grapalat" w:hAnsi="GHEA Grapalat" w:cs="Sylfaen"/>
          <w:sz w:val="20"/>
          <w:szCs w:val="20"/>
          <w:lang w:val="af-ZA"/>
        </w:rPr>
        <w:t>900008000482</w:t>
      </w:r>
      <w:r w:rsidRPr="00F566BF">
        <w:rPr>
          <w:rFonts w:ascii="GHEA Grapalat" w:hAnsi="GHEA Grapalat"/>
          <w:sz w:val="20"/>
          <w:szCs w:val="20"/>
          <w:lang w:val="af-ZA"/>
        </w:rPr>
        <w:t>»</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գանձապետական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հաշվին</w:t>
      </w:r>
      <w:r w:rsidRPr="00F566BF">
        <w:rPr>
          <w:rFonts w:ascii="GHEA Grapalat" w:hAnsi="GHEA Grapalat" w:cs="Sylfaen"/>
          <w:sz w:val="20"/>
          <w:szCs w:val="20"/>
          <w:lang w:val="af-ZA"/>
        </w:rPr>
        <w:t>:</w:t>
      </w:r>
      <w:r w:rsidRPr="00F566BF">
        <w:rPr>
          <w:rFonts w:ascii="GHEA Grapalat" w:hAnsi="GHEA Grapalat" w:cs="Sylfaen"/>
          <w:sz w:val="20"/>
          <w:szCs w:val="20"/>
          <w:lang w:val="af-ZA" w:eastAsia="ru-RU"/>
        </w:rPr>
        <w:t xml:space="preserve"> </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7) </w:t>
      </w:r>
      <w:r w:rsidRPr="00F566BF">
        <w:rPr>
          <w:rFonts w:ascii="GHEA Grapalat" w:hAnsi="GHEA Grapalat" w:cs="Sylfaen"/>
          <w:sz w:val="20"/>
          <w:szCs w:val="20"/>
          <w:lang w:val="ru-RU"/>
        </w:rPr>
        <w:t>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բանկի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անվանումը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հաշվեհամարը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որի</w:t>
      </w:r>
      <w:r w:rsidRPr="00F566BF">
        <w:rPr>
          <w:rFonts w:ascii="GHEA Grapalat" w:hAnsi="GHEA Grapalat" w:cs="Sylfaen"/>
          <w:sz w:val="20"/>
          <w:szCs w:val="20"/>
        </w:rPr>
        <w:t>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բավարարվելու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պետք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փոխանցվի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վճարը</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8) </w:t>
      </w:r>
      <w:r w:rsidRPr="00F566BF">
        <w:rPr>
          <w:rFonts w:ascii="GHEA Grapalat" w:hAnsi="GHEA Grapalat" w:cs="Sylfaen"/>
          <w:sz w:val="20"/>
          <w:szCs w:val="20"/>
          <w:lang w:val="ru-RU"/>
        </w:rPr>
        <w:t>այլ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անհրաժեշտ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տեղեկություններ։</w:t>
      </w:r>
    </w:p>
    <w:p w:rsidR="00996C19" w:rsidRPr="00F566BF" w:rsidRDefault="00B027EF"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F566BF">
        <w:rPr>
          <w:rFonts w:ascii="Calibri" w:hAnsi="Calibri" w:cs="Calibri"/>
          <w:sz w:val="20"/>
          <w:szCs w:val="20"/>
          <w:lang w:val="af-ZA"/>
        </w:rPr>
        <w:t> </w:t>
      </w:r>
      <w:r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af-ZA"/>
        </w:rPr>
        <w:t>12.</w:t>
      </w:r>
      <w:r w:rsidRPr="00F566BF">
        <w:rPr>
          <w:rFonts w:ascii="GHEA Grapalat" w:hAnsi="GHEA Grapalat" w:cs="Sylfaen"/>
          <w:sz w:val="20"/>
          <w:szCs w:val="20"/>
          <w:lang w:val="af-ZA"/>
        </w:rPr>
        <w:t>7</w:t>
      </w:r>
      <w:r w:rsidR="00996C19"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Բողոքը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այդ</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թվում</w:t>
      </w:r>
      <w:r w:rsidR="00B37250" w:rsidRPr="00F566BF">
        <w:rPr>
          <w:rFonts w:ascii="GHEA Grapalat" w:hAnsi="GHEA Grapalat" w:cs="Sylfaen"/>
          <w:sz w:val="20"/>
          <w:szCs w:val="20"/>
        </w:rPr>
        <w:t>՝</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մասնակի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բավարարվելու</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մասին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բողոքներ</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քննող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անձի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կողմից</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կայացված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որոշումը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տեղեկագրում</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հրապարակվելուն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հաջորդող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աշխատանքային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օրը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տվյալ</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բողոքը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քննած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և</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որոշում</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կայացրած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բողոքներ</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քննող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rPr>
        <w:t>անձը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գրավոր</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լիազորված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մարմնին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է</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տրամադրում</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բողոքարկման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վճարը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կատարած</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լինելը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հավաստող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փաստաթղթի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պատճենը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և</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այն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բանկի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անվանումը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և</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հաշվեհամարը</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որին</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պետք</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է</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փոխանցվի</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հետ</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վերադարձվող</w:t>
      </w:r>
      <w:r w:rsidR="00B37250" w:rsidRPr="00F566BF">
        <w:rPr>
          <w:rFonts w:ascii="GHEA Grapalat" w:hAnsi="GHEA Grapalat" w:cs="Sylfaen"/>
          <w:sz w:val="20"/>
          <w:szCs w:val="20"/>
          <w:lang w:val="af-ZA"/>
        </w:rPr>
        <w:t xml:space="preserve"> </w:t>
      </w:r>
      <w:r w:rsidR="00B37250" w:rsidRPr="00F566BF">
        <w:rPr>
          <w:rFonts w:ascii="GHEA Grapalat" w:hAnsi="GHEA Grapalat" w:cs="Sylfaen"/>
          <w:sz w:val="20"/>
          <w:szCs w:val="20"/>
          <w:lang w:val="ru-RU"/>
        </w:rPr>
        <w:t>գումարը</w:t>
      </w:r>
      <w:r w:rsidR="00B37250" w:rsidRPr="00F566BF">
        <w:rPr>
          <w:rFonts w:ascii="GHEA Grapalat" w:hAnsi="GHEA Grapalat" w:cs="Sylfaen"/>
          <w:sz w:val="20"/>
          <w:szCs w:val="20"/>
          <w:lang w:val="af-ZA"/>
        </w:rPr>
        <w:t>:</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rPr>
        <w:t>Լ</w:t>
      </w:r>
      <w:r w:rsidR="00996C19" w:rsidRPr="00F566BF">
        <w:rPr>
          <w:rFonts w:ascii="GHEA Grapalat" w:hAnsi="GHEA Grapalat" w:cs="Sylfaen"/>
          <w:sz w:val="20"/>
          <w:szCs w:val="20"/>
          <w:lang w:val="ru-RU"/>
        </w:rPr>
        <w:t>իազորված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մարմինը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սույն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կետում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նշված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փաստաթղթի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պատճենը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ստանալու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օրվան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lastRenderedPageBreak/>
        <w:t>հաջորդող</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հինգ</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աշխատանքային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օրը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ընթացքում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բողոքարկման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վճարը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հետ</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է</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փոխանցում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այն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վճարած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ներկայացված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բանկային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հաշվին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փոխանցելու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միջոցով</w:t>
      </w:r>
      <w:r w:rsidR="00996C19"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w:t>
      </w:r>
      <w:r w:rsidR="00B027EF" w:rsidRPr="00F566BF">
        <w:rPr>
          <w:rFonts w:ascii="GHEA Grapalat" w:hAnsi="GHEA Grapalat" w:cs="Sylfaen"/>
          <w:sz w:val="20"/>
          <w:szCs w:val="20"/>
          <w:lang w:val="af-ZA"/>
        </w:rPr>
        <w:t>8</w:t>
      </w:r>
      <w:r w:rsidRPr="00F566BF">
        <w:rPr>
          <w:rFonts w:ascii="GHEA Grapalat" w:hAnsi="GHEA Grapalat" w:cs="Sylfaen"/>
          <w:sz w:val="20"/>
          <w:szCs w:val="20"/>
          <w:lang w:val="af-ZA"/>
        </w:rPr>
        <w:t xml:space="preserve"> </w:t>
      </w:r>
      <w:bookmarkStart w:id="10" w:name="_Hlk9264773"/>
      <w:r w:rsidR="00B027EF" w:rsidRPr="00F566BF">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0"/>
      <w:r w:rsidRPr="00F566BF">
        <w:rPr>
          <w:rFonts w:ascii="GHEA Grapalat" w:hAnsi="GHEA Grapalat" w:cs="Sylfaen"/>
          <w:sz w:val="20"/>
          <w:szCs w:val="20"/>
          <w:lang w:val="ru-RU"/>
        </w:rPr>
        <w:t>Ընդ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հրավերի</w:t>
      </w:r>
      <w:r w:rsidRPr="00F566BF">
        <w:rPr>
          <w:rFonts w:ascii="GHEA Grapalat" w:hAnsi="GHEA Grapalat" w:cs="Sylfaen"/>
          <w:sz w:val="20"/>
          <w:szCs w:val="20"/>
          <w:lang w:val="af-ZA"/>
        </w:rPr>
        <w:t xml:space="preserve"> 1-</w:t>
      </w:r>
      <w:r w:rsidRPr="00F566BF">
        <w:rPr>
          <w:rFonts w:ascii="GHEA Grapalat" w:hAnsi="GHEA Grapalat" w:cs="Sylfaen"/>
          <w:sz w:val="20"/>
          <w:szCs w:val="20"/>
        </w:rPr>
        <w:t>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մասի</w:t>
      </w:r>
      <w:r w:rsidRPr="00F566BF">
        <w:rPr>
          <w:rFonts w:ascii="GHEA Grapalat" w:hAnsi="GHEA Grapalat" w:cs="Sylfaen"/>
          <w:sz w:val="20"/>
          <w:szCs w:val="20"/>
          <w:lang w:val="af-ZA"/>
        </w:rPr>
        <w:t xml:space="preserve"> 12.4 </w:t>
      </w:r>
      <w:r w:rsidRPr="00F566BF">
        <w:rPr>
          <w:rFonts w:ascii="GHEA Grapalat" w:hAnsi="GHEA Grapalat" w:cs="Sylfaen"/>
          <w:sz w:val="20"/>
          <w:szCs w:val="20"/>
          <w:lang w:val="ru-RU"/>
        </w:rPr>
        <w:t>կետի</w:t>
      </w:r>
      <w:r w:rsidRPr="00F566BF">
        <w:rPr>
          <w:rFonts w:ascii="GHEA Grapalat" w:hAnsi="GHEA Grapalat" w:cs="Sylfaen"/>
          <w:sz w:val="20"/>
          <w:szCs w:val="20"/>
          <w:lang w:val="af-ZA"/>
        </w:rPr>
        <w:t xml:space="preserve"> 2-</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ենթակետով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չի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բավարարել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Օրենքի</w:t>
      </w:r>
      <w:r w:rsidRPr="00F566BF">
        <w:rPr>
          <w:rFonts w:ascii="GHEA Grapalat" w:hAnsi="GHEA Grapalat" w:cs="Sylfaen"/>
          <w:sz w:val="20"/>
          <w:szCs w:val="20"/>
          <w:lang w:val="af-ZA"/>
        </w:rPr>
        <w:t xml:space="preserve"> 50-</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հոդվածի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ապա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կետով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շտկված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ներկայացված</w:t>
      </w:r>
      <w:r w:rsidRPr="00F566BF">
        <w:rPr>
          <w:rFonts w:ascii="GHEA Grapalat" w:hAnsi="GHEA Grapalat" w:cs="Sylfaen"/>
          <w:sz w:val="20"/>
          <w:szCs w:val="20"/>
          <w:lang w:val="af-ZA"/>
        </w:rPr>
        <w:t>:</w:t>
      </w:r>
    </w:p>
    <w:p w:rsidR="000952D8" w:rsidRPr="00F566BF" w:rsidRDefault="000952D8" w:rsidP="000952D8">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12.9</w:t>
      </w:r>
      <w:bookmarkStart w:id="11" w:name="_Hlk9264833"/>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վարույթ</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ընդունելու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մեկ</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դրա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հայտարարությունը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տեղեկագրում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հայտարարության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մեջ</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նշվում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նպատակով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հրավիրվող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նիստերին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առցանց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հետևելու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համացանցային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հղումը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վարույթ</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ընդունված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արձանագրված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թերությունների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վերացման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հրավերի</w:t>
      </w:r>
      <w:r w:rsidRPr="00F566BF">
        <w:rPr>
          <w:rFonts w:ascii="GHEA Grapalat" w:hAnsi="GHEA Grapalat" w:cs="Sylfaen"/>
          <w:sz w:val="20"/>
          <w:szCs w:val="20"/>
          <w:lang w:val="af-ZA"/>
        </w:rPr>
        <w:t xml:space="preserve"> 12.</w:t>
      </w:r>
      <w:r w:rsidR="00AF4C36" w:rsidRPr="00F566BF">
        <w:rPr>
          <w:rFonts w:ascii="GHEA Grapalat" w:hAnsi="GHEA Grapalat" w:cs="Sylfaen"/>
          <w:sz w:val="20"/>
          <w:szCs w:val="20"/>
          <w:lang w:val="af-ZA"/>
        </w:rPr>
        <w:t>8</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կետով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նախատեսված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ժամկետը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լրանալու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իսկ</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թերությունները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վերացված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տրամադրվելու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w:t>
      </w:r>
    </w:p>
    <w:p w:rsidR="000952D8" w:rsidRPr="00F566BF" w:rsidRDefault="000952D8" w:rsidP="000952D8">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 xml:space="preserve">12.10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վարույթ</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ընդունվելու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երկու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գրությամբ</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դիմում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պատվիրատուին՝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գրավոր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դիրքորոշում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ինչպես</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անհրաժեշտ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գրությամբ</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նշված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կցելով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պատճենը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առկայության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դիրքորոշումը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փաստաթղթեր</w:t>
      </w:r>
      <w:r w:rsidRPr="00F566BF">
        <w:rPr>
          <w:rFonts w:ascii="GHEA Grapalat" w:hAnsi="GHEA Grapalat" w:cs="Sylfaen"/>
          <w:sz w:val="20"/>
          <w:szCs w:val="20"/>
        </w:rPr>
        <w:t>ը</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rPr>
        <w:t>ա</w:t>
      </w:r>
      <w:r w:rsidRPr="00F566BF">
        <w:rPr>
          <w:rFonts w:ascii="GHEA Grapalat" w:hAnsi="GHEA Grapalat" w:cs="Sylfaen"/>
          <w:sz w:val="20"/>
          <w:szCs w:val="20"/>
          <w:lang w:val="ru-RU"/>
        </w:rPr>
        <w:t>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գրավոր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դրանց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բնօրինակից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արտատպված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սկանավորված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ձևով</w:t>
      </w:r>
      <w:r w:rsidRPr="00F566BF">
        <w:rPr>
          <w:rFonts w:ascii="GHEA Grapalat" w:hAnsi="GHEA Grapalat" w:cs="Sylfaen"/>
          <w:sz w:val="20"/>
          <w:szCs w:val="20"/>
        </w:rPr>
        <w:t>՝</w:t>
      </w:r>
      <w:r w:rsidRPr="00F566BF">
        <w:rPr>
          <w:rFonts w:ascii="GHEA Grapalat" w:hAnsi="GHEA Grapalat" w:cs="Sylfaen"/>
          <w:sz w:val="20"/>
          <w:szCs w:val="20"/>
          <w:lang w:val="af-ZA"/>
        </w:rPr>
        <w:t xml:space="preserve"> </w:t>
      </w:r>
      <w:r w:rsidRPr="00F566BF">
        <w:rPr>
          <w:rFonts w:ascii="GHEA Grapalat" w:hAnsi="GHEA Grapalat" w:cs="Sylfaen"/>
          <w:sz w:val="20"/>
          <w:szCs w:val="20"/>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rPr>
        <w:t>հրավերի</w:t>
      </w:r>
      <w:r w:rsidRPr="00F566BF">
        <w:rPr>
          <w:rFonts w:ascii="GHEA Grapalat" w:hAnsi="GHEA Grapalat" w:cs="Sylfaen"/>
          <w:sz w:val="20"/>
          <w:szCs w:val="20"/>
          <w:lang w:val="af-ZA"/>
        </w:rPr>
        <w:t xml:space="preserve"> 12.</w:t>
      </w:r>
      <w:r w:rsidR="00691C47">
        <w:rPr>
          <w:rFonts w:ascii="GHEA Grapalat" w:hAnsi="GHEA Grapalat" w:cs="Sylfaen"/>
          <w:sz w:val="20"/>
          <w:szCs w:val="20"/>
          <w:lang w:val="hy-AM"/>
        </w:rPr>
        <w:t>6</w:t>
      </w:r>
      <w:r w:rsidRPr="00F566BF">
        <w:rPr>
          <w:rFonts w:ascii="GHEA Grapalat" w:hAnsi="GHEA Grapalat" w:cs="Sylfaen"/>
          <w:sz w:val="20"/>
          <w:szCs w:val="20"/>
          <w:lang w:val="af-ZA"/>
        </w:rPr>
        <w:t xml:space="preserve"> </w:t>
      </w:r>
      <w:r w:rsidRPr="00F566BF">
        <w:rPr>
          <w:rFonts w:ascii="GHEA Grapalat" w:hAnsi="GHEA Grapalat" w:cs="Sylfaen"/>
          <w:sz w:val="20"/>
          <w:szCs w:val="20"/>
        </w:rPr>
        <w:t>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նշված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էլեկտրոնային</w:t>
      </w:r>
      <w:r w:rsidRPr="00F566BF">
        <w:rPr>
          <w:rFonts w:ascii="GHEA Grapalat" w:hAnsi="GHEA Grapalat" w:cs="Sylfaen"/>
          <w:sz w:val="20"/>
          <w:szCs w:val="20"/>
          <w:lang w:val="af-ZA"/>
        </w:rPr>
        <w:t xml:space="preserve"> </w:t>
      </w:r>
      <w:r w:rsidRPr="00F566BF">
        <w:rPr>
          <w:rFonts w:ascii="GHEA Grapalat" w:hAnsi="GHEA Grapalat" w:cs="Sylfaen"/>
          <w:sz w:val="20"/>
          <w:szCs w:val="20"/>
        </w:rPr>
        <w:t>փոստին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ուղարկվելու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միջոցով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կետում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նշված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փաստաթղթերը</w:t>
      </w:r>
      <w:r w:rsidRPr="00F566BF">
        <w:rPr>
          <w:rFonts w:ascii="GHEA Grapalat" w:hAnsi="GHEA Grapalat" w:cs="Sylfaen"/>
          <w:sz w:val="20"/>
          <w:szCs w:val="20"/>
          <w:lang w:val="af-ZA"/>
        </w:rPr>
        <w:t xml:space="preserve"> </w:t>
      </w:r>
      <w:r w:rsidRPr="00F566BF">
        <w:rPr>
          <w:rFonts w:ascii="GHEA Grapalat" w:hAnsi="GHEA Grapalat" w:cs="Sylfaen"/>
          <w:sz w:val="20"/>
          <w:szCs w:val="20"/>
        </w:rPr>
        <w:t>պ</w:t>
      </w:r>
      <w:r w:rsidRPr="00F566BF">
        <w:rPr>
          <w:rFonts w:ascii="GHEA Grapalat" w:hAnsi="GHEA Grapalat" w:cs="Sylfaen"/>
          <w:sz w:val="20"/>
          <w:szCs w:val="20"/>
          <w:lang w:val="ru-RU"/>
        </w:rPr>
        <w:t>ատվիրատուն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ստանալու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հաշված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երկու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ընթացքում</w:t>
      </w:r>
      <w:r w:rsidRPr="00F566BF">
        <w:rPr>
          <w:rFonts w:ascii="GHEA Grapalat" w:hAnsi="GHEA Grapalat" w:cs="Sylfaen"/>
          <w:sz w:val="20"/>
          <w:szCs w:val="20"/>
          <w:lang w:val="af-ZA"/>
        </w:rPr>
        <w:t>:</w:t>
      </w:r>
    </w:p>
    <w:bookmarkEnd w:id="11"/>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w:t>
      </w:r>
      <w:r w:rsidR="007A2E3D" w:rsidRPr="00F566BF">
        <w:rPr>
          <w:rFonts w:ascii="GHEA Grapalat" w:hAnsi="GHEA Grapalat" w:cs="Sylfaen"/>
          <w:sz w:val="20"/>
          <w:szCs w:val="20"/>
          <w:lang w:val="af-ZA"/>
        </w:rPr>
        <w:t>11</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այնպիսի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ընթացակարգով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համաձայն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պ</w:t>
      </w:r>
      <w:r w:rsidRPr="00F566BF">
        <w:rPr>
          <w:rFonts w:ascii="GHEA Grapalat" w:hAnsi="GHEA Grapalat" w:cs="Sylfaen"/>
          <w:sz w:val="20"/>
          <w:szCs w:val="20"/>
          <w:lang w:val="ru-RU"/>
        </w:rPr>
        <w:t>ատվիրատուն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ներգրավված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բոլոր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կողմերն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ունենան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w:t>
      </w:r>
      <w:r w:rsidRPr="00F566BF">
        <w:rPr>
          <w:rFonts w:ascii="GHEA Grapalat" w:hAnsi="GHEA Grapalat" w:cs="Sylfaen"/>
          <w:sz w:val="20"/>
          <w:szCs w:val="20"/>
          <w:lang w:val="af-ZA"/>
        </w:rPr>
        <w:t xml:space="preserve"> լինելու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նպատակով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հրավիրված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նիստերին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իրենց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տեսակետները։</w:t>
      </w:r>
    </w:p>
    <w:p w:rsidR="007A2E3D" w:rsidRPr="00F566BF" w:rsidRDefault="00996C19" w:rsidP="007A2E3D">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A2E3D" w:rsidRPr="00F566BF">
        <w:rPr>
          <w:rFonts w:ascii="GHEA Grapalat" w:hAnsi="GHEA Grapalat" w:cs="Sylfaen"/>
          <w:sz w:val="20"/>
          <w:szCs w:val="20"/>
          <w:lang w:val="af-ZA"/>
        </w:rPr>
        <w:t>2</w:t>
      </w:r>
      <w:r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Բողոքի</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քննությունն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իրականացվում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և</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որոշումը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կայացվում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է</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բողոքը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վարույթն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ընդունվելու</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օրվանից</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ոչ</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ուշ</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քան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քսան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օրացուցային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օրվա</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ընթացքում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Նշված</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ժամկետը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կարող</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է</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երկարաձգվել</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մեկ</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անգամ՝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մինչև</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տասն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w:t>
      </w:r>
      <w:r w:rsidR="007A2E3D" w:rsidRPr="00F566BF">
        <w:rPr>
          <w:rFonts w:ascii="GHEA Grapalat" w:hAnsi="GHEA Grapalat" w:cs="Sylfaen"/>
          <w:sz w:val="20"/>
          <w:szCs w:val="20"/>
        </w:rPr>
        <w:t>ա</w:t>
      </w:r>
      <w:r w:rsidR="007A2E3D" w:rsidRPr="00F566BF">
        <w:rPr>
          <w:rFonts w:ascii="GHEA Grapalat" w:hAnsi="GHEA Grapalat" w:cs="Sylfaen"/>
          <w:sz w:val="20"/>
          <w:szCs w:val="20"/>
          <w:lang w:val="ru-RU"/>
        </w:rPr>
        <w:t>ցուցային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օրով՝</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գնումների</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հետ</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կապված</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բողոքներ</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քննող</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ա</w:t>
      </w:r>
      <w:r w:rsidR="007A2E3D" w:rsidRPr="00F566BF">
        <w:rPr>
          <w:rFonts w:ascii="GHEA Grapalat" w:hAnsi="GHEA Grapalat" w:cs="Sylfaen"/>
          <w:sz w:val="20"/>
          <w:szCs w:val="20"/>
          <w:lang w:val="ru-RU"/>
        </w:rPr>
        <w:t>նձի</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պատճառաբանված</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միջանկյալ</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որոշմամբ</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Ընդ</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որում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միջանկյալ</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որոշումը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կայացնելու</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օրը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գնումների</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հետ</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կապված</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բողոքներ</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քննող</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rPr>
        <w:t>ա</w:t>
      </w:r>
      <w:r w:rsidR="007A2E3D" w:rsidRPr="00F566BF">
        <w:rPr>
          <w:rFonts w:ascii="GHEA Grapalat" w:hAnsi="GHEA Grapalat" w:cs="Sylfaen"/>
          <w:sz w:val="20"/>
          <w:szCs w:val="20"/>
          <w:lang w:val="ru-RU"/>
        </w:rPr>
        <w:t>նձն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ապահովում</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է</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դրա</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մասին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համապատասխան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հայտարարության</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հրապարակումը</w:t>
      </w:r>
      <w:r w:rsidR="007A2E3D" w:rsidRPr="00F566BF">
        <w:rPr>
          <w:rFonts w:ascii="GHEA Grapalat" w:hAnsi="GHEA Grapalat" w:cs="Sylfaen"/>
          <w:sz w:val="20"/>
          <w:szCs w:val="20"/>
          <w:lang w:val="af-ZA"/>
        </w:rPr>
        <w:t xml:space="preserve"> </w:t>
      </w:r>
      <w:r w:rsidR="007A2E3D" w:rsidRPr="00F566BF">
        <w:rPr>
          <w:rFonts w:ascii="GHEA Grapalat" w:hAnsi="GHEA Grapalat" w:cs="Sylfaen"/>
          <w:sz w:val="20"/>
          <w:szCs w:val="20"/>
          <w:lang w:val="ru-RU"/>
        </w:rPr>
        <w:t>տեղեկագրում</w:t>
      </w:r>
      <w:r w:rsidR="007A2E3D"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իրավապարտադիր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փոփոխվել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վերացվել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թվում՝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մասնակի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միայն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դատարանի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կողմից</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A2E3D" w:rsidRPr="00F566BF">
        <w:rPr>
          <w:rFonts w:ascii="GHEA Grapalat" w:hAnsi="GHEA Grapalat" w:cs="Sylfaen"/>
          <w:sz w:val="20"/>
          <w:szCs w:val="20"/>
          <w:lang w:val="af-ZA"/>
        </w:rPr>
        <w:t>3</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lang w:val="af-ZA"/>
        </w:rPr>
        <w:t xml:space="preserve">1) </w:t>
      </w:r>
      <w:r w:rsidRPr="00F566BF">
        <w:rPr>
          <w:rFonts w:ascii="GHEA Grapalat" w:hAnsi="GHEA Grapalat" w:cs="Sylfaen"/>
          <w:sz w:val="20"/>
          <w:szCs w:val="20"/>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rPr>
        <w:t>ունի</w:t>
      </w:r>
      <w:r w:rsidRPr="00F566BF" w:rsidDel="00B90C4B">
        <w:rPr>
          <w:rFonts w:ascii="GHEA Grapalat" w:hAnsi="GHEA Grapalat" w:cs="Sylfaen"/>
          <w:sz w:val="20"/>
          <w:szCs w:val="20"/>
          <w:lang w:val="af-ZA"/>
        </w:rPr>
        <w:t xml:space="preserve"> </w:t>
      </w:r>
      <w:r w:rsidRPr="00F566BF">
        <w:rPr>
          <w:rFonts w:ascii="GHEA Grapalat" w:hAnsi="GHEA Grapalat" w:cs="Sylfaen"/>
          <w:sz w:val="20"/>
          <w:szCs w:val="20"/>
        </w:rPr>
        <w:t>պատվիրատուի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rPr>
        <w:t>և</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rPr>
        <w:t>գործողությունների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rPr>
        <w:t>անգործության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վերաբերյալ</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ընդունելու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հետևյալ</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որոշումները</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rPr>
        <w:t>ա</w:t>
      </w:r>
      <w:r w:rsidRPr="00F566BF">
        <w:rPr>
          <w:rFonts w:ascii="GHEA Grapalat" w:hAnsi="GHEA Grapalat" w:cs="Sylfaen"/>
          <w:sz w:val="20"/>
          <w:szCs w:val="20"/>
          <w:lang w:val="af-ZA"/>
        </w:rPr>
        <w:t xml:space="preserve">. </w:t>
      </w:r>
      <w:r w:rsidRPr="00F566BF">
        <w:rPr>
          <w:rFonts w:ascii="GHEA Grapalat" w:hAnsi="GHEA Grapalat" w:cs="Sylfaen"/>
          <w:sz w:val="20"/>
          <w:szCs w:val="20"/>
        </w:rPr>
        <w:t>արգելելու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կատարել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որոշակի</w:t>
      </w:r>
      <w:r w:rsidRPr="00F566BF">
        <w:rPr>
          <w:rFonts w:ascii="GHEA Grapalat" w:hAnsi="GHEA Grapalat" w:cs="Sylfaen"/>
          <w:sz w:val="20"/>
          <w:szCs w:val="20"/>
          <w:lang w:val="af-ZA"/>
        </w:rPr>
        <w:t xml:space="preserve"> </w:t>
      </w:r>
      <w:r w:rsidRPr="00F566BF">
        <w:rPr>
          <w:rFonts w:ascii="GHEA Grapalat" w:hAnsi="GHEA Grapalat" w:cs="Sylfaen"/>
          <w:sz w:val="20"/>
          <w:szCs w:val="20"/>
        </w:rPr>
        <w:t>գործողություններ</w:t>
      </w:r>
      <w:r w:rsidRPr="00F566BF">
        <w:rPr>
          <w:rFonts w:ascii="GHEA Grapalat" w:hAnsi="GHEA Grapalat" w:cs="Sylfaen"/>
          <w:sz w:val="20"/>
          <w:szCs w:val="20"/>
          <w:lang w:val="af-ZA"/>
        </w:rPr>
        <w:t xml:space="preserve"> </w:t>
      </w:r>
      <w:r w:rsidRPr="00F566BF">
        <w:rPr>
          <w:rFonts w:ascii="GHEA Grapalat" w:hAnsi="GHEA Grapalat" w:cs="Sylfaen"/>
          <w:sz w:val="20"/>
          <w:szCs w:val="20"/>
        </w:rPr>
        <w:t>և</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ընդունել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որոշումներ</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rPr>
        <w:t>բ</w:t>
      </w:r>
      <w:r w:rsidRPr="00F566BF">
        <w:rPr>
          <w:rFonts w:ascii="GHEA Grapalat" w:hAnsi="GHEA Grapalat" w:cs="Sylfaen"/>
          <w:sz w:val="20"/>
          <w:szCs w:val="20"/>
          <w:lang w:val="af-ZA"/>
        </w:rPr>
        <w:t xml:space="preserve">. </w:t>
      </w:r>
      <w:r w:rsidRPr="00F566BF">
        <w:rPr>
          <w:rFonts w:ascii="GHEA Grapalat" w:hAnsi="GHEA Grapalat" w:cs="Sylfaen"/>
          <w:sz w:val="20"/>
          <w:szCs w:val="20"/>
        </w:rPr>
        <w:t>պարտավորեցնելու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ընդունել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համապատասխան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որոշումներ</w:t>
      </w:r>
      <w:r w:rsidRPr="00F566BF">
        <w:rPr>
          <w:rFonts w:ascii="GHEA Grapalat" w:hAnsi="GHEA Grapalat" w:cs="Sylfaen"/>
          <w:sz w:val="20"/>
          <w:szCs w:val="20"/>
          <w:lang w:val="af-ZA"/>
        </w:rPr>
        <w:t xml:space="preserve">, </w:t>
      </w:r>
      <w:r w:rsidRPr="00F566BF">
        <w:rPr>
          <w:rFonts w:ascii="GHEA Grapalat" w:hAnsi="GHEA Grapalat" w:cs="Sylfaen"/>
          <w:sz w:val="20"/>
          <w:szCs w:val="20"/>
        </w:rPr>
        <w:t>ներառյալ՝</w:t>
      </w:r>
      <w:r w:rsidRPr="00F566BF">
        <w:rPr>
          <w:rFonts w:ascii="GHEA Grapalat" w:hAnsi="GHEA Grapalat" w:cs="Sylfaen"/>
          <w:sz w:val="20"/>
          <w:szCs w:val="20"/>
          <w:lang w:val="af-ZA"/>
        </w:rPr>
        <w:t xml:space="preserve"> </w:t>
      </w:r>
      <w:r w:rsidRPr="00F566BF">
        <w:rPr>
          <w:rFonts w:ascii="GHEA Grapalat" w:hAnsi="GHEA Grapalat" w:cs="Sylfaen"/>
          <w:sz w:val="20"/>
          <w:szCs w:val="20"/>
        </w:rPr>
        <w:t>չկայացած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հայտարարելու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ընթացակարգը</w:t>
      </w:r>
      <w:r w:rsidRPr="00F566BF">
        <w:rPr>
          <w:rFonts w:ascii="GHEA Grapalat" w:hAnsi="GHEA Grapalat" w:cs="Sylfaen"/>
          <w:sz w:val="20"/>
          <w:szCs w:val="20"/>
          <w:lang w:val="af-ZA"/>
        </w:rPr>
        <w:t xml:space="preserve">, </w:t>
      </w:r>
      <w:r w:rsidRPr="00F566BF">
        <w:rPr>
          <w:rFonts w:ascii="GHEA Grapalat" w:hAnsi="GHEA Grapalat" w:cs="Sylfaen"/>
          <w:sz w:val="20"/>
          <w:szCs w:val="20"/>
        </w:rPr>
        <w:t>բացառությամբ</w:t>
      </w:r>
      <w:r w:rsidRPr="00F566BF">
        <w:rPr>
          <w:rFonts w:ascii="GHEA Grapalat" w:hAnsi="GHEA Grapalat" w:cs="Sylfaen"/>
          <w:sz w:val="20"/>
          <w:szCs w:val="20"/>
          <w:lang w:val="af-ZA"/>
        </w:rPr>
        <w:t xml:space="preserve"> </w:t>
      </w:r>
      <w:r w:rsidRPr="00F566BF">
        <w:rPr>
          <w:rFonts w:ascii="GHEA Grapalat" w:hAnsi="GHEA Grapalat" w:cs="Sylfaen"/>
          <w:sz w:val="20"/>
          <w:szCs w:val="20"/>
        </w:rPr>
        <w:t>պայմանագիրը</w:t>
      </w:r>
      <w:r w:rsidRPr="00F566BF">
        <w:rPr>
          <w:rFonts w:ascii="GHEA Grapalat" w:hAnsi="GHEA Grapalat" w:cs="Sylfaen"/>
          <w:sz w:val="20"/>
          <w:szCs w:val="20"/>
          <w:lang w:val="af-ZA"/>
        </w:rPr>
        <w:t xml:space="preserve"> </w:t>
      </w:r>
      <w:r w:rsidRPr="00F566BF">
        <w:rPr>
          <w:rFonts w:ascii="GHEA Grapalat" w:hAnsi="GHEA Grapalat" w:cs="Sylfaen"/>
          <w:sz w:val="20"/>
          <w:szCs w:val="20"/>
        </w:rPr>
        <w:t>անվավեր</w:t>
      </w:r>
      <w:r w:rsidRPr="00F566BF">
        <w:rPr>
          <w:rFonts w:ascii="GHEA Grapalat" w:hAnsi="GHEA Grapalat" w:cs="Sylfaen"/>
          <w:sz w:val="20"/>
          <w:szCs w:val="20"/>
          <w:lang w:val="af-ZA"/>
        </w:rPr>
        <w:t xml:space="preserve"> </w:t>
      </w:r>
      <w:r w:rsidRPr="00F566BF">
        <w:rPr>
          <w:rFonts w:ascii="GHEA Grapalat" w:hAnsi="GHEA Grapalat" w:cs="Sylfaen"/>
          <w:sz w:val="20"/>
          <w:szCs w:val="20"/>
        </w:rPr>
        <w:t>ճանաչելու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որոշման</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lang w:val="af-ZA"/>
        </w:rPr>
        <w:t xml:space="preserve">2) </w:t>
      </w:r>
      <w:r w:rsidRPr="00F566BF">
        <w:rPr>
          <w:rFonts w:ascii="GHEA Grapalat" w:hAnsi="GHEA Grapalat" w:cs="Sylfaen"/>
          <w:sz w:val="20"/>
          <w:szCs w:val="20"/>
        </w:rPr>
        <w:t>որոշում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կայացնում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մասնակցին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գործընթացին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rPr>
        <w:t>չունեցող</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մասնակիցների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ներառելու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af-ZA"/>
        </w:rPr>
        <w:t>.</w:t>
      </w:r>
    </w:p>
    <w:p w:rsidR="00996C19" w:rsidRPr="00F566BF" w:rsidRDefault="00996C19" w:rsidP="00996C19">
      <w:pPr>
        <w:ind w:firstLine="720"/>
        <w:jc w:val="both"/>
        <w:rPr>
          <w:rFonts w:ascii="GHEA Grapalat" w:hAnsi="GHEA Grapalat" w:cs="Sylfaen"/>
          <w:sz w:val="20"/>
          <w:szCs w:val="20"/>
          <w:lang w:val="af-ZA"/>
        </w:rPr>
      </w:pPr>
      <w:r w:rsidRPr="00F566BF">
        <w:rPr>
          <w:rFonts w:ascii="GHEA Grapalat" w:hAnsi="GHEA Grapalat" w:cs="Sylfaen"/>
          <w:sz w:val="20"/>
          <w:szCs w:val="20"/>
          <w:lang w:val="af-ZA"/>
        </w:rPr>
        <w:t xml:space="preserve">3) </w:t>
      </w:r>
      <w:r w:rsidRPr="00F566BF">
        <w:rPr>
          <w:rFonts w:ascii="GHEA Grapalat" w:hAnsi="GHEA Grapalat" w:cs="Sylfaen"/>
          <w:sz w:val="20"/>
          <w:szCs w:val="20"/>
        </w:rPr>
        <w:t>հաշվառում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rPr>
        <w:t>կողմից</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ընդունված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որոշումները</w:t>
      </w:r>
      <w:r w:rsidRPr="00F566BF">
        <w:rPr>
          <w:rFonts w:ascii="GHEA Grapalat" w:hAnsi="GHEA Grapalat" w:cs="Sylfaen"/>
          <w:sz w:val="20"/>
          <w:szCs w:val="20"/>
          <w:lang w:val="af-ZA"/>
        </w:rPr>
        <w:t xml:space="preserve"> </w:t>
      </w:r>
      <w:r w:rsidRPr="00F566BF">
        <w:rPr>
          <w:rFonts w:ascii="GHEA Grapalat" w:hAnsi="GHEA Grapalat" w:cs="Sylfaen"/>
          <w:sz w:val="20"/>
          <w:szCs w:val="20"/>
        </w:rPr>
        <w:t>և</w:t>
      </w:r>
      <w:r w:rsidRPr="00F566BF">
        <w:rPr>
          <w:rFonts w:ascii="GHEA Grapalat" w:hAnsi="GHEA Grapalat" w:cs="Sylfaen"/>
          <w:sz w:val="20"/>
          <w:szCs w:val="20"/>
          <w:lang w:val="af-ZA"/>
        </w:rPr>
        <w:t xml:space="preserve"> </w:t>
      </w:r>
      <w:r w:rsidRPr="00F566BF">
        <w:rPr>
          <w:rFonts w:ascii="GHEA Grapalat" w:hAnsi="GHEA Grapalat" w:cs="Sylfaen"/>
          <w:sz w:val="20"/>
          <w:szCs w:val="20"/>
        </w:rPr>
        <w:t>դրանց</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կատարման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նկատմամբ</w:t>
      </w:r>
      <w:r w:rsidRPr="00F566BF">
        <w:rPr>
          <w:rFonts w:ascii="GHEA Grapalat" w:hAnsi="GHEA Grapalat" w:cs="Sylfaen"/>
          <w:sz w:val="20"/>
          <w:szCs w:val="20"/>
          <w:lang w:val="af-ZA"/>
        </w:rPr>
        <w:t xml:space="preserve"> </w:t>
      </w:r>
      <w:r w:rsidRPr="00F566BF">
        <w:rPr>
          <w:rFonts w:ascii="GHEA Grapalat" w:hAnsi="GHEA Grapalat" w:cs="Sylfaen"/>
          <w:sz w:val="20"/>
          <w:szCs w:val="20"/>
        </w:rPr>
        <w:t>իրականացնում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հսկողություն</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A2E3D" w:rsidRPr="00F566BF">
        <w:rPr>
          <w:rFonts w:ascii="GHEA Grapalat" w:hAnsi="GHEA Grapalat" w:cs="Sylfaen"/>
          <w:sz w:val="20"/>
          <w:szCs w:val="20"/>
          <w:lang w:val="af-ZA"/>
        </w:rPr>
        <w:t>4</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կողմից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բավարարվելու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պ</w:t>
      </w:r>
      <w:r w:rsidRPr="00F566BF">
        <w:rPr>
          <w:rFonts w:ascii="GHEA Grapalat" w:hAnsi="GHEA Grapalat" w:cs="Sylfaen"/>
          <w:sz w:val="20"/>
          <w:szCs w:val="20"/>
          <w:lang w:val="ru-RU"/>
        </w:rPr>
        <w:t>ատվիրատուն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պատասխանատվություն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պատճառված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հիմնավորված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վնասի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հատուցման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w:t>
      </w:r>
    </w:p>
    <w:p w:rsidR="00714C96" w:rsidRPr="00F566BF" w:rsidRDefault="00996C19" w:rsidP="00714C96">
      <w:pPr>
        <w:pStyle w:val="af4"/>
        <w:shd w:val="clear" w:color="auto" w:fill="FFFFFF"/>
        <w:spacing w:before="0" w:beforeAutospacing="0" w:after="0" w:afterAutospacing="0"/>
        <w:ind w:firstLine="567"/>
        <w:jc w:val="both"/>
        <w:rPr>
          <w:rFonts w:ascii="Arial Unicode" w:hAnsi="Arial Unicode"/>
          <w:color w:val="000000"/>
          <w:sz w:val="21"/>
          <w:szCs w:val="21"/>
          <w:lang w:val="af-ZA"/>
        </w:rPr>
      </w:pPr>
      <w:r w:rsidRPr="00F566BF">
        <w:rPr>
          <w:rFonts w:ascii="GHEA Grapalat" w:hAnsi="GHEA Grapalat" w:cs="Sylfaen"/>
          <w:sz w:val="20"/>
          <w:szCs w:val="20"/>
          <w:lang w:val="af-ZA"/>
        </w:rPr>
        <w:t>12.1</w:t>
      </w:r>
      <w:r w:rsidR="007A2E3D" w:rsidRPr="00F566BF">
        <w:rPr>
          <w:rFonts w:ascii="GHEA Grapalat" w:hAnsi="GHEA Grapalat" w:cs="Sylfaen"/>
          <w:sz w:val="20"/>
          <w:szCs w:val="20"/>
          <w:lang w:val="af-ZA"/>
        </w:rPr>
        <w:t>5</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քննությունը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բաց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հանրության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համար</w:t>
      </w:r>
      <w:r w:rsidR="00714C96" w:rsidRPr="00F566BF">
        <w:rPr>
          <w:rFonts w:ascii="GHEA Grapalat" w:hAnsi="GHEA Grapalat" w:cs="Sylfaen"/>
          <w:sz w:val="20"/>
          <w:szCs w:val="20"/>
          <w:lang w:val="af-ZA"/>
        </w:rPr>
        <w:t xml:space="preserve">: </w:t>
      </w:r>
      <w:bookmarkStart w:id="12" w:name="_Hlk9265079"/>
      <w:r w:rsidR="00714C96" w:rsidRPr="00F566BF">
        <w:rPr>
          <w:rFonts w:ascii="GHEA Grapalat" w:hAnsi="GHEA Grapalat" w:cs="Sylfaen"/>
          <w:sz w:val="20"/>
          <w:szCs w:val="20"/>
          <w:lang w:val="ru-RU"/>
        </w:rPr>
        <w:t>Բողոքի</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քննությունն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իրականացվում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է</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նիստերի</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միջոցով</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Նիստերը</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ձայնագրվում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են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և</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բողոքի</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վերաբերյալ</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կայացված</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որոշման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հետ</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մեկտեղ</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հրապարակվում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են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տեղեկագրում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Ձայնագրման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անհնարինության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դեպքում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նիստերը</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սղագրվում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Նիստերը</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առցանց</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հեռարձակվում</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են</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նաև</w:t>
      </w:r>
      <w:r w:rsidR="00714C96" w:rsidRPr="00F566BF">
        <w:rPr>
          <w:rFonts w:ascii="GHEA Grapalat" w:hAnsi="GHEA Grapalat" w:cs="Sylfaen"/>
          <w:sz w:val="20"/>
          <w:szCs w:val="20"/>
          <w:lang w:val="af-ZA"/>
        </w:rPr>
        <w:t xml:space="preserve"> </w:t>
      </w:r>
      <w:r w:rsidR="00714C96" w:rsidRPr="00F566BF">
        <w:rPr>
          <w:rFonts w:ascii="GHEA Grapalat" w:hAnsi="GHEA Grapalat" w:cs="Sylfaen"/>
          <w:sz w:val="20"/>
          <w:szCs w:val="20"/>
          <w:lang w:val="ru-RU"/>
        </w:rPr>
        <w:t>համացանցում</w:t>
      </w:r>
      <w:r w:rsidR="00714C96" w:rsidRPr="00F566BF">
        <w:rPr>
          <w:rFonts w:ascii="GHEA Grapalat" w:hAnsi="GHEA Grapalat" w:cs="Sylfaen"/>
          <w:sz w:val="20"/>
          <w:szCs w:val="20"/>
          <w:lang w:val="af-ZA"/>
        </w:rPr>
        <w:t>:</w:t>
      </w:r>
    </w:p>
    <w:bookmarkEnd w:id="12"/>
    <w:p w:rsidR="00996C19" w:rsidRPr="00F566BF" w:rsidRDefault="00714C96" w:rsidP="00996C19">
      <w:pPr>
        <w:ind w:firstLine="567"/>
        <w:jc w:val="both"/>
        <w:rPr>
          <w:rFonts w:ascii="GHEA Grapalat" w:hAnsi="GHEA Grapalat" w:cs="Sylfaen"/>
          <w:sz w:val="20"/>
          <w:szCs w:val="20"/>
          <w:lang w:val="af-ZA"/>
        </w:rPr>
      </w:pPr>
      <w:r w:rsidRPr="00F566BF" w:rsidDel="00714C96">
        <w:rPr>
          <w:rFonts w:ascii="GHEA Grapalat" w:hAnsi="GHEA Grapalat" w:cs="Sylfaen"/>
          <w:sz w:val="20"/>
          <w:szCs w:val="20"/>
          <w:lang w:val="af-ZA"/>
        </w:rPr>
        <w:t xml:space="preserve"> </w:t>
      </w:r>
      <w:r w:rsidR="00996C19" w:rsidRPr="00F566BF">
        <w:rPr>
          <w:rFonts w:ascii="GHEA Grapalat" w:hAnsi="GHEA Grapalat" w:cs="Sylfaen"/>
          <w:sz w:val="20"/>
          <w:szCs w:val="20"/>
          <w:lang w:val="af-ZA"/>
        </w:rPr>
        <w:t>12.1</w:t>
      </w:r>
      <w:r w:rsidRPr="00F566BF">
        <w:rPr>
          <w:rFonts w:ascii="GHEA Grapalat" w:hAnsi="GHEA Grapalat" w:cs="Sylfaen"/>
          <w:sz w:val="20"/>
          <w:szCs w:val="20"/>
          <w:lang w:val="af-ZA"/>
        </w:rPr>
        <w:t>6</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Յուրաքանչյուր</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որի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շահերը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խախտվել</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են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կամ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կարող</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են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խախտվել</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բողոքարկման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հիմք</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ծառայած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գործողությունների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արդյունքում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իրավունք</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ունի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մասնակցելու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բողոքարկման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ընթացակարգին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մինչև</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lastRenderedPageBreak/>
        <w:t>բողոքի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վերաբերյալ</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որոշում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ընդունելու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ժամկետը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գնումների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հետ</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կապված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բողոքներ</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քննող</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ներկայացնելով</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համանման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Օրենքի</w:t>
      </w:r>
      <w:r w:rsidR="00996C19" w:rsidRPr="00F566BF">
        <w:rPr>
          <w:rFonts w:ascii="GHEA Grapalat" w:hAnsi="GHEA Grapalat" w:cs="Sylfaen"/>
          <w:sz w:val="20"/>
          <w:szCs w:val="20"/>
          <w:lang w:val="af-ZA"/>
        </w:rPr>
        <w:t xml:space="preserve"> 50-</w:t>
      </w:r>
      <w:r w:rsidR="00996C19" w:rsidRPr="00F566BF">
        <w:rPr>
          <w:rFonts w:ascii="GHEA Grapalat" w:hAnsi="GHEA Grapalat" w:cs="Sylfaen"/>
          <w:sz w:val="20"/>
          <w:szCs w:val="20"/>
          <w:lang w:val="ru-RU"/>
        </w:rPr>
        <w:t>րդ</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հոդվածի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համաձայն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բողոքարկման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ընթացակարգին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չմասնակցած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անձը</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զրկվում</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է</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գնումների</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հետ</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կապված</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բողոքներ</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քննող</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անձին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համանման</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բողոք</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ներկայացնելու</w:t>
      </w:r>
      <w:r w:rsidR="00996C19" w:rsidRPr="00F566BF">
        <w:rPr>
          <w:rFonts w:ascii="GHEA Grapalat" w:hAnsi="GHEA Grapalat" w:cs="Sylfaen"/>
          <w:sz w:val="20"/>
          <w:szCs w:val="20"/>
          <w:lang w:val="af-ZA"/>
        </w:rPr>
        <w:t xml:space="preserve"> </w:t>
      </w:r>
      <w:r w:rsidR="00996C19" w:rsidRPr="00F566BF">
        <w:rPr>
          <w:rFonts w:ascii="GHEA Grapalat" w:hAnsi="GHEA Grapalat" w:cs="Sylfaen"/>
          <w:sz w:val="20"/>
          <w:szCs w:val="20"/>
          <w:lang w:val="ru-RU"/>
        </w:rPr>
        <w:t>իրավունքից։</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14C96" w:rsidRPr="00F566BF">
        <w:rPr>
          <w:rFonts w:ascii="GHEA Grapalat" w:hAnsi="GHEA Grapalat" w:cs="Sylfaen"/>
          <w:sz w:val="20"/>
          <w:szCs w:val="20"/>
          <w:lang w:val="af-ZA"/>
        </w:rPr>
        <w:t>7</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հաջորդող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երկու</w:t>
      </w:r>
      <w:r w:rsidRPr="00F566BF">
        <w:rPr>
          <w:rFonts w:ascii="GHEA Grapalat" w:hAnsi="GHEA Grapalat" w:cs="Sylfaen"/>
          <w:sz w:val="20"/>
          <w:szCs w:val="20"/>
          <w:lang w:val="af-ZA"/>
        </w:rPr>
        <w:t xml:space="preserve"> </w:t>
      </w:r>
      <w:r w:rsidRPr="00F566BF">
        <w:rPr>
          <w:rFonts w:ascii="GHEA Grapalat" w:hAnsi="GHEA Grapalat" w:cs="Sylfaen"/>
          <w:sz w:val="20"/>
          <w:szCs w:val="20"/>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ընթացքում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որոշումը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տեղեկագրում` նշելով հրապարակման ամսաթիվը</w:t>
      </w:r>
      <w:r w:rsidRPr="00F566BF">
        <w:rPr>
          <w:rFonts w:ascii="GHEA Grapalat" w:hAnsi="GHEA Grapalat" w:cs="Sylfaen"/>
          <w:sz w:val="20"/>
          <w:szCs w:val="20"/>
          <w:lang w:val="ru-RU"/>
        </w:rPr>
        <w:t>։</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ուժի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մեջ</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մտնում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տեղե</w:t>
      </w:r>
      <w:r w:rsidRPr="00F566BF">
        <w:rPr>
          <w:rFonts w:ascii="GHEA Grapalat" w:hAnsi="GHEA Grapalat" w:cs="Sylfaen"/>
          <w:sz w:val="20"/>
          <w:szCs w:val="20"/>
        </w:rPr>
        <w:t>կ</w:t>
      </w:r>
      <w:r w:rsidRPr="00F566BF">
        <w:rPr>
          <w:rFonts w:ascii="GHEA Grapalat" w:hAnsi="GHEA Grapalat" w:cs="Sylfaen"/>
          <w:sz w:val="20"/>
          <w:szCs w:val="20"/>
          <w:lang w:val="ru-RU"/>
        </w:rPr>
        <w:t>ագրում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հրապարակելուն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հաջորդող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օրը</w:t>
      </w:r>
      <w:r w:rsidRPr="00F566BF">
        <w:rPr>
          <w:rFonts w:ascii="GHEA Grapalat" w:hAnsi="GHEA Grapalat" w:cs="Sylfaen"/>
          <w:sz w:val="20"/>
          <w:szCs w:val="20"/>
          <w:lang w:val="af-ZA"/>
        </w:rPr>
        <w:t>:</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14C96" w:rsidRPr="00F566BF">
        <w:rPr>
          <w:rFonts w:ascii="GHEA Grapalat" w:hAnsi="GHEA Grapalat" w:cs="Sylfaen"/>
          <w:sz w:val="20"/>
          <w:szCs w:val="20"/>
          <w:lang w:val="af-ZA"/>
        </w:rPr>
        <w:t>8</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Յուրաքանչյուր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շահագրգռված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կոնկրետ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գործարքի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կնքման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հարցում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վնասներ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կրել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հանձնաժողովի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կատարած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գործողության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անգործության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հետևանքով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իրավունք</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դատական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կարգով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պահանջելու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վնասների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փոխհատուցում։</w:t>
      </w:r>
    </w:p>
    <w:p w:rsidR="00996C19" w:rsidRPr="00F566BF" w:rsidRDefault="00996C19" w:rsidP="00996C19">
      <w:pPr>
        <w:ind w:firstLine="567"/>
        <w:jc w:val="both"/>
        <w:rPr>
          <w:rFonts w:ascii="GHEA Grapalat" w:hAnsi="GHEA Grapalat" w:cs="Sylfaen"/>
          <w:sz w:val="20"/>
          <w:szCs w:val="20"/>
          <w:lang w:val="af-ZA"/>
        </w:rPr>
      </w:pPr>
      <w:r w:rsidRPr="00F566BF">
        <w:rPr>
          <w:rFonts w:ascii="GHEA Grapalat" w:hAnsi="GHEA Grapalat" w:cs="Sylfaen"/>
          <w:sz w:val="20"/>
          <w:szCs w:val="20"/>
          <w:lang w:val="af-ZA"/>
        </w:rPr>
        <w:t>12.1</w:t>
      </w:r>
      <w:r w:rsidR="00714C96" w:rsidRPr="00F566BF">
        <w:rPr>
          <w:rFonts w:ascii="GHEA Grapalat" w:hAnsi="GHEA Grapalat" w:cs="Sylfaen"/>
          <w:sz w:val="20"/>
          <w:szCs w:val="20"/>
          <w:lang w:val="af-ZA"/>
        </w:rPr>
        <w:t>9</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անձին</w:t>
      </w:r>
      <w:r w:rsidRPr="00F566BF">
        <w:rPr>
          <w:rFonts w:ascii="GHEA Mariam" w:hAnsi="GHEA Mariam" w:cs="Sylfaen"/>
          <w:sz w:val="20"/>
          <w:szCs w:val="20"/>
          <w:lang w:val="af-ZA"/>
        </w:rPr>
        <w:t xml:space="preserve"> </w:t>
      </w:r>
      <w:r w:rsidRPr="00F566BF">
        <w:rPr>
          <w:rFonts w:ascii="GHEA Grapalat" w:hAnsi="GHEA Grapalat" w:cs="Sylfaen"/>
          <w:sz w:val="20"/>
          <w:szCs w:val="20"/>
          <w:lang w:val="ru-RU"/>
        </w:rPr>
        <w:t>ներկայացված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ինքնաբերաբար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կասեցնում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գործընթացը</w:t>
      </w:r>
      <w:r w:rsidRPr="00F566BF">
        <w:rPr>
          <w:rFonts w:ascii="GHEA Grapalat" w:hAnsi="GHEA Grapalat" w:cs="Sylfaen"/>
          <w:sz w:val="20"/>
          <w:szCs w:val="20"/>
          <w:lang w:val="af-ZA"/>
        </w:rPr>
        <w:t xml:space="preserve">` </w:t>
      </w:r>
      <w:r w:rsidRPr="00F566BF">
        <w:rPr>
          <w:rFonts w:ascii="GHEA Grapalat" w:hAnsi="GHEA Grapalat" w:cs="Sylfaen"/>
          <w:sz w:val="20"/>
          <w:szCs w:val="20"/>
        </w:rPr>
        <w:t>Օ</w:t>
      </w:r>
      <w:r w:rsidRPr="00F566BF">
        <w:rPr>
          <w:rFonts w:ascii="GHEA Grapalat" w:hAnsi="GHEA Grapalat" w:cs="Sylfaen"/>
          <w:sz w:val="20"/>
          <w:szCs w:val="20"/>
          <w:lang w:val="ru-RU"/>
        </w:rPr>
        <w:t>րենքի</w:t>
      </w:r>
      <w:r w:rsidRPr="00F566BF">
        <w:rPr>
          <w:rFonts w:ascii="GHEA Grapalat" w:hAnsi="GHEA Grapalat" w:cs="Sylfaen"/>
          <w:sz w:val="20"/>
          <w:szCs w:val="20"/>
          <w:lang w:val="af-ZA"/>
        </w:rPr>
        <w:t xml:space="preserve"> 50-</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հոդվածի</w:t>
      </w:r>
      <w:r w:rsidRPr="00F566BF">
        <w:rPr>
          <w:rFonts w:ascii="GHEA Grapalat" w:hAnsi="GHEA Grapalat" w:cs="Sylfaen"/>
          <w:sz w:val="20"/>
          <w:szCs w:val="20"/>
          <w:lang w:val="af-ZA"/>
        </w:rPr>
        <w:t xml:space="preserve"> 9-</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մասով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նախատեսված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հայտարարությունը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հրապարակվելու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մինչև</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բողոքի</w:t>
      </w:r>
      <w:r w:rsidRPr="00F566BF">
        <w:rPr>
          <w:rFonts w:ascii="GHEA Grapalat" w:hAnsi="GHEA Grapalat" w:cs="Sylfaen"/>
          <w:sz w:val="20"/>
          <w:szCs w:val="20"/>
          <w:lang w:val="af-ZA"/>
        </w:rPr>
        <w:t xml:space="preserve"> </w:t>
      </w:r>
      <w:r w:rsidRPr="00F566BF">
        <w:rPr>
          <w:rFonts w:ascii="GHEA Grapalat" w:hAnsi="GHEA Grapalat" w:cs="Sylfaen"/>
          <w:sz w:val="20"/>
          <w:szCs w:val="20"/>
        </w:rPr>
        <w:t>քննության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rPr>
        <w:t>արդյունքներով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ընդունված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ուժի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մեջ</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մտնելու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օրը</w:t>
      </w:r>
      <w:r w:rsidRPr="00F566BF">
        <w:rPr>
          <w:rFonts w:ascii="GHEA Grapalat" w:hAnsi="GHEA Grapalat" w:cs="Sylfaen"/>
          <w:sz w:val="20"/>
          <w:szCs w:val="20"/>
          <w:lang w:val="af-ZA"/>
        </w:rPr>
        <w:t xml:space="preserve">:  </w:t>
      </w:r>
    </w:p>
    <w:p w:rsidR="00621350" w:rsidRPr="00F566BF" w:rsidRDefault="00621350" w:rsidP="00621350">
      <w:pPr>
        <w:ind w:firstLine="567"/>
        <w:jc w:val="both"/>
        <w:rPr>
          <w:rFonts w:ascii="GHEA Grapalat" w:hAnsi="GHEA Grapalat" w:cs="Sylfaen"/>
          <w:sz w:val="20"/>
          <w:szCs w:val="20"/>
          <w:lang w:val="af-ZA"/>
        </w:rPr>
      </w:pPr>
      <w:r w:rsidRPr="00F566BF">
        <w:rPr>
          <w:rFonts w:ascii="GHEA Grapalat" w:hAnsi="GHEA Grapalat" w:cs="Sylfaen"/>
          <w:sz w:val="20"/>
          <w:szCs w:val="20"/>
          <w:lang w:val="ru-RU"/>
        </w:rPr>
        <w:t>Օրենքի</w:t>
      </w:r>
      <w:r w:rsidRPr="00F566BF">
        <w:rPr>
          <w:rFonts w:ascii="GHEA Grapalat" w:hAnsi="GHEA Grapalat" w:cs="Sylfaen"/>
          <w:sz w:val="20"/>
          <w:szCs w:val="20"/>
          <w:lang w:val="af-ZA"/>
        </w:rPr>
        <w:t xml:space="preserve"> 51-</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հոդվածի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համաձայն</w:t>
      </w:r>
      <w:r w:rsidRPr="00F566BF">
        <w:rPr>
          <w:rFonts w:ascii="GHEA Grapalat" w:hAnsi="GHEA Grapalat" w:cs="Sylfaen"/>
          <w:sz w:val="20"/>
          <w:szCs w:val="20"/>
          <w:lang w:val="af-ZA"/>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rPr>
        <w:t>ա</w:t>
      </w:r>
      <w:r w:rsidRPr="00F566BF">
        <w:rPr>
          <w:rFonts w:ascii="GHEA Grapalat" w:hAnsi="GHEA Grapalat" w:cs="Sylfaen"/>
          <w:sz w:val="20"/>
          <w:szCs w:val="20"/>
          <w:lang w:val="ru-RU"/>
        </w:rPr>
        <w:t>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գործընթացի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կասեցումը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մասին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rPr>
        <w:t>օրենքի</w:t>
      </w:r>
      <w:r w:rsidRPr="00F566BF">
        <w:rPr>
          <w:rFonts w:ascii="GHEA Grapalat" w:hAnsi="GHEA Grapalat" w:cs="Sylfaen"/>
          <w:sz w:val="20"/>
          <w:szCs w:val="20"/>
          <w:lang w:val="af-ZA"/>
        </w:rPr>
        <w:t xml:space="preserve"> 2-</w:t>
      </w:r>
      <w:r w:rsidRPr="00F566BF">
        <w:rPr>
          <w:rFonts w:ascii="GHEA Grapalat" w:hAnsi="GHEA Grapalat" w:cs="Sylfaen"/>
          <w:sz w:val="20"/>
          <w:szCs w:val="20"/>
          <w:lang w:val="ru-RU"/>
        </w:rPr>
        <w:t>րդ</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հոդվածի</w:t>
      </w:r>
      <w:r w:rsidRPr="00F566BF">
        <w:rPr>
          <w:rFonts w:ascii="GHEA Grapalat" w:hAnsi="GHEA Grapalat" w:cs="Sylfaen"/>
          <w:sz w:val="20"/>
          <w:szCs w:val="20"/>
          <w:lang w:val="af-ZA"/>
        </w:rPr>
        <w:t xml:space="preserve"> 1-</w:t>
      </w:r>
      <w:r w:rsidRPr="00F566BF">
        <w:rPr>
          <w:rFonts w:ascii="GHEA Grapalat" w:hAnsi="GHEA Grapalat" w:cs="Sylfaen"/>
          <w:sz w:val="20"/>
          <w:szCs w:val="20"/>
          <w:lang w:val="ru-RU"/>
        </w:rPr>
        <w:t>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մասով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մարմինների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ղեկավարները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իսկ</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իրավաբանական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անձանց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դեպքում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գործադիր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մարմնի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ղեկավարը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գրավոր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հայտնում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հանրային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պաշտպանության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ազգային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անվտանգության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շահերից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ելնելով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անհրաժեշտ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շարունակել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գործընթացը</w:t>
      </w:r>
      <w:r w:rsidRPr="00F566BF">
        <w:rPr>
          <w:rFonts w:ascii="GHEA Grapalat" w:hAnsi="GHEA Grapalat" w:cs="Sylfaen"/>
          <w:sz w:val="20"/>
          <w:szCs w:val="20"/>
          <w:lang w:val="af-ZA"/>
        </w:rPr>
        <w:t>:</w:t>
      </w:r>
    </w:p>
    <w:p w:rsidR="00AE679C" w:rsidRPr="00F566BF" w:rsidRDefault="00996C19" w:rsidP="00996C19">
      <w:pPr>
        <w:ind w:firstLine="567"/>
        <w:jc w:val="both"/>
        <w:rPr>
          <w:rFonts w:ascii="GHEA Grapalat" w:hAnsi="GHEA Grapalat" w:cs="Sylfaen"/>
          <w:b/>
          <w:sz w:val="20"/>
          <w:szCs w:val="20"/>
          <w:lang w:val="es-ES"/>
        </w:rPr>
      </w:pP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որոշմամբ</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կասեցումը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կարող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հանվել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rPr>
        <w:t>պ</w:t>
      </w:r>
      <w:r w:rsidRPr="00F566BF">
        <w:rPr>
          <w:rFonts w:ascii="GHEA Grapalat" w:hAnsi="GHEA Grapalat" w:cs="Sylfaen"/>
          <w:sz w:val="20"/>
          <w:szCs w:val="20"/>
          <w:lang w:val="ru-RU"/>
        </w:rPr>
        <w:t>ատվիրատուի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ներկայացրած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հիմնավորումների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համաձայն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հանրային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պաշտպանության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և</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ազգային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անվտանգության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շահերից</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ելնելով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անհրաժեշտ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շարունակել</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գնման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գործընթացը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rPr>
        <w:t>կետ</w:t>
      </w:r>
      <w:r w:rsidRPr="00F566BF">
        <w:rPr>
          <w:rFonts w:ascii="GHEA Grapalat" w:hAnsi="GHEA Grapalat" w:cs="Sylfaen"/>
          <w:sz w:val="20"/>
          <w:szCs w:val="20"/>
          <w:lang w:val="ru-RU"/>
        </w:rPr>
        <w:t>ով</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նախատեսված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որոշումը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գնումների</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հետ</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կապված</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բողոքներ</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քննող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անձը</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հրապարակում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է</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տեղեկագրում</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այն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կայացնելու</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օրվան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հաջորդող</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աշխատանքային</w:t>
      </w:r>
      <w:r w:rsidRPr="00F566BF">
        <w:rPr>
          <w:rFonts w:ascii="GHEA Grapalat" w:hAnsi="GHEA Grapalat" w:cs="Sylfaen"/>
          <w:sz w:val="20"/>
          <w:szCs w:val="20"/>
          <w:lang w:val="af-ZA"/>
        </w:rPr>
        <w:t xml:space="preserve"> </w:t>
      </w:r>
      <w:r w:rsidRPr="00F566BF">
        <w:rPr>
          <w:rFonts w:ascii="GHEA Grapalat" w:hAnsi="GHEA Grapalat" w:cs="Sylfaen"/>
          <w:sz w:val="20"/>
          <w:szCs w:val="20"/>
          <w:lang w:val="ru-RU"/>
        </w:rPr>
        <w:t>օրը</w:t>
      </w:r>
      <w:r w:rsidRPr="00F566BF">
        <w:rPr>
          <w:rFonts w:ascii="GHEA Grapalat" w:hAnsi="GHEA Grapalat" w:cs="Sylfaen"/>
          <w:sz w:val="20"/>
          <w:szCs w:val="20"/>
          <w:lang w:val="af-ZA"/>
        </w:rPr>
        <w:t>:</w:t>
      </w:r>
    </w:p>
    <w:p w:rsidR="00AE679C" w:rsidRPr="00F566BF" w:rsidRDefault="00AE679C" w:rsidP="00EF3662">
      <w:pPr>
        <w:ind w:firstLine="567"/>
        <w:jc w:val="center"/>
        <w:rPr>
          <w:rFonts w:ascii="GHEA Grapalat" w:hAnsi="GHEA Grapalat" w:cs="Sylfaen"/>
          <w:b/>
          <w:szCs w:val="22"/>
          <w:lang w:val="es-ES"/>
        </w:rPr>
      </w:pPr>
    </w:p>
    <w:p w:rsidR="00E74BF6" w:rsidRPr="00F566BF" w:rsidRDefault="00E74BF6" w:rsidP="00EF3662">
      <w:pPr>
        <w:ind w:firstLine="567"/>
        <w:jc w:val="center"/>
        <w:rPr>
          <w:rFonts w:ascii="GHEA Grapalat" w:hAnsi="GHEA Grapalat" w:cs="Sylfaen"/>
          <w:b/>
          <w:szCs w:val="22"/>
          <w:lang w:val="es-ES"/>
        </w:rPr>
      </w:pP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4F6603"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rsidR="006505D2" w:rsidRPr="00FF0B54" w:rsidRDefault="00EF4630" w:rsidP="00FF0B5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af6"/>
          <w:rFonts w:ascii="GHEA Grapalat" w:hAnsi="GHEA Grapalat" w:cs="Sylfaen"/>
          <w:sz w:val="20"/>
          <w:szCs w:val="24"/>
          <w:lang w:val="af-ZA" w:eastAsia="en-US"/>
        </w:rPr>
        <w:footnoteReference w:customMarkFollows="1" w:id="10"/>
        <w:t>15</w:t>
      </w:r>
      <w:r w:rsidR="00AE3B58" w:rsidRPr="00B56A92">
        <w:rPr>
          <w:rStyle w:val="af6"/>
          <w:rFonts w:ascii="GHEA Grapalat" w:hAnsi="GHEA Grapalat"/>
          <w:color w:val="FFFFFF"/>
          <w:sz w:val="20"/>
          <w:lang w:val="hy-AM"/>
        </w:rPr>
        <w:footnoteReference w:id="11"/>
      </w:r>
    </w:p>
    <w:p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B56A92">
        <w:rPr>
          <w:rFonts w:ascii="GHEA Grapalat" w:hAnsi="GHEA Grapalat" w:cs="Sylfaen"/>
          <w:sz w:val="20"/>
          <w:lang w:val="af-ZA"/>
        </w:rPr>
        <w:t xml:space="preserve"> </w:t>
      </w:r>
      <w:r w:rsidR="00E67BA7" w:rsidRPr="00F566BF">
        <w:rPr>
          <w:rFonts w:ascii="GHEA Grapalat" w:hAnsi="GHEA Grapalat" w:cs="Sylfaen"/>
          <w:sz w:val="20"/>
          <w:lang w:val="hy-AM"/>
        </w:rPr>
        <w:t>գնային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ներկայացվում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է</w:t>
      </w:r>
      <w:r w:rsidR="00E67BA7" w:rsidRPr="00F566BF">
        <w:rPr>
          <w:rFonts w:ascii="GHEA Grapalat" w:hAnsi="GHEA Grapalat" w:cs="Sylfaen"/>
          <w:sz w:val="20"/>
          <w:lang w:val="af-ZA"/>
        </w:rPr>
        <w:t xml:space="preserve"> </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ավելացված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արժեքի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հարկ</w:t>
      </w:r>
      <w:r w:rsidR="00E67BA7" w:rsidRPr="00F566BF" w:rsidDel="001A1F55">
        <w:rPr>
          <w:rFonts w:ascii="GHEA Grapalat" w:hAnsi="GHEA Grapalat" w:cs="Sylfaen"/>
          <w:sz w:val="20"/>
          <w:lang w:val="af-ZA"/>
        </w:rPr>
        <w:t xml:space="preserve"> </w:t>
      </w:r>
      <w:r w:rsidR="00E67BA7" w:rsidRPr="00F566BF">
        <w:rPr>
          <w:rFonts w:ascii="GHEA Grapalat" w:hAnsi="GHEA Grapalat" w:cs="Sylfaen"/>
          <w:sz w:val="20"/>
          <w:lang w:val="hy-AM"/>
        </w:rPr>
        <w:t>ընդհանրական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բաղադրիչներից</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բաղկացած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հաշվարկի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ձևով։</w:t>
      </w:r>
      <w:r w:rsidR="00E67BA7" w:rsidRPr="00F566BF">
        <w:rPr>
          <w:rFonts w:ascii="GHEA Grapalat" w:hAnsi="GHEA Grapalat" w:cs="Sylfaen"/>
          <w:sz w:val="20"/>
          <w:lang w:val="af-ZA"/>
        </w:rPr>
        <w:t xml:space="preserve"> </w:t>
      </w:r>
      <w:r w:rsidR="00C72A00">
        <w:rPr>
          <w:rFonts w:ascii="GHEA Grapalat" w:hAnsi="GHEA Grapalat" w:cs="Sylfaen"/>
          <w:sz w:val="20"/>
        </w:rPr>
        <w:t>Ա</w:t>
      </w:r>
      <w:r w:rsidR="00C72A00" w:rsidRPr="00F566BF">
        <w:rPr>
          <w:rFonts w:ascii="GHEA Grapalat" w:hAnsi="GHEA Grapalat" w:cs="Sylfaen"/>
          <w:sz w:val="20"/>
          <w:lang w:val="hy-AM"/>
        </w:rPr>
        <w:t>րժեքի</w:t>
      </w:r>
      <w:r w:rsidR="00C72A00" w:rsidRPr="00F566BF">
        <w:rPr>
          <w:rFonts w:ascii="GHEA Grapalat" w:hAnsi="GHEA Grapalat" w:cs="Sylfaen"/>
          <w:sz w:val="20"/>
          <w:lang w:val="af-ZA"/>
        </w:rPr>
        <w:t xml:space="preserve"> </w:t>
      </w:r>
      <w:r w:rsidR="00E67BA7" w:rsidRPr="00F566BF">
        <w:rPr>
          <w:rFonts w:ascii="GHEA Grapalat" w:hAnsi="GHEA Grapalat" w:cs="Sylfaen"/>
          <w:sz w:val="20"/>
          <w:lang w:val="ru-RU"/>
        </w:rPr>
        <w:t>բաղադրիչների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կամ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այլ</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մանրամասներ</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չեն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պահանջվում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ներկայացվում</w:t>
      </w:r>
      <w:r w:rsidR="00AD2FAF" w:rsidRPr="00CB6DA8">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470A1">
        <w:rPr>
          <w:rFonts w:ascii="GHEA Grapalat" w:hAnsi="GHEA Grapalat"/>
          <w:b/>
          <w:lang w:val="es-ES"/>
        </w:rPr>
        <w:t>ՍՄՍՀ-ԳՀԾՁԲ-21/6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rsidR="00B2572B" w:rsidRPr="00F566BF" w:rsidRDefault="007A1E7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7A1E7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Pr="00F566BF">
        <w:rPr>
          <w:rFonts w:ascii="GHEA Grapalat" w:hAnsi="GHEA Grapalat"/>
          <w:sz w:val="20"/>
          <w:szCs w:val="20"/>
          <w:lang w:val="es-ES"/>
        </w:rPr>
        <w:t>---</w:t>
      </w:r>
      <w:r w:rsidRPr="00F566BF">
        <w:rPr>
          <w:rFonts w:ascii="GHEA Grapalat" w:hAnsi="GHEA Grapalat" w:cs="Sylfaen"/>
          <w:sz w:val="20"/>
          <w:szCs w:val="20"/>
          <w:lang w:val="es-ES"/>
        </w:rPr>
        <w:t>ԲՄԱՊՁԲ</w:t>
      </w:r>
      <w:r w:rsidRPr="00F566BF">
        <w:rPr>
          <w:rFonts w:ascii="GHEA Grapalat" w:hAnsi="GHEA Grapalat" w:cs="Arial"/>
          <w:sz w:val="20"/>
          <w:szCs w:val="20"/>
          <w:lang w:val="es-ES"/>
        </w:rPr>
        <w:t>---/---</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rsidR="00B2572B" w:rsidRPr="00F566BF" w:rsidRDefault="007A1E7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1) բավարարում է «</w:t>
      </w:r>
      <w:r w:rsidR="007470A1">
        <w:rPr>
          <w:rFonts w:ascii="GHEA Grapalat" w:hAnsi="GHEA Grapalat" w:cs="Arial"/>
          <w:sz w:val="20"/>
          <w:szCs w:val="20"/>
          <w:lang w:val="es-ES"/>
        </w:rPr>
        <w:t>ՍՄՍՀ-ԳՀԾՁԲ-21/6</w:t>
      </w:r>
      <w:r w:rsidRPr="00F566BF">
        <w:rPr>
          <w:rFonts w:ascii="GHEA Grapalat" w:hAnsi="GHEA Grapalat" w:cs="Arial"/>
          <w:sz w:val="20"/>
          <w:szCs w:val="20"/>
          <w:lang w:val="es-ES"/>
        </w:rPr>
        <w:t xml:space="preserve">»*  ծածկագրով  </w:t>
      </w:r>
      <w:r w:rsidR="007A1E7D">
        <w:rPr>
          <w:rFonts w:ascii="GHEA Grapalat" w:hAnsi="GHEA Grapalat" w:cs="Arial"/>
          <w:sz w:val="20"/>
          <w:szCs w:val="20"/>
          <w:lang w:val="es-ES"/>
        </w:rPr>
        <w:t>գնանշման հարցում</w:t>
      </w:r>
      <w:r w:rsidRPr="00F566BF">
        <w:rPr>
          <w:rFonts w:ascii="GHEA Grapalat" w:hAnsi="GHEA Grapalat" w:cs="Arial"/>
          <w:sz w:val="20"/>
          <w:szCs w:val="20"/>
          <w:lang w:val="es-ES"/>
        </w:rPr>
        <w:t xml:space="preserve">ի 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af6"/>
          <w:rFonts w:ascii="GHEA Grapalat" w:hAnsi="GHEA Grapalat" w:cs="Arial"/>
          <w:sz w:val="20"/>
          <w:szCs w:val="20"/>
          <w:lang w:val="es-ES"/>
        </w:rPr>
        <w:footnoteReference w:id="12"/>
      </w:r>
      <w:r w:rsidR="0002782D" w:rsidRPr="00DE1E5A">
        <w:rPr>
          <w:rFonts w:ascii="GHEA Grapalat" w:hAnsi="GHEA Grapalat" w:cs="Sylfaen"/>
          <w:sz w:val="22"/>
          <w:szCs w:val="22"/>
          <w:lang w:val="es-ES"/>
        </w:rPr>
        <w:t xml:space="preserve">  </w:t>
      </w:r>
      <w:r w:rsidR="00E97AB0" w:rsidRPr="002D4DC4">
        <w:rPr>
          <w:rFonts w:ascii="GHEA Grapalat" w:hAnsi="GHEA Grapalat" w:cs="Sylfaen"/>
          <w:sz w:val="20"/>
          <w:lang w:val="es-ES"/>
        </w:rPr>
        <w:t>.</w:t>
      </w:r>
      <w:r w:rsidR="00EB07BB" w:rsidRPr="00F566BF">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6C3873" w:rsidRPr="00F566BF">
        <w:rPr>
          <w:rFonts w:ascii="GHEA Grapalat" w:hAnsi="GHEA Grapalat"/>
          <w:lang w:val="es-ES"/>
        </w:rPr>
        <w:t>«</w:t>
      </w:r>
      <w:r w:rsidR="007470A1">
        <w:rPr>
          <w:rFonts w:ascii="GHEA Grapalat" w:hAnsi="GHEA Grapalat" w:cs="Sylfaen"/>
          <w:sz w:val="22"/>
          <w:szCs w:val="22"/>
          <w:lang w:val="hy-AM"/>
        </w:rPr>
        <w:t>ՍՄՍՀ-ԳՀԾՁԲ-21/6</w:t>
      </w:r>
      <w:r w:rsidR="006C3873" w:rsidRPr="00F566BF">
        <w:rPr>
          <w:rFonts w:ascii="GHEA Grapalat" w:hAnsi="GHEA Grapalat"/>
          <w:lang w:val="es-ES"/>
        </w:rPr>
        <w:t>»</w:t>
      </w:r>
      <w:r w:rsidR="006C3873" w:rsidRPr="00F566BF">
        <w:rPr>
          <w:rFonts w:ascii="GHEA Grapalat" w:hAnsi="GHEA Grapalat" w:cs="Sylfaen"/>
          <w:sz w:val="22"/>
          <w:szCs w:val="22"/>
          <w:lang w:val="hy-AM"/>
        </w:rPr>
        <w:t xml:space="preserve">*  </w:t>
      </w:r>
      <w:r w:rsidR="006C3873" w:rsidRPr="00F566BF">
        <w:rPr>
          <w:rFonts w:ascii="GHEA Grapalat" w:hAnsi="GHEA Grapalat" w:cs="Arial"/>
          <w:sz w:val="20"/>
          <w:szCs w:val="20"/>
          <w:lang w:val="es-ES"/>
        </w:rPr>
        <w:t xml:space="preserve">ծածկագրով </w:t>
      </w:r>
      <w:r w:rsidR="007A1E7D">
        <w:rPr>
          <w:rFonts w:ascii="GHEA Grapalat" w:hAnsi="GHEA Grapalat" w:cs="Arial"/>
          <w:sz w:val="20"/>
          <w:szCs w:val="20"/>
          <w:lang w:val="es-ES"/>
        </w:rPr>
        <w:t>գնանշման հարցում</w:t>
      </w:r>
      <w:r w:rsidR="006C3873" w:rsidRPr="00F566BF">
        <w:rPr>
          <w:rFonts w:ascii="GHEA Grapalat" w:hAnsi="GHEA Grapalat" w:cs="Arial"/>
          <w:sz w:val="20"/>
          <w:szCs w:val="20"/>
          <w:lang w:val="es-ES"/>
        </w:rPr>
        <w:t>ին մասնակցելու շրջանակում`</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af6"/>
          <w:rFonts w:ascii="GHEA Grapalat" w:hAnsi="GHEA Grapalat" w:cs="Arial"/>
          <w:color w:val="FFFFFF"/>
          <w:sz w:val="20"/>
          <w:lang w:val="hy-AM"/>
        </w:rPr>
        <w:footnoteReference w:id="13"/>
      </w:r>
      <w:r w:rsidRPr="00F566BF">
        <w:rPr>
          <w:rFonts w:ascii="GHEA Grapalat" w:hAnsi="GHEA Grapalat" w:cs="Arial"/>
          <w:sz w:val="20"/>
          <w:lang w:val="hy-AM"/>
        </w:rPr>
        <w:tab/>
      </w:r>
      <w:r w:rsidRPr="00F566BF">
        <w:rPr>
          <w:rFonts w:ascii="GHEA Grapalat" w:hAnsi="GHEA Grapalat" w:cs="Arial"/>
          <w:sz w:val="20"/>
          <w:lang w:val="hy-AM"/>
        </w:rPr>
        <w:tab/>
        <w:t xml:space="preserve"> </w:t>
      </w:r>
    </w:p>
    <w:p w:rsidR="00B2572B" w:rsidRPr="00F566BF" w:rsidRDefault="00B2572B" w:rsidP="00EF3662">
      <w:pPr>
        <w:pStyle w:val="31"/>
        <w:spacing w:line="240" w:lineRule="auto"/>
        <w:jc w:val="right"/>
        <w:rPr>
          <w:rFonts w:ascii="GHEA Grapalat" w:hAnsi="GHEA Grapalat"/>
          <w:b/>
          <w:lang w:val="hy-AM"/>
        </w:rPr>
      </w:pPr>
    </w:p>
    <w:p w:rsidR="00B2572B" w:rsidRPr="00F566BF" w:rsidRDefault="00B2572B" w:rsidP="00EF3662">
      <w:pPr>
        <w:pStyle w:val="31"/>
        <w:spacing w:line="240" w:lineRule="auto"/>
        <w:jc w:val="right"/>
        <w:rPr>
          <w:rFonts w:ascii="GHEA Grapalat" w:hAnsi="GHEA Grapalat"/>
          <w:b/>
          <w:lang w:val="hy-AM"/>
        </w:rPr>
      </w:pPr>
    </w:p>
    <w:p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31"/>
        <w:spacing w:line="240" w:lineRule="auto"/>
        <w:jc w:val="left"/>
        <w:rPr>
          <w:rFonts w:ascii="GHEA Grapalat" w:hAnsi="GHEA Grapalat"/>
          <w:i/>
          <w:sz w:val="16"/>
          <w:szCs w:val="16"/>
          <w:lang w:val="hy-AM"/>
        </w:rPr>
      </w:pPr>
    </w:p>
    <w:p w:rsidR="00134E80" w:rsidRDefault="00134E80" w:rsidP="002E6C2D">
      <w:pPr>
        <w:pStyle w:val="31"/>
        <w:spacing w:line="240" w:lineRule="auto"/>
        <w:jc w:val="left"/>
        <w:rPr>
          <w:rFonts w:ascii="GHEA Grapalat" w:hAnsi="GHEA Grapalat" w:cs="Sylfaen"/>
          <w:b/>
          <w:lang w:val="hy-AM"/>
        </w:rPr>
      </w:pPr>
    </w:p>
    <w:p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470A1">
        <w:rPr>
          <w:rFonts w:ascii="GHEA Grapalat" w:hAnsi="GHEA Grapalat"/>
          <w:b/>
          <w:lang w:val="hy-AM"/>
        </w:rPr>
        <w:t>ՍՄՍՀ-ԳՀԾՁԲ-21/6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161442" w:rsidRDefault="007A1E7D"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4A662B">
        <w:trPr>
          <w:trHeight w:val="924"/>
        </w:trPr>
        <w:tc>
          <w:tcPr>
            <w:tcW w:w="9016" w:type="dxa"/>
            <w:gridSpan w:val="2"/>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4A662B">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4A662B">
        <w:tc>
          <w:tcPr>
            <w:tcW w:w="9016" w:type="dxa"/>
            <w:gridSpan w:val="2"/>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4A662B">
        <w:tc>
          <w:tcPr>
            <w:tcW w:w="9016" w:type="dxa"/>
            <w:gridSpan w:val="2"/>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4A662B">
        <w:trPr>
          <w:trHeight w:val="924"/>
        </w:trPr>
        <w:tc>
          <w:tcPr>
            <w:tcW w:w="9016" w:type="dxa"/>
            <w:gridSpan w:val="2"/>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4A662B">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4A662B">
        <w:tc>
          <w:tcPr>
            <w:tcW w:w="9016" w:type="dxa"/>
            <w:gridSpan w:val="2"/>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4A662B">
        <w:tc>
          <w:tcPr>
            <w:tcW w:w="9016" w:type="dxa"/>
            <w:gridSpan w:val="2"/>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4A662B">
        <w:tc>
          <w:tcPr>
            <w:tcW w:w="9016" w:type="dxa"/>
            <w:gridSpan w:val="2"/>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4A662B">
        <w:tc>
          <w:tcPr>
            <w:tcW w:w="9016" w:type="dxa"/>
            <w:gridSpan w:val="2"/>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5C604B" w:rsidP="004A662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պաշտոնատար անձ կամ նրա ընտանիքի </w:t>
            </w:r>
            <w:r w:rsidRPr="00FD1EE4">
              <w:rPr>
                <w:rFonts w:ascii="GHEA Grapalat" w:eastAsia="GHEA Grapalat" w:hAnsi="GHEA Grapalat" w:cs="GHEA Grapalat"/>
                <w:color w:val="000000"/>
              </w:rPr>
              <w:lastRenderedPageBreak/>
              <w:t>անդամ</w:t>
            </w:r>
          </w:p>
        </w:tc>
        <w:tc>
          <w:tcPr>
            <w:tcW w:w="6180" w:type="dxa"/>
            <w:vAlign w:val="center"/>
          </w:tcPr>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5C604B" w:rsidP="004A662B">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4A662B">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4A662B">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r w:rsidR="00CE11B7" w:rsidRPr="00FD1EE4" w:rsidTr="004A662B">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4A662B">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rsidTr="004A662B">
        <w:tc>
          <w:tcPr>
            <w:tcW w:w="9016" w:type="dxa"/>
            <w:shd w:val="clear" w:color="auto" w:fill="DBE5F1" w:themeFill="accent1" w:themeFillTint="33"/>
          </w:tcPr>
          <w:p w:rsidR="00CE11B7" w:rsidRPr="00FD1EE4" w:rsidRDefault="00CE11B7" w:rsidP="004A662B">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4A662B">
        <w:trPr>
          <w:trHeight w:val="10187"/>
        </w:trPr>
        <w:tc>
          <w:tcPr>
            <w:tcW w:w="9016" w:type="dxa"/>
          </w:tcPr>
          <w:p w:rsidR="00CE11B7" w:rsidRPr="00FD1EE4" w:rsidRDefault="00CE11B7" w:rsidP="004A662B">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3" w:name="_heading=h.gjdgxs" w:colFirst="0" w:colLast="0"/>
      <w:bookmarkEnd w:id="13"/>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w:t>
      </w:r>
      <w:r>
        <w:rPr>
          <w:rFonts w:ascii="GHEA Grapalat" w:eastAsia="GHEA Grapalat" w:hAnsi="GHEA Grapalat" w:cs="GHEA Grapalat"/>
          <w:color w:val="000000"/>
        </w:rPr>
        <w:lastRenderedPageBreak/>
        <w:t xml:space="preserve">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CE11B7" w:rsidRPr="00F87FBC" w:rsidRDefault="00CE11B7" w:rsidP="00CE11B7">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rsidR="00CE11B7" w:rsidRPr="00F566BF" w:rsidRDefault="00CE11B7" w:rsidP="00CE11B7">
      <w:pPr>
        <w:pStyle w:val="31"/>
        <w:spacing w:line="240" w:lineRule="auto"/>
        <w:jc w:val="right"/>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470A1">
        <w:rPr>
          <w:rFonts w:ascii="GHEA Grapalat" w:hAnsi="GHEA Grapalat"/>
          <w:b/>
          <w:lang w:val="hy-AM"/>
        </w:rPr>
        <w:t>ՍՄՍՀ-ԳՀԾՁԲ-21/6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B2572B" w:rsidRPr="00F566BF" w:rsidRDefault="007A1E7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Ուսումնասիրելով «</w:t>
      </w:r>
      <w:r w:rsidR="007470A1">
        <w:rPr>
          <w:rFonts w:ascii="GHEA Grapalat" w:hAnsi="GHEA Grapalat" w:cs="Arial"/>
          <w:sz w:val="20"/>
          <w:szCs w:val="20"/>
          <w:lang w:val="es-ES"/>
        </w:rPr>
        <w:t>ՍՄՍՀ-ԳՀԾՁԲ-21/6</w:t>
      </w:r>
      <w:r w:rsidRPr="00F566BF">
        <w:rPr>
          <w:rFonts w:ascii="GHEA Grapalat" w:hAnsi="GHEA Grapalat" w:cs="Arial"/>
          <w:sz w:val="20"/>
          <w:szCs w:val="20"/>
          <w:lang w:val="es-ES"/>
        </w:rPr>
        <w:t xml:space="preserve">»* ծածկագրով </w:t>
      </w:r>
      <w:r w:rsidR="007A1E7D">
        <w:rPr>
          <w:rFonts w:ascii="GHEA Grapalat" w:hAnsi="GHEA Grapalat" w:cs="Arial"/>
          <w:sz w:val="20"/>
          <w:szCs w:val="20"/>
          <w:lang w:val="es-ES"/>
        </w:rPr>
        <w:t>գնանշման հարցում</w:t>
      </w:r>
      <w:r w:rsidRPr="00F566BF">
        <w:rPr>
          <w:rFonts w:ascii="GHEA Grapalat" w:hAnsi="GHEA Grapalat" w:cs="Arial"/>
          <w:sz w:val="20"/>
          <w:szCs w:val="20"/>
          <w:lang w:val="es-ES"/>
        </w:rPr>
        <w:t>ի 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14" w:name="_Hlk23147299"/>
      <w:r w:rsidRPr="00F566BF">
        <w:rPr>
          <w:rFonts w:ascii="GHEA Grapalat" w:hAnsi="GHEA Grapalat" w:cs="Sylfaen"/>
          <w:vertAlign w:val="superscript"/>
          <w:lang w:val="hy-AM"/>
        </w:rPr>
        <w:t xml:space="preserve">                                                                                     մասնակցի անվանումը</w:t>
      </w:r>
    </w:p>
    <w:bookmarkEnd w:id="14"/>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437C8"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437C8"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7437C8"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7437C8"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F566BF">
        <w:rPr>
          <w:rFonts w:ascii="GHEA Grapalat" w:hAnsi="GHEA Grapalat"/>
          <w:sz w:val="20"/>
        </w:rPr>
        <w:t xml:space="preserve">       </w:t>
      </w:r>
      <w:r w:rsidRPr="00F566BF">
        <w:rPr>
          <w:rFonts w:ascii="GHEA Grapalat" w:hAnsi="GHEA Grapalat"/>
          <w:sz w:val="20"/>
          <w:lang w:val="hy-AM"/>
        </w:rPr>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af6"/>
          <w:rFonts w:ascii="GHEA Grapalat" w:hAnsi="GHEA Grapalat"/>
          <w:color w:val="FFFFFF"/>
          <w:sz w:val="20"/>
          <w:lang w:val="hy-AM"/>
        </w:rPr>
        <w:footnoteReference w:id="14"/>
      </w:r>
      <w:r w:rsidRPr="00F566BF">
        <w:rPr>
          <w:rFonts w:ascii="GHEA Grapalat" w:hAnsi="GHEA Grapalat"/>
          <w:sz w:val="20"/>
          <w:lang w:val="hy-AM"/>
        </w:rPr>
        <w:tab/>
      </w:r>
      <w:r w:rsidRPr="00F566BF">
        <w:rPr>
          <w:rFonts w:ascii="GHEA Grapalat" w:hAnsi="GHEA Grapalat"/>
          <w:sz w:val="20"/>
          <w:lang w:val="hy-AM"/>
        </w:rPr>
        <w:tab/>
        <w:t xml:space="preserve"> </w:t>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es-ES" w:eastAsia="ru-RU"/>
        </w:rPr>
      </w:pPr>
    </w:p>
    <w:p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9C370D" w:rsidP="009C370D">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470A1">
        <w:rPr>
          <w:rFonts w:ascii="GHEA Grapalat" w:hAnsi="GHEA Grapalat"/>
          <w:b/>
          <w:lang w:val="hy-AM"/>
        </w:rPr>
        <w:t>ՍՄՍՀ-ԳՀԾՁԲ-21/6</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9C370D" w:rsidRPr="00F566BF" w:rsidRDefault="007A1E7D"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հարցում</w:t>
      </w:r>
      <w:r w:rsidR="009C370D" w:rsidRPr="00F566BF">
        <w:rPr>
          <w:rFonts w:ascii="GHEA Grapalat" w:hAnsi="GHEA Grapalat" w:cs="Arial"/>
          <w:b/>
          <w:lang w:val="hy-AM"/>
        </w:rPr>
        <w:t xml:space="preserve">ի </w:t>
      </w:r>
      <w:r w:rsidR="009C370D" w:rsidRPr="00F566BF">
        <w:rPr>
          <w:rFonts w:ascii="GHEA Grapalat" w:hAnsi="GHEA Grapalat" w:cs="Sylfaen"/>
          <w:b/>
          <w:lang w:val="hy-AM"/>
        </w:rPr>
        <w:t>հրավերի</w:t>
      </w:r>
    </w:p>
    <w:p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rsidR="00091EBC" w:rsidRPr="002D4DC4" w:rsidRDefault="00091EBC" w:rsidP="00091EBC">
      <w:pPr>
        <w:pStyle w:val="af4"/>
        <w:shd w:val="clear" w:color="auto" w:fill="FFFFFF"/>
        <w:spacing w:before="0" w:beforeAutospacing="0" w:after="0" w:afterAutospacing="0"/>
        <w:ind w:firstLine="375"/>
        <w:rPr>
          <w:rStyle w:val="af5"/>
          <w:lang w:val="hy-AM"/>
        </w:rPr>
      </w:pP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պրիցիպալ)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կամ ապահովագրական կազմակերպության</w:t>
      </w:r>
      <w:r w:rsidR="00091EBC" w:rsidRPr="002D4DC4">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009E6E25" w:rsidRPr="000F43A4">
        <w:rPr>
          <w:rFonts w:ascii="GHEA Grapalat" w:hAnsi="GHEA Grapalat" w:cs="Arial"/>
          <w:sz w:val="20"/>
          <w:szCs w:val="20"/>
          <w:u w:val="single"/>
          <w:lang w:val="hy-AM"/>
        </w:rPr>
        <w:t>900295101274</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F07C37" w:rsidRPr="002D4DC4" w:rsidRDefault="00F07C37" w:rsidP="0043537C">
      <w:pPr>
        <w:jc w:val="both"/>
        <w:rPr>
          <w:rFonts w:ascii="GHEA Grapalat" w:hAnsi="GHEA Grapalat" w:cs="Sylfaen"/>
          <w:i/>
          <w:sz w:val="16"/>
          <w:szCs w:val="16"/>
          <w:lang w:val="hy-AM"/>
        </w:rPr>
      </w:pPr>
      <w:r w:rsidRPr="002D4DC4">
        <w:rPr>
          <w:rFonts w:ascii="GHEA Grapalat" w:hAnsi="GHEA Grapalat" w:cs="Sylfaen"/>
          <w:i/>
          <w:sz w:val="16"/>
          <w:szCs w:val="16"/>
          <w:lang w:val="hy-AM"/>
        </w:rPr>
        <w:t xml:space="preserve">* </w:t>
      </w:r>
    </w:p>
    <w:p w:rsidR="00FD4E2B" w:rsidRPr="002D4DC4" w:rsidRDefault="00AF6C6F" w:rsidP="00FD4E2B">
      <w:pPr>
        <w:pStyle w:val="31"/>
        <w:spacing w:line="240" w:lineRule="auto"/>
        <w:jc w:val="right"/>
        <w:rPr>
          <w:rFonts w:ascii="GHEA Grapalat" w:hAnsi="GHEA Grapalat" w:cs="Arial"/>
          <w:b/>
          <w:lang w:val="hy-AM"/>
        </w:rPr>
      </w:pPr>
      <w:r>
        <w:rPr>
          <w:rFonts w:ascii="GHEA Grapalat" w:hAnsi="GHEA Grapalat" w:cs="Sylfaen"/>
          <w:b/>
          <w:lang w:val="hy-AM"/>
        </w:rPr>
        <w:br w:type="page"/>
      </w:r>
      <w:r w:rsidR="00FD4E2B" w:rsidRPr="00F566BF">
        <w:rPr>
          <w:rFonts w:ascii="GHEA Grapalat" w:hAnsi="GHEA Grapalat" w:cs="Sylfaen"/>
          <w:b/>
          <w:lang w:val="hy-AM"/>
        </w:rPr>
        <w:lastRenderedPageBreak/>
        <w:t>Հավելված</w:t>
      </w:r>
      <w:r w:rsidR="00FD4E2B" w:rsidRPr="00F566BF">
        <w:rPr>
          <w:rFonts w:ascii="GHEA Grapalat" w:hAnsi="GHEA Grapalat" w:cs="Arial"/>
          <w:b/>
          <w:lang w:val="hy-AM"/>
        </w:rPr>
        <w:t xml:space="preserve"> </w:t>
      </w:r>
      <w:r w:rsidR="00FD4E2B" w:rsidRPr="002D4DC4">
        <w:rPr>
          <w:rFonts w:ascii="GHEA Grapalat" w:hAnsi="GHEA Grapalat" w:cs="Arial"/>
          <w:b/>
          <w:lang w:val="hy-AM"/>
        </w:rPr>
        <w:t>4.1</w:t>
      </w:r>
    </w:p>
    <w:p w:rsidR="00FD4E2B" w:rsidRPr="00F566BF" w:rsidRDefault="00FD4E2B" w:rsidP="00FD4E2B">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470A1">
        <w:rPr>
          <w:rFonts w:ascii="GHEA Grapalat" w:hAnsi="GHEA Grapalat"/>
          <w:b/>
          <w:lang w:val="hy-AM"/>
        </w:rPr>
        <w:t>ՍՄՍՀ-ԳՀԾՁԲ-21/6</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FD4E2B" w:rsidRPr="00F566BF" w:rsidRDefault="007A1E7D" w:rsidP="00FD4E2B">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FD4E2B" w:rsidRPr="00F566BF">
        <w:rPr>
          <w:rFonts w:ascii="GHEA Grapalat" w:hAnsi="GHEA Grapalat" w:cs="Arial"/>
          <w:b/>
          <w:lang w:val="hy-AM"/>
        </w:rPr>
        <w:t xml:space="preserve">ի </w:t>
      </w:r>
      <w:r w:rsidR="00FD4E2B" w:rsidRPr="00F566BF">
        <w:rPr>
          <w:rFonts w:ascii="GHEA Grapalat" w:hAnsi="GHEA Grapalat" w:cs="Sylfaen"/>
          <w:b/>
          <w:lang w:val="hy-AM"/>
        </w:rPr>
        <w:t>հրավերի</w:t>
      </w:r>
    </w:p>
    <w:p w:rsidR="00B2228B" w:rsidRDefault="00B2228B" w:rsidP="00B2228B">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ԵՐԱՇԽԻՔ N __________</w:t>
      </w:r>
    </w:p>
    <w:p w:rsidR="00B2228B" w:rsidRDefault="00B2228B" w:rsidP="00B2228B">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(որակավորման ապահովում)</w:t>
      </w:r>
    </w:p>
    <w:p w:rsidR="00B2228B" w:rsidRDefault="00B2228B" w:rsidP="00B2228B">
      <w:pPr>
        <w:pStyle w:val="af4"/>
        <w:shd w:val="clear" w:color="auto" w:fill="FFFFFF"/>
        <w:ind w:firstLine="375"/>
        <w:rPr>
          <w:rStyle w:val="af5"/>
          <w:lang w:val="hy-AM"/>
        </w:rPr>
      </w:pPr>
    </w:p>
    <w:p w:rsidR="00B2228B" w:rsidRDefault="00B2228B" w:rsidP="00AF3D6A">
      <w:pPr>
        <w:pStyle w:val="af4"/>
        <w:shd w:val="clear" w:color="auto" w:fill="FFFFFF"/>
        <w:ind w:firstLine="375"/>
        <w:rPr>
          <w:rStyle w:val="af5"/>
          <w:rFonts w:ascii="GHEA Grapalat" w:hAnsi="GHEA Grapalat"/>
          <w:b w:val="0"/>
          <w:bCs w:val="0"/>
          <w:sz w:val="20"/>
          <w:szCs w:val="20"/>
          <w:u w:val="single"/>
          <w:lang w:val="hy-AM"/>
        </w:rPr>
      </w:pPr>
      <w:r>
        <w:rPr>
          <w:rStyle w:val="af5"/>
          <w:rFonts w:ascii="GHEA Grapalat" w:hAnsi="GHEA Grapalat"/>
          <w:b w:val="0"/>
          <w:bCs w:val="0"/>
          <w:sz w:val="20"/>
          <w:szCs w:val="20"/>
          <w:lang w:val="hy-AM"/>
        </w:rPr>
        <w:tab/>
        <w:t xml:space="preserve">1.Սույն երաշխիքը (այսուհետ՝ երաշխիք) հանդիսանում է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p>
    <w:p w:rsidR="00B2228B" w:rsidRDefault="00B2228B" w:rsidP="00B2228B">
      <w:pPr>
        <w:pStyle w:val="af4"/>
        <w:shd w:val="clear" w:color="auto" w:fill="FFFFFF"/>
        <w:spacing w:before="0" w:beforeAutospacing="0" w:after="0" w:afterAutospacing="0"/>
        <w:ind w:left="5664" w:firstLine="708"/>
        <w:rPr>
          <w:rStyle w:val="af5"/>
          <w:lang w:val="hy-AM"/>
        </w:rPr>
      </w:pPr>
      <w:r>
        <w:rPr>
          <w:rFonts w:ascii="GHEA Grapalat" w:hAnsi="GHEA Grapalat" w:cs="Sylfaen"/>
          <w:vertAlign w:val="superscript"/>
          <w:lang w:val="hy-AM"/>
        </w:rPr>
        <w:t xml:space="preserve">          պատվիրատուի անվանումը</w:t>
      </w:r>
    </w:p>
    <w:p w:rsidR="00B2228B" w:rsidRPr="00CB6DA8"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Style w:val="af5"/>
          <w:rFonts w:ascii="GHEA Grapalat" w:hAnsi="GHEA Grapalat"/>
          <w:b w:val="0"/>
          <w:bCs w:val="0"/>
          <w:sz w:val="20"/>
          <w:szCs w:val="20"/>
          <w:lang w:val="hy-AM"/>
        </w:rPr>
        <w:t xml:space="preserve">(այսուհետ՝ բենեֆիցիար) կողմից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ascii="GHEA Grapalat" w:hAnsi="GHEA Grapalat" w:cs="Sylfaen"/>
          <w:vertAlign w:val="superscript"/>
          <w:lang w:val="hy-AM"/>
        </w:rPr>
        <w:t xml:space="preserve">ընթացակարգի ծածկագիրը </w:t>
      </w:r>
    </w:p>
    <w:p w:rsidR="00B2228B" w:rsidRPr="00CB6DA8" w:rsidRDefault="00B2228B" w:rsidP="00B2228B">
      <w:pPr>
        <w:pStyle w:val="af4"/>
        <w:shd w:val="clear" w:color="auto" w:fill="FFFFFF"/>
        <w:spacing w:before="0" w:beforeAutospacing="0" w:after="0" w:afterAutospacing="0"/>
        <w:rPr>
          <w:rStyle w:val="af5"/>
          <w:b w:val="0"/>
          <w:bCs w:val="0"/>
          <w:sz w:val="20"/>
          <w:szCs w:val="20"/>
          <w:lang w:val="hy-AM"/>
        </w:rPr>
      </w:pPr>
      <w:r>
        <w:rPr>
          <w:rStyle w:val="af5"/>
          <w:rFonts w:ascii="GHEA Grapalat" w:hAnsi="GHEA Grapalat"/>
          <w:b w:val="0"/>
          <w:bCs w:val="0"/>
          <w:sz w:val="20"/>
          <w:szCs w:val="20"/>
          <w:lang w:val="hy-AM"/>
        </w:rPr>
        <w:t xml:space="preserve">գնման ընթացակարգի արդյունքում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w:t>
      </w:r>
    </w:p>
    <w:p w:rsidR="00B2228B" w:rsidRPr="00CB6DA8" w:rsidRDefault="00B2228B" w:rsidP="00B2228B">
      <w:pPr>
        <w:pStyle w:val="af4"/>
        <w:shd w:val="clear" w:color="auto" w:fill="FFFFFF"/>
        <w:spacing w:before="0" w:beforeAutospacing="0" w:after="0" w:afterAutospacing="0"/>
        <w:ind w:firstLine="375"/>
        <w:rPr>
          <w:rFonts w:cs="Sylfaen"/>
          <w:vertAlign w:val="superscript"/>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Fonts w:ascii="GHEA Grapalat" w:hAnsi="GHEA Grapalat" w:cs="Sylfaen"/>
          <w:vertAlign w:val="superscript"/>
          <w:lang w:val="hy-AM"/>
        </w:rPr>
        <w:t>ընտրված մասնակցի անվանումը</w:t>
      </w:r>
    </w:p>
    <w:p w:rsidR="00B2228B" w:rsidRPr="00CB6DA8" w:rsidRDefault="00B2228B" w:rsidP="00B2228B">
      <w:pPr>
        <w:pStyle w:val="af4"/>
        <w:shd w:val="clear" w:color="auto" w:fill="FFFFFF"/>
        <w:spacing w:before="0" w:beforeAutospacing="0" w:after="0" w:afterAutospacing="0"/>
        <w:rPr>
          <w:rStyle w:val="af5"/>
          <w:rFonts w:ascii="GHEA Grapalat" w:hAnsi="GHEA Grapalat"/>
          <w:b w:val="0"/>
          <w:bCs w:val="0"/>
          <w:sz w:val="20"/>
          <w:szCs w:val="20"/>
          <w:lang w:val="hy-AM"/>
        </w:rPr>
      </w:pPr>
      <w:r>
        <w:rPr>
          <w:rStyle w:val="af5"/>
          <w:rFonts w:ascii="GHEA Grapalat" w:hAnsi="GHEA Grapalat"/>
          <w:b w:val="0"/>
          <w:bCs w:val="0"/>
          <w:sz w:val="20"/>
          <w:szCs w:val="20"/>
          <w:lang w:val="hy-AM"/>
        </w:rPr>
        <w:t>(այսուհետ՝ պրիցիպալ) կողմից կնքվելիք N</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t xml:space="preserve">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Fonts w:ascii="GHEA Grapalat" w:hAnsi="GHEA Grapalat" w:cs="Sylfaen"/>
          <w:vertAlign w:val="superscript"/>
          <w:lang w:val="hy-AM"/>
        </w:rPr>
        <w:t>կնքվելիք պայմանագրի համարը</w:t>
      </w:r>
    </w:p>
    <w:p w:rsidR="00B2228B" w:rsidRPr="0045359E" w:rsidRDefault="00B2228B" w:rsidP="00B2228B">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B2228B" w:rsidRPr="0045359E" w:rsidRDefault="00B2228B" w:rsidP="00B2228B">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2. Երաշխիքով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lang w:val="hy-AM"/>
        </w:rPr>
        <w:t xml:space="preserve"> (այսուհետ՝ երաշխիք տվող </w:t>
      </w:r>
    </w:p>
    <w:p w:rsidR="00B2228B" w:rsidRPr="0045359E" w:rsidRDefault="00915006" w:rsidP="00B2228B">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B2228B" w:rsidRPr="0045359E">
        <w:rPr>
          <w:rStyle w:val="af5"/>
          <w:rFonts w:ascii="GHEA Grapalat" w:hAnsi="GHEA Grapalat"/>
          <w:b w:val="0"/>
          <w:bCs w:val="0"/>
          <w:sz w:val="20"/>
          <w:szCs w:val="20"/>
          <w:lang w:val="hy-AM"/>
        </w:rPr>
        <w:t xml:space="preserve"> </w:t>
      </w:r>
      <w:r w:rsidR="00B2228B" w:rsidRPr="0045359E">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կամ ապահովագրական կազմակերպության </w:t>
      </w:r>
      <w:r w:rsidR="00B2228B" w:rsidRPr="0045359E">
        <w:rPr>
          <w:rFonts w:ascii="GHEA Grapalat" w:hAnsi="GHEA Grapalat" w:cs="Sylfaen"/>
          <w:vertAlign w:val="superscript"/>
          <w:lang w:val="hy-AM"/>
        </w:rPr>
        <w:t xml:space="preserve"> անվանումը</w:t>
      </w:r>
    </w:p>
    <w:p w:rsidR="00B2228B" w:rsidRPr="0045359E" w:rsidRDefault="00B2228B" w:rsidP="00B2228B">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5359E">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t xml:space="preserve">  </w:t>
      </w:r>
    </w:p>
    <w:p w:rsidR="00B2228B" w:rsidRPr="0045359E" w:rsidRDefault="00B2228B" w:rsidP="00B2228B">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5359E">
        <w:rPr>
          <w:rFonts w:ascii="GHEA Grapalat" w:hAnsi="GHEA Grapalat" w:cs="Sylfaen"/>
          <w:vertAlign w:val="superscript"/>
          <w:lang w:val="hy-AM"/>
        </w:rPr>
        <w:t xml:space="preserve">     գումարը թվերով և տառերով</w:t>
      </w:r>
    </w:p>
    <w:p w:rsidR="00B2228B" w:rsidRPr="00CB6DA8" w:rsidRDefault="00B2228B" w:rsidP="00B2228B">
      <w:pPr>
        <w:pStyle w:val="af4"/>
        <w:shd w:val="clear" w:color="auto" w:fill="FFFFFF"/>
        <w:spacing w:before="0" w:beforeAutospacing="0" w:after="0" w:afterAutospacing="0"/>
        <w:jc w:val="both"/>
        <w:rPr>
          <w:rFonts w:cs="Arial"/>
          <w:lang w:val="hy-AM"/>
        </w:rPr>
      </w:pPr>
      <w:r w:rsidRPr="0045359E">
        <w:rPr>
          <w:rStyle w:val="af5"/>
          <w:rFonts w:ascii="GHEA Grapalat" w:hAnsi="GHEA Grapalat"/>
          <w:b w:val="0"/>
          <w:bCs w:val="0"/>
          <w:sz w:val="20"/>
          <w:szCs w:val="20"/>
          <w:lang w:val="hy-AM"/>
        </w:rPr>
        <w:t xml:space="preserve">(այսուհետ՝ երաշխիքի գումար)՝ պահանջն ստանալուց տասը աշխատանքային օրվա ընթացքում: </w:t>
      </w:r>
      <w:r w:rsidRPr="0045359E">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B2228B" w:rsidRDefault="00B2228B" w:rsidP="00B2228B">
      <w:pPr>
        <w:pStyle w:val="af4"/>
        <w:shd w:val="clear" w:color="auto" w:fill="FFFFFF"/>
        <w:spacing w:before="0" w:beforeAutospacing="0" w:after="0" w:afterAutospacing="0"/>
        <w:ind w:firstLine="708"/>
        <w:rPr>
          <w:rStyle w:val="af5"/>
          <w:b w:val="0"/>
          <w:bCs w:val="0"/>
          <w:szCs w:val="20"/>
          <w:lang w:val="hy-AM"/>
        </w:rPr>
      </w:pPr>
      <w:r>
        <w:rPr>
          <w:rStyle w:val="af5"/>
          <w:rFonts w:ascii="GHEA Grapalat" w:hAnsi="GHEA Grapalat"/>
          <w:b w:val="0"/>
          <w:bCs w:val="0"/>
          <w:sz w:val="20"/>
          <w:szCs w:val="20"/>
          <w:lang w:val="hy-AM"/>
        </w:rPr>
        <w:t xml:space="preserve">  Վճարումը  կատարվում է բենեֆիցիարի </w:t>
      </w:r>
      <w:r w:rsidR="009E6E25" w:rsidRPr="000F43A4">
        <w:rPr>
          <w:rFonts w:ascii="GHEA Grapalat" w:hAnsi="GHEA Grapalat" w:cs="Arial"/>
          <w:sz w:val="20"/>
          <w:szCs w:val="20"/>
          <w:u w:val="single"/>
          <w:lang w:val="hy-AM"/>
        </w:rPr>
        <w:t>900295101274</w:t>
      </w:r>
      <w:r>
        <w:rPr>
          <w:rStyle w:val="af5"/>
          <w:rFonts w:ascii="GHEA Grapalat" w:hAnsi="GHEA Grapalat"/>
          <w:b w:val="0"/>
          <w:bCs w:val="0"/>
          <w:sz w:val="20"/>
          <w:szCs w:val="20"/>
          <w:lang w:val="hy-AM"/>
        </w:rPr>
        <w:t xml:space="preserve"> հաշվեհամարին փոխանցման միջոցով:</w:t>
      </w:r>
    </w:p>
    <w:p w:rsidR="00B2228B" w:rsidRDefault="00B2228B" w:rsidP="00B2228B">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Pr>
          <w:rFonts w:ascii="GHEA Grapalat" w:hAnsi="GHEA Grapalat" w:cs="Sylfaen"/>
          <w:vertAlign w:val="superscript"/>
          <w:lang w:val="hy-AM"/>
        </w:rPr>
        <w:t xml:space="preserve">                                                                                     հաշվեհամարը  </w:t>
      </w:r>
    </w:p>
    <w:p w:rsidR="00B2228B" w:rsidRPr="00CB6DA8" w:rsidRDefault="00B2228B" w:rsidP="00B2228B">
      <w:pPr>
        <w:pStyle w:val="af4"/>
        <w:shd w:val="clear" w:color="auto" w:fill="FFFFFF"/>
        <w:spacing w:before="0" w:beforeAutospacing="0" w:after="0" w:afterAutospacing="0"/>
        <w:ind w:firstLine="708"/>
        <w:rPr>
          <w:color w:val="000000"/>
          <w:lang w:val="hy-AM"/>
        </w:rPr>
      </w:pPr>
      <w:r>
        <w:rPr>
          <w:rFonts w:ascii="GHEA Grapalat" w:hAnsi="GHEA Grapalat"/>
          <w:color w:val="000000"/>
          <w:sz w:val="20"/>
          <w:szCs w:val="20"/>
          <w:lang w:val="hy-AM"/>
        </w:rPr>
        <w:t>3. Սույն երաշխիքն անհետկանչելի է:</w:t>
      </w:r>
    </w:p>
    <w:p w:rsidR="00B2228B" w:rsidRDefault="00B2228B" w:rsidP="00B2228B">
      <w:pPr>
        <w:pStyle w:val="af4"/>
        <w:shd w:val="clear" w:color="auto" w:fill="FFFFFF"/>
        <w:spacing w:before="0" w:beforeAutospacing="0" w:after="0" w:afterAutospacing="0"/>
        <w:ind w:firstLine="708"/>
        <w:rPr>
          <w:rFonts w:ascii="GHEA Grapalat" w:hAnsi="GHEA Grapalat"/>
          <w:color w:val="000000"/>
          <w:sz w:val="20"/>
          <w:szCs w:val="20"/>
          <w:lang w:val="hy-AM"/>
        </w:rPr>
      </w:pPr>
      <w:r>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B2228B" w:rsidP="00DB01B8">
      <w:pPr>
        <w:pStyle w:val="af4"/>
        <w:shd w:val="clear" w:color="auto" w:fill="FFFFFF"/>
        <w:spacing w:before="0" w:beforeAutospacing="0" w:after="0" w:afterAutospacing="0"/>
        <w:ind w:firstLine="708"/>
        <w:jc w:val="both"/>
        <w:rPr>
          <w:rFonts w:ascii="GHEA Grapalat" w:hAnsi="GHEA Grapalat" w:cs="Sylfaen"/>
          <w:vertAlign w:val="superscript"/>
          <w:lang w:val="hy-AM"/>
        </w:rPr>
      </w:pPr>
      <w:r>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s="Sylfaen"/>
          <w:vertAlign w:val="superscript"/>
          <w:lang w:val="hy-AM"/>
        </w:rPr>
        <w:t xml:space="preserve">                               </w:t>
      </w:r>
    </w:p>
    <w:p w:rsidR="00DB01B8" w:rsidRPr="00842CF6" w:rsidRDefault="00DB01B8"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B2228B" w:rsidRDefault="00B2228B"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 xml:space="preserve">1) N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lang w:val="hy-AM"/>
        </w:rPr>
        <w:t xml:space="preserve"> ծածկագրով կնքված պայմանագրի, ներառյալ նաև դրանում </w:t>
      </w:r>
    </w:p>
    <w:p w:rsidR="00B2228B"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կնքվելիք պայմանագրի համարը</w:t>
      </w:r>
    </w:p>
    <w:p w:rsidR="00B2228B" w:rsidRDefault="00B2228B" w:rsidP="00B2228B">
      <w:pPr>
        <w:pStyle w:val="af4"/>
        <w:shd w:val="clear" w:color="auto" w:fill="FFFFFF"/>
        <w:spacing w:before="0" w:beforeAutospacing="0" w:after="0" w:afterAutospacing="0"/>
        <w:rPr>
          <w:rFonts w:ascii="GHEA Grapalat" w:hAnsi="GHEA Grapalat"/>
          <w:color w:val="000000"/>
          <w:sz w:val="20"/>
          <w:szCs w:val="20"/>
          <w:lang w:val="hy-AM"/>
        </w:rPr>
      </w:pPr>
      <w:r>
        <w:rPr>
          <w:rFonts w:ascii="GHEA Grapalat" w:hAnsi="GHEA Grapalat"/>
          <w:color w:val="000000"/>
          <w:sz w:val="20"/>
          <w:szCs w:val="20"/>
          <w:lang w:val="hy-AM"/>
        </w:rPr>
        <w:t>կատարված փոփոխությունների, լրացուցիչ համաձայնագրերի պատճենները.</w:t>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Pr>
            <w:rStyle w:val="a9"/>
            <w:rFonts w:ascii="GHEA Grapalat" w:hAnsi="GHEA Grapalat"/>
            <w:sz w:val="20"/>
            <w:szCs w:val="20"/>
            <w:lang w:val="hy-AM"/>
          </w:rPr>
          <w:t>www.procurement.am</w:t>
        </w:r>
      </w:hyperlink>
      <w:r>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Pr>
          <w:rFonts w:ascii="GHEA Grapalat" w:hAnsi="GHEA Grapalat"/>
          <w:color w:val="000000"/>
          <w:sz w:val="20"/>
          <w:szCs w:val="20"/>
          <w:lang w:val="hy-AM"/>
        </w:rPr>
        <w:t>ով գործող տեղեկագրում հրապարակած ծանուցումը.</w:t>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5359E">
        <w:rPr>
          <w:rFonts w:ascii="GHEA Grapalat" w:hAnsi="GHEA Grapalat"/>
          <w:color w:val="000000"/>
          <w:sz w:val="20"/>
          <w:szCs w:val="20"/>
          <w:lang w:val="hy-AM"/>
        </w:rPr>
        <w:t xml:space="preserve">3) պայմանագրի շրջանակում </w:t>
      </w:r>
      <w:r w:rsidRPr="0045359E">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8. Երաշխիք տվող անձը մերժում է բենեֆիցիարի պահանջը, եթե`</w:t>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2) պահանջը ներկայացվել է երաշխիքով սահմանված ժամկետի ավարտից հետո:</w:t>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Գործադիր մարմնի ղեկավար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rsidR="00B2228B"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ամիսը, ամսաթիվը, տարեթիվը</w:t>
      </w:r>
    </w:p>
    <w:p w:rsidR="007862B1" w:rsidRPr="002D4DC4" w:rsidRDefault="00B2228B" w:rsidP="00B2228B">
      <w:pPr>
        <w:pStyle w:val="31"/>
        <w:spacing w:line="240" w:lineRule="auto"/>
        <w:jc w:val="right"/>
        <w:rPr>
          <w:rFonts w:ascii="GHEA Grapalat" w:hAnsi="GHEA Grapalat" w:cs="Arial"/>
          <w:b/>
          <w:lang w:val="hy-AM"/>
        </w:rPr>
      </w:pPr>
      <w:r>
        <w:rPr>
          <w:rFonts w:ascii="GHEA Grapalat" w:hAnsi="GHEA Grapalat"/>
          <w:b/>
          <w:lang w:val="hy-AM"/>
        </w:rPr>
        <w:br w:type="page"/>
      </w:r>
      <w:r w:rsidR="007862B1" w:rsidRPr="00F566BF">
        <w:rPr>
          <w:rFonts w:ascii="GHEA Grapalat" w:hAnsi="GHEA Grapalat" w:cs="Sylfaen"/>
          <w:b/>
          <w:lang w:val="hy-AM"/>
        </w:rPr>
        <w:lastRenderedPageBreak/>
        <w:t>Հավելված</w:t>
      </w:r>
      <w:r w:rsidR="007862B1" w:rsidRPr="00F566BF">
        <w:rPr>
          <w:rFonts w:ascii="GHEA Grapalat" w:hAnsi="GHEA Grapalat" w:cs="Arial"/>
          <w:b/>
          <w:lang w:val="hy-AM"/>
        </w:rPr>
        <w:t xml:space="preserve"> </w:t>
      </w:r>
      <w:r w:rsidR="007862B1" w:rsidRPr="002D4DC4">
        <w:rPr>
          <w:rFonts w:ascii="GHEA Grapalat" w:hAnsi="GHEA Grapalat" w:cs="Arial"/>
          <w:b/>
          <w:lang w:val="hy-AM"/>
        </w:rPr>
        <w:t>4.</w:t>
      </w:r>
      <w:r w:rsidR="00FD4E2B">
        <w:rPr>
          <w:rFonts w:ascii="GHEA Grapalat" w:hAnsi="GHEA Grapalat" w:cs="Arial"/>
          <w:b/>
          <w:lang w:val="hy-AM"/>
        </w:rPr>
        <w:t>2</w:t>
      </w:r>
    </w:p>
    <w:p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470A1">
        <w:rPr>
          <w:rFonts w:ascii="GHEA Grapalat" w:hAnsi="GHEA Grapalat"/>
          <w:b/>
          <w:lang w:val="hy-AM"/>
        </w:rPr>
        <w:t>ՍՄՍՀ-ԳՀԾՁԲ-21/6</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7862B1" w:rsidRPr="00F566BF" w:rsidRDefault="007A1E7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F566BF">
        <w:rPr>
          <w:rFonts w:ascii="GHEA Grapalat" w:hAnsi="GHEA Grapalat" w:cs="Arial"/>
          <w:b/>
          <w:lang w:val="hy-AM"/>
        </w:rPr>
        <w:t xml:space="preserve">ի </w:t>
      </w:r>
      <w:r w:rsidR="007862B1" w:rsidRPr="00F566BF">
        <w:rPr>
          <w:rFonts w:ascii="GHEA Grapalat" w:hAnsi="GHEA Grapalat" w:cs="Sylfaen"/>
          <w:b/>
          <w:lang w:val="hy-AM"/>
        </w:rPr>
        <w:t>հրավերի</w:t>
      </w:r>
    </w:p>
    <w:p w:rsidR="007862B1" w:rsidRPr="00F566BF" w:rsidRDefault="007862B1" w:rsidP="007862B1">
      <w:pPr>
        <w:pStyle w:val="31"/>
        <w:spacing w:line="240" w:lineRule="auto"/>
        <w:jc w:val="right"/>
        <w:rPr>
          <w:rFonts w:ascii="GHEA Grapalat" w:hAnsi="GHEA Grapalat" w:cs="Sylfaen"/>
          <w:b/>
          <w:lang w:val="hy-AM"/>
        </w:rPr>
      </w:pPr>
    </w:p>
    <w:p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7862B1" w:rsidRPr="00F566BF" w:rsidRDefault="007862B1" w:rsidP="007862B1">
      <w:pPr>
        <w:rPr>
          <w:rFonts w:ascii="GHEA Grapalat" w:hAnsi="GHEA Grapalat" w:cs="GHEA Grapalat"/>
          <w:sz w:val="20"/>
          <w:szCs w:val="20"/>
          <w:lang w:val="hy-AM"/>
        </w:rPr>
      </w:pPr>
    </w:p>
    <w:p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566BF" w:rsidRDefault="007862B1" w:rsidP="007862B1">
      <w:pPr>
        <w:ind w:firstLine="708"/>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AB407E">
        <w:rPr>
          <w:rFonts w:ascii="GHEA Grapalat" w:hAnsi="GHEA Grapalat" w:cs="Arial"/>
          <w:sz w:val="20"/>
          <w:szCs w:val="20"/>
        </w:rPr>
        <w:t>Սիսիան</w:t>
      </w:r>
      <w:r w:rsidR="009009A4">
        <w:rPr>
          <w:rFonts w:ascii="GHEA Grapalat" w:hAnsi="GHEA Grapalat" w:cs="Arial"/>
          <w:sz w:val="20"/>
          <w:szCs w:val="20"/>
          <w:lang w:val="hy-AM"/>
        </w:rPr>
        <w:t>ի</w:t>
      </w:r>
      <w:r w:rsidR="00AB407E" w:rsidRPr="00AB407E">
        <w:rPr>
          <w:rFonts w:ascii="GHEA Grapalat" w:hAnsi="GHEA Grapalat" w:cs="Arial"/>
          <w:sz w:val="20"/>
          <w:szCs w:val="20"/>
          <w:lang w:val="pt-BR"/>
        </w:rPr>
        <w:t xml:space="preserve"> </w:t>
      </w:r>
      <w:r w:rsidR="00AB407E" w:rsidRPr="00735369">
        <w:rPr>
          <w:rFonts w:ascii="GHEA Grapalat" w:hAnsi="GHEA Grapalat" w:cs="Arial"/>
          <w:sz w:val="20"/>
          <w:szCs w:val="20"/>
        </w:rPr>
        <w:t>համայ</w:t>
      </w:r>
      <w:r w:rsidR="00AB407E">
        <w:rPr>
          <w:rFonts w:ascii="GHEA Grapalat" w:hAnsi="GHEA Grapalat" w:cs="Arial"/>
          <w:sz w:val="20"/>
          <w:szCs w:val="20"/>
        </w:rPr>
        <w:t>նք</w:t>
      </w:r>
      <w:r w:rsidR="009009A4">
        <w:rPr>
          <w:rFonts w:ascii="GHEA Grapalat" w:hAnsi="GHEA Grapalat" w:cs="GHEA Grapalat"/>
          <w:sz w:val="20"/>
          <w:szCs w:val="20"/>
          <w:lang w:val="hy-AM"/>
        </w:rPr>
        <w:t>ի</w:t>
      </w:r>
      <w:r w:rsidRPr="00F566BF">
        <w:rPr>
          <w:rFonts w:ascii="GHEA Grapalat" w:hAnsi="GHEA Grapalat" w:cs="GHEA Grapalat"/>
          <w:sz w:val="20"/>
          <w:szCs w:val="20"/>
          <w:lang w:val="pt-BR"/>
        </w:rPr>
        <w:t xml:space="preserve">*  (այսուհետ` Պատվիրատու) կողմից </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5114AE" w:rsidRPr="009009A4">
        <w:rPr>
          <w:rFonts w:ascii="GHEA Grapalat" w:hAnsi="GHEA Grapalat"/>
          <w:sz w:val="20"/>
          <w:szCs w:val="20"/>
          <w:lang w:val="hy-AM"/>
        </w:rPr>
        <w:t>ՍՄՍՀ-ԳՀԾՁԲ-21/6</w:t>
      </w:r>
      <w:r w:rsidRPr="00F566BF">
        <w:rPr>
          <w:rFonts w:ascii="GHEA Grapalat" w:hAnsi="GHEA Grapalat" w:cs="GHEA Grapalat"/>
          <w:sz w:val="20"/>
          <w:szCs w:val="20"/>
          <w:lang w:val="pt-BR"/>
        </w:rPr>
        <w:t>* ծածկագրով գնման ընթացակարգին:</w:t>
      </w:r>
    </w:p>
    <w:p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F566BF" w:rsidRDefault="007862B1" w:rsidP="007862B1">
      <w:pPr>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566BF" w:rsidRDefault="007862B1" w:rsidP="007862B1">
      <w:pPr>
        <w:ind w:firstLine="567"/>
        <w:jc w:val="both"/>
        <w:rPr>
          <w:rFonts w:ascii="GHEA Grapalat" w:hAnsi="GHEA Grapalat" w:cs="GHEA Grapalat"/>
          <w:sz w:val="20"/>
          <w:szCs w:val="20"/>
          <w:lang w:val="hy-AM"/>
        </w:rPr>
      </w:pPr>
    </w:p>
    <w:p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566BF" w:rsidRDefault="006E35C3" w:rsidP="007862B1">
      <w:pPr>
        <w:jc w:val="both"/>
        <w:rPr>
          <w:rFonts w:ascii="GHEA Grapalat" w:hAnsi="GHEA Grapalat"/>
          <w:sz w:val="18"/>
          <w:szCs w:val="18"/>
          <w:u w:val="single"/>
          <w:vertAlign w:val="superscript"/>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rsidR="00334B2F" w:rsidRPr="00F566BF" w:rsidRDefault="00334B2F" w:rsidP="00334B2F">
      <w:pPr>
        <w:jc w:val="both"/>
        <w:rPr>
          <w:rFonts w:ascii="GHEA Grapalat" w:hAnsi="GHEA Grapalat"/>
          <w:sz w:val="20"/>
          <w:szCs w:val="20"/>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E35C3" w:rsidRPr="00F566BF" w:rsidRDefault="006E35C3" w:rsidP="007862B1">
      <w:pPr>
        <w:jc w:val="both"/>
        <w:rPr>
          <w:rFonts w:ascii="GHEA Grapalat" w:hAnsi="GHEA Grapalat"/>
          <w:sz w:val="18"/>
          <w:szCs w:val="18"/>
          <w:vertAlign w:val="superscript"/>
          <w:lang w:val="hy-AM"/>
        </w:rPr>
      </w:pPr>
    </w:p>
    <w:p w:rsidR="007862B1" w:rsidRPr="00F566BF" w:rsidRDefault="007862B1" w:rsidP="007862B1">
      <w:pPr>
        <w:jc w:val="both"/>
        <w:rPr>
          <w:rFonts w:ascii="GHEA Grapalat" w:hAnsi="GHEA Grapalat" w:cs="GHEA Grapalat"/>
          <w:i/>
          <w:sz w:val="18"/>
          <w:szCs w:val="18"/>
          <w:lang w:val="hy-AM"/>
        </w:rPr>
      </w:pPr>
    </w:p>
    <w:p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rsidR="004B29B7" w:rsidRPr="002D4DC4" w:rsidRDefault="004B29B7" w:rsidP="004B29B7">
      <w:pPr>
        <w:pStyle w:val="31"/>
        <w:spacing w:line="240" w:lineRule="auto"/>
        <w:rPr>
          <w:rFonts w:ascii="GHEA Grapalat" w:hAnsi="GHEA Grapalat"/>
          <w:b/>
          <w:lang w:val="hy-AM"/>
        </w:rPr>
      </w:pPr>
    </w:p>
    <w:p w:rsidR="004B29B7" w:rsidRPr="002D4DC4" w:rsidRDefault="004B29B7" w:rsidP="004B29B7">
      <w:pPr>
        <w:pStyle w:val="31"/>
        <w:spacing w:line="240" w:lineRule="auto"/>
        <w:rPr>
          <w:rFonts w:ascii="GHEA Grapalat" w:hAnsi="GHEA Grapalat"/>
          <w:b/>
          <w:lang w:val="hy-AM"/>
        </w:rPr>
      </w:pPr>
    </w:p>
    <w:p w:rsidR="004B29B7" w:rsidRPr="002D4DC4" w:rsidRDefault="004B29B7" w:rsidP="004B29B7">
      <w:pPr>
        <w:pStyle w:val="31"/>
        <w:spacing w:line="240" w:lineRule="auto"/>
        <w:rPr>
          <w:rFonts w:ascii="GHEA Grapalat" w:hAnsi="GHEA Grapalat"/>
          <w:b/>
          <w:lang w:val="hy-AM"/>
        </w:rPr>
      </w:pPr>
    </w:p>
    <w:p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595213" w:rsidRPr="00F566BF" w:rsidRDefault="00595213" w:rsidP="00CB0ADE">
            <w:pPr>
              <w:jc w:val="center"/>
              <w:rPr>
                <w:rFonts w:ascii="GHEA Grapalat" w:hAnsi="GHEA Grapalat" w:cs="Arial"/>
                <w:bCs/>
                <w:i/>
                <w:sz w:val="20"/>
                <w:szCs w:val="20"/>
              </w:rPr>
            </w:pP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AB407E"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Arial"/>
                <w:sz w:val="20"/>
                <w:szCs w:val="20"/>
              </w:rPr>
            </w:pPr>
            <w:r w:rsidRPr="00CA7342">
              <w:rPr>
                <w:rFonts w:ascii="GHEA Grapalat" w:hAnsi="GHEA Grapalat" w:cs="Sylfaen"/>
                <w:sz w:val="20"/>
                <w:szCs w:val="20"/>
                <w:lang w:val="hy-AM"/>
              </w:rPr>
              <w:t>9</w:t>
            </w:r>
            <w:r w:rsidRPr="00CA7342">
              <w:rPr>
                <w:rFonts w:ascii="GHEA Grapalat" w:hAnsi="GHEA Grapalat" w:cs="Sylfaen"/>
                <w:sz w:val="20"/>
                <w:szCs w:val="20"/>
              </w:rPr>
              <w:t>. Շահառու</w:t>
            </w:r>
            <w:r w:rsidRPr="00CA7342">
              <w:rPr>
                <w:rFonts w:ascii="GHEA Grapalat" w:hAnsi="GHEA Grapalat" w:cs="Sylfaen"/>
                <w:sz w:val="20"/>
                <w:szCs w:val="20"/>
                <w:lang w:val="hy-AM"/>
              </w:rPr>
              <w:t>ի  անվանումը</w:t>
            </w:r>
            <w:r w:rsidRPr="00CA7342">
              <w:rPr>
                <w:rFonts w:ascii="GHEA Grapalat" w:hAnsi="GHEA Grapalat" w:cs="Sylfaen"/>
                <w:sz w:val="20"/>
                <w:szCs w:val="20"/>
              </w:rPr>
              <w:t>,</w:t>
            </w:r>
            <w:r w:rsidRPr="00CA7342">
              <w:rPr>
                <w:rFonts w:ascii="GHEA Grapalat" w:hAnsi="GHEA Grapalat" w:cs="Sylfaen"/>
                <w:sz w:val="20"/>
                <w:szCs w:val="20"/>
                <w:lang w:val="hy-AM"/>
              </w:rPr>
              <w:t xml:space="preserve"> կամ անուն ազգանուն </w:t>
            </w:r>
            <w:r w:rsidRPr="00CA7342">
              <w:rPr>
                <w:rFonts w:ascii="GHEA Grapalat" w:hAnsi="GHEA Grapalat" w:cs="Arial"/>
                <w:sz w:val="20"/>
                <w:szCs w:val="20"/>
              </w:rPr>
              <w:t>`</w:t>
            </w:r>
            <w:r>
              <w:rPr>
                <w:rFonts w:ascii="GHEA Grapalat" w:hAnsi="GHEA Grapalat" w:cs="Arial"/>
                <w:sz w:val="20"/>
                <w:szCs w:val="20"/>
              </w:rPr>
              <w:t xml:space="preserve">  Սիսիան</w:t>
            </w:r>
            <w:r w:rsidRPr="00735369">
              <w:rPr>
                <w:rFonts w:ascii="GHEA Grapalat" w:hAnsi="GHEA Grapalat" w:cs="Arial"/>
                <w:sz w:val="20"/>
                <w:szCs w:val="20"/>
              </w:rPr>
              <w:t xml:space="preserve"> համայ</w:t>
            </w:r>
            <w:r>
              <w:rPr>
                <w:rFonts w:ascii="GHEA Grapalat" w:hAnsi="GHEA Grapalat" w:cs="Arial"/>
                <w:sz w:val="20"/>
                <w:szCs w:val="20"/>
              </w:rPr>
              <w:t>նք</w:t>
            </w:r>
          </w:p>
        </w:tc>
      </w:tr>
      <w:tr w:rsidR="00AB407E"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Sylfaen"/>
                <w:sz w:val="20"/>
                <w:szCs w:val="20"/>
                <w:lang w:val="ru-RU"/>
              </w:rPr>
            </w:pPr>
            <w:r w:rsidRPr="00CA7342">
              <w:rPr>
                <w:rFonts w:ascii="GHEA Grapalat" w:hAnsi="GHEA Grapalat" w:cs="Sylfaen"/>
                <w:sz w:val="20"/>
                <w:szCs w:val="20"/>
                <w:lang w:val="ru-RU"/>
              </w:rPr>
              <w:t xml:space="preserve">10. </w:t>
            </w:r>
            <w:r w:rsidRPr="00CA7342">
              <w:rPr>
                <w:rFonts w:ascii="GHEA Grapalat" w:hAnsi="GHEA Grapalat" w:cs="Sylfaen"/>
                <w:sz w:val="20"/>
                <w:szCs w:val="20"/>
              </w:rPr>
              <w:t xml:space="preserve"> Շահառուի</w:t>
            </w:r>
            <w:r w:rsidRPr="00CA7342">
              <w:rPr>
                <w:rFonts w:ascii="GHEA Grapalat" w:hAnsi="GHEA Grapalat" w:cs="Arial"/>
                <w:sz w:val="20"/>
                <w:szCs w:val="20"/>
              </w:rPr>
              <w:t xml:space="preserve"> </w:t>
            </w:r>
            <w:r w:rsidRPr="00CA7342">
              <w:rPr>
                <w:rFonts w:ascii="GHEA Grapalat" w:hAnsi="GHEA Grapalat" w:cs="Sylfaen"/>
                <w:sz w:val="20"/>
                <w:szCs w:val="20"/>
              </w:rPr>
              <w:t xml:space="preserve"> ՀԾՀ</w:t>
            </w:r>
            <w:r w:rsidRPr="00CA7342">
              <w:rPr>
                <w:rFonts w:ascii="GHEA Grapalat" w:hAnsi="GHEA Grapalat" w:cs="Sylfaen"/>
                <w:sz w:val="20"/>
                <w:szCs w:val="20"/>
                <w:lang w:val="ru-RU"/>
              </w:rPr>
              <w:t xml:space="preserve"> (</w:t>
            </w:r>
            <w:r w:rsidRPr="00CA7342">
              <w:rPr>
                <w:rFonts w:ascii="GHEA Grapalat" w:hAnsi="GHEA Grapalat" w:cs="Sylfaen"/>
                <w:sz w:val="20"/>
                <w:szCs w:val="20"/>
                <w:lang w:val="hy-AM"/>
              </w:rPr>
              <w:t>չի լրացվում</w:t>
            </w:r>
            <w:r w:rsidRPr="00CA7342">
              <w:rPr>
                <w:rFonts w:ascii="GHEA Grapalat" w:hAnsi="GHEA Grapalat" w:cs="Sylfaen"/>
                <w:sz w:val="20"/>
                <w:szCs w:val="20"/>
                <w:lang w:val="ru-RU"/>
              </w:rPr>
              <w:t>)</w:t>
            </w:r>
          </w:p>
        </w:tc>
      </w:tr>
      <w:tr w:rsidR="00AB407E"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Arial"/>
                <w:sz w:val="20"/>
                <w:szCs w:val="20"/>
              </w:rPr>
            </w:pPr>
            <w:r w:rsidRPr="00CA7342">
              <w:rPr>
                <w:rFonts w:ascii="GHEA Grapalat" w:hAnsi="GHEA Grapalat" w:cs="Sylfaen"/>
                <w:sz w:val="20"/>
                <w:szCs w:val="20"/>
                <w:lang w:val="hy-AM"/>
              </w:rPr>
              <w:t>11</w:t>
            </w:r>
            <w:r w:rsidRPr="00CA7342">
              <w:rPr>
                <w:rFonts w:ascii="GHEA Grapalat" w:hAnsi="GHEA Grapalat" w:cs="Sylfaen"/>
                <w:sz w:val="20"/>
                <w:szCs w:val="20"/>
              </w:rPr>
              <w:t>. Շահառուի</w:t>
            </w:r>
            <w:r w:rsidRPr="00CA7342">
              <w:rPr>
                <w:rFonts w:ascii="GHEA Grapalat" w:hAnsi="GHEA Grapalat" w:cs="Arial"/>
                <w:sz w:val="20"/>
                <w:szCs w:val="20"/>
              </w:rPr>
              <w:t xml:space="preserve"> </w:t>
            </w:r>
            <w:r w:rsidRPr="00CA7342">
              <w:rPr>
                <w:rFonts w:ascii="GHEA Grapalat" w:hAnsi="GHEA Grapalat" w:cs="Sylfaen"/>
                <w:sz w:val="20"/>
                <w:szCs w:val="20"/>
              </w:rPr>
              <w:t>ՀՎՀՀ</w:t>
            </w:r>
            <w:r w:rsidRPr="00CA7342">
              <w:rPr>
                <w:rFonts w:ascii="GHEA Grapalat" w:hAnsi="GHEA Grapalat" w:cs="Arial"/>
                <w:sz w:val="20"/>
                <w:szCs w:val="20"/>
              </w:rPr>
              <w:t>`</w:t>
            </w:r>
            <w:r>
              <w:rPr>
                <w:rFonts w:ascii="GHEA Grapalat" w:hAnsi="GHEA Grapalat" w:cs="Arial"/>
                <w:sz w:val="20"/>
                <w:szCs w:val="20"/>
              </w:rPr>
              <w:t xml:space="preserve"> </w:t>
            </w:r>
            <w:r w:rsidRPr="00735369">
              <w:rPr>
                <w:rFonts w:ascii="GHEA Grapalat" w:hAnsi="GHEA Grapalat" w:cs="Arial"/>
                <w:sz w:val="20"/>
                <w:szCs w:val="20"/>
              </w:rPr>
              <w:t>09215978</w:t>
            </w:r>
          </w:p>
        </w:tc>
      </w:tr>
      <w:tr w:rsidR="00AB407E"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Arial"/>
                <w:sz w:val="20"/>
                <w:szCs w:val="20"/>
              </w:rPr>
            </w:pPr>
            <w:r w:rsidRPr="00CA7342">
              <w:rPr>
                <w:rFonts w:ascii="GHEA Grapalat" w:hAnsi="GHEA Grapalat" w:cs="Sylfaen"/>
                <w:sz w:val="20"/>
                <w:szCs w:val="20"/>
              </w:rPr>
              <w:t>1</w:t>
            </w:r>
            <w:r w:rsidRPr="00CA7342">
              <w:rPr>
                <w:rFonts w:ascii="GHEA Grapalat" w:hAnsi="GHEA Grapalat" w:cs="Sylfaen"/>
                <w:sz w:val="20"/>
                <w:szCs w:val="20"/>
                <w:lang w:val="hy-AM"/>
              </w:rPr>
              <w:t>2</w:t>
            </w:r>
            <w:r w:rsidRPr="00CA7342">
              <w:rPr>
                <w:rFonts w:ascii="GHEA Grapalat" w:hAnsi="GHEA Grapalat" w:cs="Sylfaen"/>
                <w:sz w:val="20"/>
                <w:szCs w:val="20"/>
              </w:rPr>
              <w:t>.</w:t>
            </w:r>
            <w:proofErr w:type="gramStart"/>
            <w:r w:rsidRPr="00CA7342">
              <w:rPr>
                <w:rFonts w:ascii="GHEA Grapalat" w:hAnsi="GHEA Grapalat" w:cs="Sylfaen"/>
                <w:sz w:val="20"/>
                <w:szCs w:val="20"/>
              </w:rPr>
              <w:t>Շահառուի</w:t>
            </w:r>
            <w:r w:rsidRPr="00CA7342">
              <w:rPr>
                <w:rFonts w:ascii="GHEA Grapalat" w:hAnsi="GHEA Grapalat" w:cs="Sylfaen"/>
                <w:sz w:val="20"/>
                <w:szCs w:val="20"/>
                <w:lang w:val="hy-AM"/>
              </w:rPr>
              <w:t>ն</w:t>
            </w:r>
            <w:r w:rsidRPr="00CA7342">
              <w:rPr>
                <w:rFonts w:ascii="GHEA Grapalat" w:hAnsi="GHEA Grapalat" w:cs="Arial"/>
                <w:sz w:val="20"/>
                <w:szCs w:val="20"/>
              </w:rPr>
              <w:t xml:space="preserve"> </w:t>
            </w:r>
            <w:r w:rsidRPr="00CA7342">
              <w:rPr>
                <w:rFonts w:ascii="GHEA Grapalat" w:hAnsi="GHEA Grapalat" w:cs="Sylfaen"/>
                <w:sz w:val="20"/>
                <w:szCs w:val="20"/>
                <w:lang w:val="hy-AM"/>
              </w:rPr>
              <w:t xml:space="preserve"> սպասարկող</w:t>
            </w:r>
            <w:proofErr w:type="gramEnd"/>
            <w:r w:rsidRPr="00CA7342">
              <w:rPr>
                <w:rFonts w:ascii="GHEA Grapalat" w:hAnsi="GHEA Grapalat" w:cs="Sylfaen"/>
                <w:sz w:val="20"/>
                <w:szCs w:val="20"/>
                <w:lang w:val="hy-AM"/>
              </w:rPr>
              <w:t xml:space="preserve"> Ֆինանսական կազմակերպություն</w:t>
            </w:r>
            <w:r w:rsidRPr="00CA7342">
              <w:rPr>
                <w:rFonts w:ascii="GHEA Grapalat" w:hAnsi="GHEA Grapalat" w:cs="Sylfaen"/>
                <w:sz w:val="20"/>
                <w:szCs w:val="20"/>
              </w:rPr>
              <w:t xml:space="preserve"> (բանկ)</w:t>
            </w:r>
            <w:r w:rsidRPr="00CA7342">
              <w:rPr>
                <w:rFonts w:ascii="GHEA Grapalat" w:hAnsi="GHEA Grapalat" w:cs="Arial"/>
                <w:sz w:val="20"/>
                <w:szCs w:val="20"/>
              </w:rPr>
              <w:t>`</w:t>
            </w:r>
            <w:r>
              <w:rPr>
                <w:rFonts w:ascii="GHEA Grapalat" w:hAnsi="GHEA Grapalat" w:cs="Arial"/>
                <w:sz w:val="20"/>
                <w:szCs w:val="20"/>
              </w:rPr>
              <w:t xml:space="preserve"> </w:t>
            </w:r>
            <w:r w:rsidRPr="00735369">
              <w:rPr>
                <w:rFonts w:ascii="GHEA Grapalat" w:hAnsi="GHEA Grapalat" w:cs="Arial"/>
                <w:sz w:val="20"/>
                <w:szCs w:val="20"/>
              </w:rPr>
              <w:t xml:space="preserve"> ՀՀ ֆին. գործ. վարչ.</w:t>
            </w:r>
          </w:p>
        </w:tc>
      </w:tr>
      <w:tr w:rsidR="00AB407E"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Arial"/>
                <w:sz w:val="20"/>
                <w:szCs w:val="20"/>
              </w:rPr>
            </w:pPr>
            <w:r w:rsidRPr="00CA7342">
              <w:rPr>
                <w:rFonts w:ascii="GHEA Grapalat" w:hAnsi="GHEA Grapalat" w:cs="Sylfaen"/>
                <w:sz w:val="20"/>
                <w:szCs w:val="20"/>
              </w:rPr>
              <w:t>1</w:t>
            </w:r>
            <w:r w:rsidRPr="00CA7342">
              <w:rPr>
                <w:rFonts w:ascii="GHEA Grapalat" w:hAnsi="GHEA Grapalat" w:cs="Sylfaen"/>
                <w:sz w:val="20"/>
                <w:szCs w:val="20"/>
                <w:lang w:val="hy-AM"/>
              </w:rPr>
              <w:t>3</w:t>
            </w:r>
            <w:r w:rsidRPr="00CA7342">
              <w:rPr>
                <w:rFonts w:ascii="GHEA Grapalat" w:hAnsi="GHEA Grapalat" w:cs="Sylfaen"/>
                <w:sz w:val="20"/>
                <w:szCs w:val="20"/>
              </w:rPr>
              <w:t>.Շահառուի</w:t>
            </w:r>
            <w:r w:rsidRPr="00CA7342">
              <w:rPr>
                <w:rFonts w:ascii="GHEA Grapalat" w:hAnsi="GHEA Grapalat" w:cs="Arial"/>
                <w:sz w:val="20"/>
                <w:szCs w:val="20"/>
              </w:rPr>
              <w:t xml:space="preserve"> </w:t>
            </w:r>
            <w:r w:rsidRPr="00CA7342">
              <w:rPr>
                <w:rFonts w:ascii="GHEA Grapalat" w:hAnsi="GHEA Grapalat" w:cs="Sylfaen"/>
                <w:sz w:val="20"/>
                <w:szCs w:val="20"/>
              </w:rPr>
              <w:t>հաշվի</w:t>
            </w:r>
            <w:r w:rsidRPr="00CA7342">
              <w:rPr>
                <w:rFonts w:ascii="GHEA Grapalat" w:hAnsi="GHEA Grapalat" w:cs="Arial"/>
                <w:sz w:val="20"/>
                <w:szCs w:val="20"/>
              </w:rPr>
              <w:t xml:space="preserve"> </w:t>
            </w:r>
            <w:r w:rsidRPr="00CA7342">
              <w:rPr>
                <w:rFonts w:ascii="GHEA Grapalat" w:hAnsi="GHEA Grapalat" w:cs="Sylfaen"/>
                <w:sz w:val="20"/>
                <w:szCs w:val="20"/>
              </w:rPr>
              <w:t>համարը</w:t>
            </w:r>
            <w:r w:rsidRPr="00CA7342">
              <w:rPr>
                <w:rFonts w:ascii="GHEA Grapalat" w:hAnsi="GHEA Grapalat" w:cs="Arial"/>
                <w:sz w:val="20"/>
                <w:szCs w:val="20"/>
              </w:rPr>
              <w:t xml:space="preserve"> (</w:t>
            </w:r>
            <w:r w:rsidRPr="00CA7342">
              <w:rPr>
                <w:rFonts w:ascii="GHEA Grapalat" w:hAnsi="GHEA Grapalat" w:cs="Sylfaen"/>
                <w:sz w:val="20"/>
                <w:szCs w:val="20"/>
              </w:rPr>
              <w:t>հշ</w:t>
            </w:r>
            <w:r w:rsidRPr="00CA7342">
              <w:rPr>
                <w:rFonts w:ascii="GHEA Grapalat" w:hAnsi="GHEA Grapalat" w:cs="Arial"/>
                <w:sz w:val="20"/>
                <w:szCs w:val="20"/>
              </w:rPr>
              <w:t>.N)</w:t>
            </w:r>
            <w:r>
              <w:rPr>
                <w:rFonts w:ascii="GHEA Grapalat" w:hAnsi="GHEA Grapalat" w:cs="Arial"/>
                <w:sz w:val="20"/>
                <w:szCs w:val="20"/>
              </w:rPr>
              <w:t xml:space="preserve"> 900295101274</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595213" w:rsidRPr="00F566BF" w:rsidRDefault="00595213" w:rsidP="00CB0ADE">
            <w:pPr>
              <w:rPr>
                <w:rFonts w:ascii="GHEA Grapalat" w:hAnsi="GHEA Grapalat" w:cs="Arial"/>
                <w:sz w:val="20"/>
                <w:szCs w:val="20"/>
              </w:rPr>
            </w:pPr>
          </w:p>
        </w:tc>
      </w:tr>
      <w:tr w:rsidR="00595213"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595213" w:rsidRPr="00F566BF" w:rsidRDefault="00595213" w:rsidP="00CB0ADE">
            <w:pPr>
              <w:rPr>
                <w:rFonts w:ascii="GHEA Grapalat" w:hAnsi="GHEA Grapalat" w:cs="Sylfaen"/>
                <w:sz w:val="20"/>
                <w:szCs w:val="20"/>
                <w:lang w:val="ru-RU"/>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595213" w:rsidRPr="00F566BF" w:rsidRDefault="00595213" w:rsidP="00CB0ADE">
            <w:pPr>
              <w:rPr>
                <w:rFonts w:ascii="GHEA Grapalat" w:hAnsi="GHEA Grapalat" w:cs="Sylfaen"/>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595213" w:rsidRPr="00F566BF" w:rsidRDefault="00595213" w:rsidP="00CB0ADE">
            <w:pPr>
              <w:jc w:val="right"/>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right"/>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595213" w:rsidRPr="00F566BF" w:rsidRDefault="00595213" w:rsidP="00CB0ADE">
            <w:pPr>
              <w:jc w:val="right"/>
              <w:rPr>
                <w:rFonts w:ascii="GHEA Grapalat" w:hAnsi="GHEA Grapalat" w:cs="Sylfaen"/>
                <w:sz w:val="20"/>
                <w:szCs w:val="20"/>
              </w:rPr>
            </w:pPr>
          </w:p>
        </w:tc>
      </w:tr>
      <w:tr w:rsidR="00595213"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595213" w:rsidRPr="00F566BF" w:rsidRDefault="00595213" w:rsidP="00CB0ADE">
            <w:pPr>
              <w:jc w:val="right"/>
              <w:rPr>
                <w:rFonts w:ascii="GHEA Grapalat" w:hAnsi="GHEA Grapalat" w:cs="Arial"/>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Arial"/>
                <w:sz w:val="20"/>
                <w:szCs w:val="20"/>
              </w:rPr>
            </w:pPr>
          </w:p>
        </w:tc>
      </w:tr>
    </w:tbl>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 xml:space="preserve">լրացվում է վճարողի </w:t>
            </w:r>
            <w:r w:rsidRPr="00F566BF">
              <w:rPr>
                <w:rFonts w:ascii="GHEA Grapalat" w:hAnsi="GHEA Grapalat"/>
                <w:sz w:val="20"/>
                <w:szCs w:val="20"/>
              </w:rPr>
              <w:lastRenderedPageBreak/>
              <w:t>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7437C8"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7437C8"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F566BF">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7437C8"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7437C8"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r>
      <w:tr w:rsidR="00631658" w:rsidRPr="007437C8"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w:t>
            </w:r>
            <w:r w:rsidRPr="00F566BF">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w:t>
            </w:r>
            <w:r w:rsidRPr="00F566BF">
              <w:rPr>
                <w:rFonts w:ascii="GHEA Grapalat" w:hAnsi="GHEA Grapalat"/>
                <w:sz w:val="20"/>
                <w:szCs w:val="20"/>
              </w:rPr>
              <w:lastRenderedPageBreak/>
              <w:t>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bl>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rPr>
          <w:rFonts w:ascii="GHEA Grapalat" w:hAnsi="GHEA Grapalat"/>
        </w:rPr>
      </w:pPr>
    </w:p>
    <w:p w:rsidR="00631658" w:rsidRPr="00F566BF" w:rsidRDefault="00631658" w:rsidP="00631658">
      <w:pPr>
        <w:jc w:val="center"/>
        <w:rPr>
          <w:rFonts w:ascii="GHEA Grapalat" w:hAnsi="GHEA Grapalat" w:cs="GHEA Grapalat"/>
          <w:sz w:val="22"/>
          <w:szCs w:val="22"/>
          <w:lang w:val="hy-AM"/>
        </w:rPr>
      </w:pPr>
    </w:p>
    <w:p w:rsidR="00091EBC" w:rsidRPr="002D4DC4" w:rsidRDefault="00631658" w:rsidP="00091EBC">
      <w:pPr>
        <w:pStyle w:val="31"/>
        <w:spacing w:line="240" w:lineRule="auto"/>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091EBC" w:rsidP="00091EBC">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470A1">
        <w:rPr>
          <w:rFonts w:ascii="GHEA Grapalat" w:hAnsi="GHEA Grapalat"/>
          <w:b/>
          <w:lang w:val="hy-AM"/>
        </w:rPr>
        <w:t>ՍՄՍՀ-ԳՀԾՁԲ-21/6</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091EBC" w:rsidRPr="00F566BF" w:rsidRDefault="007A1E7D"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rsidR="00091EBC" w:rsidRPr="00F566BF" w:rsidRDefault="00091EBC" w:rsidP="00091EBC">
      <w:pPr>
        <w:pStyle w:val="31"/>
        <w:spacing w:line="240" w:lineRule="auto"/>
        <w:jc w:val="right"/>
        <w:rPr>
          <w:rFonts w:ascii="GHEA Grapalat" w:hAnsi="GHEA Grapalat" w:cs="Sylfaen"/>
          <w:b/>
          <w:lang w:val="hy-AM"/>
        </w:rPr>
      </w:pPr>
    </w:p>
    <w:p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091EBC" w:rsidRPr="002D4DC4" w:rsidRDefault="00091EBC" w:rsidP="00091EBC">
      <w:pPr>
        <w:pStyle w:val="af4"/>
        <w:shd w:val="clear" w:color="auto" w:fill="FFFFFF"/>
        <w:spacing w:before="0" w:beforeAutospacing="0" w:after="0" w:afterAutospacing="0"/>
        <w:ind w:firstLine="375"/>
        <w:rPr>
          <w:rStyle w:val="af5"/>
          <w:lang w:val="hy-AM"/>
        </w:rPr>
      </w:pP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009E6E25" w:rsidRPr="000F43A4">
        <w:rPr>
          <w:rFonts w:ascii="GHEA Grapalat" w:hAnsi="GHEA Grapalat" w:cs="Arial"/>
          <w:sz w:val="20"/>
          <w:szCs w:val="20"/>
          <w:u w:val="single"/>
          <w:lang w:val="hy-AM"/>
        </w:rPr>
        <w:t>900295101274</w:t>
      </w:r>
      <w:r w:rsidR="009E6E25">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հաշվեհամարին փոխանցման միջոցով:</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w:t>
      </w:r>
      <w:r w:rsidR="009E6E25">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հաշվեհամարը</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091EBC" w:rsidRPr="00F566BF" w:rsidRDefault="00091EBC" w:rsidP="00091EBC">
      <w:pPr>
        <w:pStyle w:val="31"/>
        <w:spacing w:line="240" w:lineRule="auto"/>
        <w:jc w:val="center"/>
        <w:rPr>
          <w:rFonts w:ascii="GHEA Grapalat" w:hAnsi="GHEA Grapalat" w:cs="Arial"/>
          <w:b/>
          <w:lang w:val="hy-AM"/>
        </w:rPr>
      </w:pPr>
    </w:p>
    <w:p w:rsidR="00091EBC" w:rsidRPr="00F566BF" w:rsidRDefault="00091EBC" w:rsidP="00091EBC">
      <w:pPr>
        <w:pStyle w:val="31"/>
        <w:spacing w:line="240" w:lineRule="auto"/>
        <w:jc w:val="right"/>
        <w:rPr>
          <w:rFonts w:ascii="GHEA Grapalat" w:hAnsi="GHEA Grapalat"/>
          <w:szCs w:val="24"/>
          <w:lang w:val="hy-AM"/>
        </w:rPr>
      </w:pPr>
    </w:p>
    <w:p w:rsidR="00631658" w:rsidRPr="00F566BF" w:rsidRDefault="00631658" w:rsidP="00631658">
      <w:pPr>
        <w:jc w:val="right"/>
        <w:rPr>
          <w:rFonts w:ascii="GHEA Grapalat" w:hAnsi="GHEA Grapalat" w:cs="GHEA Grapalat"/>
          <w:i/>
          <w:sz w:val="18"/>
          <w:szCs w:val="18"/>
          <w:lang w:val="hy-AM"/>
        </w:rPr>
      </w:pPr>
    </w:p>
    <w:p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7470A1">
        <w:rPr>
          <w:rFonts w:ascii="GHEA Grapalat" w:hAnsi="GHEA Grapalat" w:cs="Sylfaen"/>
          <w:b/>
          <w:lang w:val="hy-AM"/>
        </w:rPr>
        <w:t>ՍՄՍՀ-ԳՀԾՁԲ-21/6</w:t>
      </w:r>
      <w:r w:rsidRPr="00F566BF">
        <w:rPr>
          <w:rFonts w:ascii="GHEA Grapalat" w:hAnsi="GHEA Grapalat" w:cs="Sylfaen"/>
          <w:b/>
          <w:lang w:val="hy-AM"/>
        </w:rPr>
        <w:t>»*  ծածկագրով</w:t>
      </w:r>
    </w:p>
    <w:p w:rsidR="00631658" w:rsidRPr="00F566BF" w:rsidRDefault="007A1E7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F566BF">
        <w:rPr>
          <w:rFonts w:ascii="GHEA Grapalat" w:hAnsi="GHEA Grapalat" w:cs="Sylfaen"/>
          <w:b/>
          <w:lang w:val="hy-AM"/>
        </w:rPr>
        <w:t>ի հրավերի</w:t>
      </w:r>
    </w:p>
    <w:p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rsidR="00631658" w:rsidRPr="00F566BF" w:rsidRDefault="00631658" w:rsidP="00631658">
      <w:pPr>
        <w:rPr>
          <w:rFonts w:ascii="GHEA Grapalat" w:hAnsi="GHEA Grapalat" w:cs="GHEA Grapalat"/>
          <w:b/>
          <w:sz w:val="20"/>
          <w:szCs w:val="20"/>
          <w:lang w:val="hy-AM"/>
        </w:rPr>
      </w:pPr>
    </w:p>
    <w:p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631658" w:rsidRPr="00F566BF" w:rsidRDefault="00631658" w:rsidP="00631658">
      <w:pPr>
        <w:rPr>
          <w:rFonts w:ascii="GHEA Grapalat" w:hAnsi="GHEA Grapalat" w:cs="GHEA Grapalat"/>
          <w:sz w:val="20"/>
          <w:szCs w:val="20"/>
          <w:lang w:val="hy-AM"/>
        </w:rPr>
      </w:pPr>
    </w:p>
    <w:p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566BF" w:rsidRDefault="00631658" w:rsidP="00631658">
      <w:pPr>
        <w:ind w:firstLine="708"/>
        <w:jc w:val="both"/>
        <w:rPr>
          <w:rFonts w:ascii="GHEA Grapalat" w:hAnsi="GHEA Grapalat" w:cs="GHEA Grapalat"/>
          <w:sz w:val="20"/>
          <w:szCs w:val="20"/>
          <w:lang w:val="hy-AM"/>
        </w:rPr>
      </w:pPr>
    </w:p>
    <w:p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9009A4" w:rsidRPr="00783FF0">
        <w:rPr>
          <w:rFonts w:ascii="GHEA Grapalat" w:hAnsi="GHEA Grapalat" w:cs="Arial"/>
          <w:sz w:val="20"/>
          <w:szCs w:val="20"/>
          <w:lang w:val="hy-AM"/>
        </w:rPr>
        <w:t>Սիսիան</w:t>
      </w:r>
      <w:r w:rsidR="009009A4">
        <w:rPr>
          <w:rFonts w:ascii="GHEA Grapalat" w:hAnsi="GHEA Grapalat" w:cs="Arial"/>
          <w:sz w:val="20"/>
          <w:szCs w:val="20"/>
          <w:lang w:val="hy-AM"/>
        </w:rPr>
        <w:t>ի</w:t>
      </w:r>
      <w:r w:rsidR="009009A4" w:rsidRPr="00AB407E">
        <w:rPr>
          <w:rFonts w:ascii="GHEA Grapalat" w:hAnsi="GHEA Grapalat" w:cs="Arial"/>
          <w:sz w:val="20"/>
          <w:szCs w:val="20"/>
          <w:lang w:val="pt-BR"/>
        </w:rPr>
        <w:t xml:space="preserve"> </w:t>
      </w:r>
      <w:r w:rsidR="009009A4" w:rsidRPr="00783FF0">
        <w:rPr>
          <w:rFonts w:ascii="GHEA Grapalat" w:hAnsi="GHEA Grapalat" w:cs="Arial"/>
          <w:sz w:val="20"/>
          <w:szCs w:val="20"/>
          <w:lang w:val="hy-AM"/>
        </w:rPr>
        <w:t>համայնք</w:t>
      </w:r>
      <w:r w:rsidR="009009A4">
        <w:rPr>
          <w:rFonts w:ascii="GHEA Grapalat" w:hAnsi="GHEA Grapalat" w:cs="GHEA Grapalat"/>
          <w:sz w:val="20"/>
          <w:szCs w:val="20"/>
          <w:lang w:val="hy-AM"/>
        </w:rPr>
        <w:t>ի</w:t>
      </w:r>
      <w:r w:rsidRPr="00F566BF">
        <w:rPr>
          <w:rFonts w:ascii="GHEA Grapalat" w:hAnsi="GHEA Grapalat" w:cs="GHEA Grapalat"/>
          <w:sz w:val="20"/>
          <w:szCs w:val="20"/>
          <w:lang w:val="pt-BR"/>
        </w:rPr>
        <w:t xml:space="preserve">*  (այսուհետ` Պատվիրատու) կողմից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9009A4" w:rsidRPr="009009A4">
        <w:rPr>
          <w:rFonts w:ascii="GHEA Grapalat" w:hAnsi="GHEA Grapalat" w:cs="Sylfaen"/>
          <w:sz w:val="20"/>
          <w:szCs w:val="20"/>
          <w:lang w:val="hy-AM"/>
        </w:rPr>
        <w:t>ՍՄՍՀ-ԳՀԾՁԲ-21/6</w:t>
      </w:r>
      <w:r w:rsidRPr="00F566BF">
        <w:rPr>
          <w:rFonts w:ascii="GHEA Grapalat" w:hAnsi="GHEA Grapalat" w:cs="GHEA Grapalat"/>
          <w:sz w:val="20"/>
          <w:szCs w:val="20"/>
          <w:lang w:val="pt-BR"/>
        </w:rPr>
        <w:t>* ծածկագրով գնման ընթացակարգին:</w:t>
      </w:r>
    </w:p>
    <w:p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էլեկտրոնային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թվային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ստորագրությամբ</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հաստատված</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լինելու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դեպքում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դրանք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են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ներկայացվում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էլեկտրոնային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կրիչներով</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ինչպես</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նաև</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դրանցից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արտատպված</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թղթային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տարբերակներով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lastRenderedPageBreak/>
        <w:t>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F566BF" w:rsidRDefault="00631658" w:rsidP="00631658">
      <w:pPr>
        <w:jc w:val="both"/>
        <w:rPr>
          <w:rFonts w:ascii="GHEA Grapalat" w:hAnsi="GHEA Grapalat" w:cs="GHEA Grapalat"/>
          <w:sz w:val="20"/>
          <w:szCs w:val="20"/>
          <w:lang w:val="hy-AM"/>
        </w:rPr>
      </w:pPr>
    </w:p>
    <w:p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566BF" w:rsidRDefault="00631658" w:rsidP="00631658">
      <w:pPr>
        <w:ind w:firstLine="567"/>
        <w:jc w:val="both"/>
        <w:rPr>
          <w:rFonts w:ascii="GHEA Grapalat" w:hAnsi="GHEA Grapalat" w:cs="GHEA Grapalat"/>
          <w:sz w:val="20"/>
          <w:szCs w:val="20"/>
          <w:lang w:val="hy-AM"/>
        </w:rPr>
      </w:pPr>
    </w:p>
    <w:p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rsidR="00631658" w:rsidRPr="00F566BF" w:rsidRDefault="00631658" w:rsidP="00631658">
      <w:pPr>
        <w:jc w:val="both"/>
        <w:rPr>
          <w:rFonts w:ascii="GHEA Grapalat" w:hAnsi="GHEA Grapalat"/>
          <w:sz w:val="20"/>
          <w:szCs w:val="20"/>
          <w:lang w:val="hy-AM"/>
        </w:rPr>
      </w:pP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31658" w:rsidRPr="00F566BF" w:rsidRDefault="00631658" w:rsidP="00631658">
      <w:pPr>
        <w:jc w:val="center"/>
        <w:rPr>
          <w:rFonts w:ascii="GHEA Grapalat" w:hAnsi="GHEA Grapalat" w:cs="GHEA Grapalat"/>
          <w:sz w:val="20"/>
          <w:szCs w:val="20"/>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334B2F" w:rsidRPr="00F566BF" w:rsidRDefault="00334B2F" w:rsidP="00CB0ADE">
            <w:pPr>
              <w:jc w:val="center"/>
              <w:rPr>
                <w:rFonts w:ascii="GHEA Grapalat" w:hAnsi="GHEA Grapalat" w:cs="Arial"/>
                <w:bCs/>
                <w:i/>
                <w:sz w:val="20"/>
                <w:szCs w:val="20"/>
              </w:rPr>
            </w:pP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AB407E"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Arial"/>
                <w:sz w:val="20"/>
                <w:szCs w:val="20"/>
              </w:rPr>
            </w:pPr>
            <w:r w:rsidRPr="00CA7342">
              <w:rPr>
                <w:rFonts w:ascii="GHEA Grapalat" w:hAnsi="GHEA Grapalat" w:cs="Sylfaen"/>
                <w:sz w:val="20"/>
                <w:szCs w:val="20"/>
                <w:lang w:val="hy-AM"/>
              </w:rPr>
              <w:t>9</w:t>
            </w:r>
            <w:r w:rsidRPr="00CA7342">
              <w:rPr>
                <w:rFonts w:ascii="GHEA Grapalat" w:hAnsi="GHEA Grapalat" w:cs="Sylfaen"/>
                <w:sz w:val="20"/>
                <w:szCs w:val="20"/>
              </w:rPr>
              <w:t>. Շահառու</w:t>
            </w:r>
            <w:r w:rsidRPr="00CA7342">
              <w:rPr>
                <w:rFonts w:ascii="GHEA Grapalat" w:hAnsi="GHEA Grapalat" w:cs="Sylfaen"/>
                <w:sz w:val="20"/>
                <w:szCs w:val="20"/>
                <w:lang w:val="hy-AM"/>
              </w:rPr>
              <w:t>ի  անվանումը</w:t>
            </w:r>
            <w:r w:rsidRPr="00CA7342">
              <w:rPr>
                <w:rFonts w:ascii="GHEA Grapalat" w:hAnsi="GHEA Grapalat" w:cs="Sylfaen"/>
                <w:sz w:val="20"/>
                <w:szCs w:val="20"/>
              </w:rPr>
              <w:t>,</w:t>
            </w:r>
            <w:r w:rsidRPr="00CA7342">
              <w:rPr>
                <w:rFonts w:ascii="GHEA Grapalat" w:hAnsi="GHEA Grapalat" w:cs="Sylfaen"/>
                <w:sz w:val="20"/>
                <w:szCs w:val="20"/>
                <w:lang w:val="hy-AM"/>
              </w:rPr>
              <w:t xml:space="preserve"> կամ անուն ազգանուն </w:t>
            </w:r>
            <w:r w:rsidRPr="00CA7342">
              <w:rPr>
                <w:rFonts w:ascii="GHEA Grapalat" w:hAnsi="GHEA Grapalat" w:cs="Arial"/>
                <w:sz w:val="20"/>
                <w:szCs w:val="20"/>
              </w:rPr>
              <w:t>`</w:t>
            </w:r>
            <w:r>
              <w:rPr>
                <w:rFonts w:ascii="GHEA Grapalat" w:hAnsi="GHEA Grapalat" w:cs="Arial"/>
                <w:sz w:val="20"/>
                <w:szCs w:val="20"/>
              </w:rPr>
              <w:t xml:space="preserve">  Սիսիան</w:t>
            </w:r>
            <w:r w:rsidRPr="00735369">
              <w:rPr>
                <w:rFonts w:ascii="GHEA Grapalat" w:hAnsi="GHEA Grapalat" w:cs="Arial"/>
                <w:sz w:val="20"/>
                <w:szCs w:val="20"/>
              </w:rPr>
              <w:t xml:space="preserve"> համայ</w:t>
            </w:r>
            <w:r>
              <w:rPr>
                <w:rFonts w:ascii="GHEA Grapalat" w:hAnsi="GHEA Grapalat" w:cs="Arial"/>
                <w:sz w:val="20"/>
                <w:szCs w:val="20"/>
              </w:rPr>
              <w:t>նք</w:t>
            </w:r>
          </w:p>
        </w:tc>
      </w:tr>
      <w:tr w:rsidR="00AB407E"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Sylfaen"/>
                <w:sz w:val="20"/>
                <w:szCs w:val="20"/>
                <w:lang w:val="ru-RU"/>
              </w:rPr>
            </w:pPr>
            <w:r w:rsidRPr="00CA7342">
              <w:rPr>
                <w:rFonts w:ascii="GHEA Grapalat" w:hAnsi="GHEA Grapalat" w:cs="Sylfaen"/>
                <w:sz w:val="20"/>
                <w:szCs w:val="20"/>
                <w:lang w:val="ru-RU"/>
              </w:rPr>
              <w:t xml:space="preserve">10. </w:t>
            </w:r>
            <w:r w:rsidRPr="00CA7342">
              <w:rPr>
                <w:rFonts w:ascii="GHEA Grapalat" w:hAnsi="GHEA Grapalat" w:cs="Sylfaen"/>
                <w:sz w:val="20"/>
                <w:szCs w:val="20"/>
              </w:rPr>
              <w:t xml:space="preserve"> Շահառուի</w:t>
            </w:r>
            <w:r w:rsidRPr="00CA7342">
              <w:rPr>
                <w:rFonts w:ascii="GHEA Grapalat" w:hAnsi="GHEA Grapalat" w:cs="Arial"/>
                <w:sz w:val="20"/>
                <w:szCs w:val="20"/>
              </w:rPr>
              <w:t xml:space="preserve"> </w:t>
            </w:r>
            <w:r w:rsidRPr="00CA7342">
              <w:rPr>
                <w:rFonts w:ascii="GHEA Grapalat" w:hAnsi="GHEA Grapalat" w:cs="Sylfaen"/>
                <w:sz w:val="20"/>
                <w:szCs w:val="20"/>
              </w:rPr>
              <w:t xml:space="preserve"> ՀԾՀ</w:t>
            </w:r>
            <w:r w:rsidRPr="00CA7342">
              <w:rPr>
                <w:rFonts w:ascii="GHEA Grapalat" w:hAnsi="GHEA Grapalat" w:cs="Sylfaen"/>
                <w:sz w:val="20"/>
                <w:szCs w:val="20"/>
                <w:lang w:val="ru-RU"/>
              </w:rPr>
              <w:t xml:space="preserve"> (</w:t>
            </w:r>
            <w:r w:rsidRPr="00CA7342">
              <w:rPr>
                <w:rFonts w:ascii="GHEA Grapalat" w:hAnsi="GHEA Grapalat" w:cs="Sylfaen"/>
                <w:sz w:val="20"/>
                <w:szCs w:val="20"/>
                <w:lang w:val="hy-AM"/>
              </w:rPr>
              <w:t>չի լրացվում</w:t>
            </w:r>
            <w:r w:rsidRPr="00CA7342">
              <w:rPr>
                <w:rFonts w:ascii="GHEA Grapalat" w:hAnsi="GHEA Grapalat" w:cs="Sylfaen"/>
                <w:sz w:val="20"/>
                <w:szCs w:val="20"/>
                <w:lang w:val="ru-RU"/>
              </w:rPr>
              <w:t>)</w:t>
            </w:r>
          </w:p>
        </w:tc>
      </w:tr>
      <w:tr w:rsidR="00AB407E"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Arial"/>
                <w:sz w:val="20"/>
                <w:szCs w:val="20"/>
              </w:rPr>
            </w:pPr>
            <w:r w:rsidRPr="00CA7342">
              <w:rPr>
                <w:rFonts w:ascii="GHEA Grapalat" w:hAnsi="GHEA Grapalat" w:cs="Sylfaen"/>
                <w:sz w:val="20"/>
                <w:szCs w:val="20"/>
                <w:lang w:val="hy-AM"/>
              </w:rPr>
              <w:t>11</w:t>
            </w:r>
            <w:r w:rsidRPr="00CA7342">
              <w:rPr>
                <w:rFonts w:ascii="GHEA Grapalat" w:hAnsi="GHEA Grapalat" w:cs="Sylfaen"/>
                <w:sz w:val="20"/>
                <w:szCs w:val="20"/>
              </w:rPr>
              <w:t>. Շահառուի</w:t>
            </w:r>
            <w:r w:rsidRPr="00CA7342">
              <w:rPr>
                <w:rFonts w:ascii="GHEA Grapalat" w:hAnsi="GHEA Grapalat" w:cs="Arial"/>
                <w:sz w:val="20"/>
                <w:szCs w:val="20"/>
              </w:rPr>
              <w:t xml:space="preserve"> </w:t>
            </w:r>
            <w:r w:rsidRPr="00CA7342">
              <w:rPr>
                <w:rFonts w:ascii="GHEA Grapalat" w:hAnsi="GHEA Grapalat" w:cs="Sylfaen"/>
                <w:sz w:val="20"/>
                <w:szCs w:val="20"/>
              </w:rPr>
              <w:t>ՀՎՀՀ</w:t>
            </w:r>
            <w:r w:rsidRPr="00CA7342">
              <w:rPr>
                <w:rFonts w:ascii="GHEA Grapalat" w:hAnsi="GHEA Grapalat" w:cs="Arial"/>
                <w:sz w:val="20"/>
                <w:szCs w:val="20"/>
              </w:rPr>
              <w:t>`</w:t>
            </w:r>
            <w:r>
              <w:rPr>
                <w:rFonts w:ascii="GHEA Grapalat" w:hAnsi="GHEA Grapalat" w:cs="Arial"/>
                <w:sz w:val="20"/>
                <w:szCs w:val="20"/>
              </w:rPr>
              <w:t xml:space="preserve"> </w:t>
            </w:r>
            <w:r w:rsidRPr="00735369">
              <w:rPr>
                <w:rFonts w:ascii="GHEA Grapalat" w:hAnsi="GHEA Grapalat" w:cs="Arial"/>
                <w:sz w:val="20"/>
                <w:szCs w:val="20"/>
              </w:rPr>
              <w:t>09215978</w:t>
            </w:r>
          </w:p>
        </w:tc>
      </w:tr>
      <w:tr w:rsidR="00AB407E"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Arial"/>
                <w:sz w:val="20"/>
                <w:szCs w:val="20"/>
              </w:rPr>
            </w:pPr>
            <w:r w:rsidRPr="00CA7342">
              <w:rPr>
                <w:rFonts w:ascii="GHEA Grapalat" w:hAnsi="GHEA Grapalat" w:cs="Sylfaen"/>
                <w:sz w:val="20"/>
                <w:szCs w:val="20"/>
              </w:rPr>
              <w:t>1</w:t>
            </w:r>
            <w:r w:rsidRPr="00CA7342">
              <w:rPr>
                <w:rFonts w:ascii="GHEA Grapalat" w:hAnsi="GHEA Grapalat" w:cs="Sylfaen"/>
                <w:sz w:val="20"/>
                <w:szCs w:val="20"/>
                <w:lang w:val="hy-AM"/>
              </w:rPr>
              <w:t>2</w:t>
            </w:r>
            <w:r w:rsidRPr="00CA7342">
              <w:rPr>
                <w:rFonts w:ascii="GHEA Grapalat" w:hAnsi="GHEA Grapalat" w:cs="Sylfaen"/>
                <w:sz w:val="20"/>
                <w:szCs w:val="20"/>
              </w:rPr>
              <w:t>.</w:t>
            </w:r>
            <w:proofErr w:type="gramStart"/>
            <w:r w:rsidRPr="00CA7342">
              <w:rPr>
                <w:rFonts w:ascii="GHEA Grapalat" w:hAnsi="GHEA Grapalat" w:cs="Sylfaen"/>
                <w:sz w:val="20"/>
                <w:szCs w:val="20"/>
              </w:rPr>
              <w:t>Շահառուի</w:t>
            </w:r>
            <w:r w:rsidRPr="00CA7342">
              <w:rPr>
                <w:rFonts w:ascii="GHEA Grapalat" w:hAnsi="GHEA Grapalat" w:cs="Sylfaen"/>
                <w:sz w:val="20"/>
                <w:szCs w:val="20"/>
                <w:lang w:val="hy-AM"/>
              </w:rPr>
              <w:t>ն</w:t>
            </w:r>
            <w:r w:rsidRPr="00CA7342">
              <w:rPr>
                <w:rFonts w:ascii="GHEA Grapalat" w:hAnsi="GHEA Grapalat" w:cs="Arial"/>
                <w:sz w:val="20"/>
                <w:szCs w:val="20"/>
              </w:rPr>
              <w:t xml:space="preserve"> </w:t>
            </w:r>
            <w:r w:rsidRPr="00CA7342">
              <w:rPr>
                <w:rFonts w:ascii="GHEA Grapalat" w:hAnsi="GHEA Grapalat" w:cs="Sylfaen"/>
                <w:sz w:val="20"/>
                <w:szCs w:val="20"/>
                <w:lang w:val="hy-AM"/>
              </w:rPr>
              <w:t xml:space="preserve"> սպասարկող</w:t>
            </w:r>
            <w:proofErr w:type="gramEnd"/>
            <w:r w:rsidRPr="00CA7342">
              <w:rPr>
                <w:rFonts w:ascii="GHEA Grapalat" w:hAnsi="GHEA Grapalat" w:cs="Sylfaen"/>
                <w:sz w:val="20"/>
                <w:szCs w:val="20"/>
                <w:lang w:val="hy-AM"/>
              </w:rPr>
              <w:t xml:space="preserve"> Ֆինանսական կազմակերպություն</w:t>
            </w:r>
            <w:r w:rsidRPr="00CA7342">
              <w:rPr>
                <w:rFonts w:ascii="GHEA Grapalat" w:hAnsi="GHEA Grapalat" w:cs="Sylfaen"/>
                <w:sz w:val="20"/>
                <w:szCs w:val="20"/>
              </w:rPr>
              <w:t xml:space="preserve"> (բանկ)</w:t>
            </w:r>
            <w:r w:rsidRPr="00CA7342">
              <w:rPr>
                <w:rFonts w:ascii="GHEA Grapalat" w:hAnsi="GHEA Grapalat" w:cs="Arial"/>
                <w:sz w:val="20"/>
                <w:szCs w:val="20"/>
              </w:rPr>
              <w:t>`</w:t>
            </w:r>
            <w:r>
              <w:rPr>
                <w:rFonts w:ascii="GHEA Grapalat" w:hAnsi="GHEA Grapalat" w:cs="Arial"/>
                <w:sz w:val="20"/>
                <w:szCs w:val="20"/>
              </w:rPr>
              <w:t xml:space="preserve"> </w:t>
            </w:r>
            <w:r w:rsidRPr="00735369">
              <w:rPr>
                <w:rFonts w:ascii="GHEA Grapalat" w:hAnsi="GHEA Grapalat" w:cs="Arial"/>
                <w:sz w:val="20"/>
                <w:szCs w:val="20"/>
              </w:rPr>
              <w:t xml:space="preserve"> ՀՀ ֆին. գործ. վարչ.</w:t>
            </w:r>
          </w:p>
        </w:tc>
      </w:tr>
      <w:tr w:rsidR="00AB407E"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07E" w:rsidRPr="005E1F72" w:rsidRDefault="00AB407E" w:rsidP="00AB407E">
            <w:pPr>
              <w:rPr>
                <w:rFonts w:ascii="GHEA Grapalat" w:hAnsi="GHEA Grapalat" w:cs="Arial"/>
                <w:sz w:val="20"/>
                <w:szCs w:val="20"/>
              </w:rPr>
            </w:pPr>
            <w:r w:rsidRPr="00CA7342">
              <w:rPr>
                <w:rFonts w:ascii="GHEA Grapalat" w:hAnsi="GHEA Grapalat" w:cs="Sylfaen"/>
                <w:sz w:val="20"/>
                <w:szCs w:val="20"/>
              </w:rPr>
              <w:t>1</w:t>
            </w:r>
            <w:r w:rsidRPr="00CA7342">
              <w:rPr>
                <w:rFonts w:ascii="GHEA Grapalat" w:hAnsi="GHEA Grapalat" w:cs="Sylfaen"/>
                <w:sz w:val="20"/>
                <w:szCs w:val="20"/>
                <w:lang w:val="hy-AM"/>
              </w:rPr>
              <w:t>3</w:t>
            </w:r>
            <w:r w:rsidRPr="00CA7342">
              <w:rPr>
                <w:rFonts w:ascii="GHEA Grapalat" w:hAnsi="GHEA Grapalat" w:cs="Sylfaen"/>
                <w:sz w:val="20"/>
                <w:szCs w:val="20"/>
              </w:rPr>
              <w:t>.Շահառուի</w:t>
            </w:r>
            <w:r w:rsidRPr="00CA7342">
              <w:rPr>
                <w:rFonts w:ascii="GHEA Grapalat" w:hAnsi="GHEA Grapalat" w:cs="Arial"/>
                <w:sz w:val="20"/>
                <w:szCs w:val="20"/>
              </w:rPr>
              <w:t xml:space="preserve"> </w:t>
            </w:r>
            <w:r w:rsidRPr="00CA7342">
              <w:rPr>
                <w:rFonts w:ascii="GHEA Grapalat" w:hAnsi="GHEA Grapalat" w:cs="Sylfaen"/>
                <w:sz w:val="20"/>
                <w:szCs w:val="20"/>
              </w:rPr>
              <w:t>հաշվի</w:t>
            </w:r>
            <w:r w:rsidRPr="00CA7342">
              <w:rPr>
                <w:rFonts w:ascii="GHEA Grapalat" w:hAnsi="GHEA Grapalat" w:cs="Arial"/>
                <w:sz w:val="20"/>
                <w:szCs w:val="20"/>
              </w:rPr>
              <w:t xml:space="preserve"> </w:t>
            </w:r>
            <w:r w:rsidRPr="00CA7342">
              <w:rPr>
                <w:rFonts w:ascii="GHEA Grapalat" w:hAnsi="GHEA Grapalat" w:cs="Sylfaen"/>
                <w:sz w:val="20"/>
                <w:szCs w:val="20"/>
              </w:rPr>
              <w:t>համարը</w:t>
            </w:r>
            <w:r w:rsidRPr="00CA7342">
              <w:rPr>
                <w:rFonts w:ascii="GHEA Grapalat" w:hAnsi="GHEA Grapalat" w:cs="Arial"/>
                <w:sz w:val="20"/>
                <w:szCs w:val="20"/>
              </w:rPr>
              <w:t xml:space="preserve"> (</w:t>
            </w:r>
            <w:r w:rsidRPr="00CA7342">
              <w:rPr>
                <w:rFonts w:ascii="GHEA Grapalat" w:hAnsi="GHEA Grapalat" w:cs="Sylfaen"/>
                <w:sz w:val="20"/>
                <w:szCs w:val="20"/>
              </w:rPr>
              <w:t>հշ</w:t>
            </w:r>
            <w:r w:rsidRPr="00CA7342">
              <w:rPr>
                <w:rFonts w:ascii="GHEA Grapalat" w:hAnsi="GHEA Grapalat" w:cs="Arial"/>
                <w:sz w:val="20"/>
                <w:szCs w:val="20"/>
              </w:rPr>
              <w:t>.N)</w:t>
            </w:r>
            <w:r>
              <w:rPr>
                <w:rFonts w:ascii="GHEA Grapalat" w:hAnsi="GHEA Grapalat" w:cs="Arial"/>
                <w:sz w:val="20"/>
                <w:szCs w:val="20"/>
              </w:rPr>
              <w:t xml:space="preserve"> 900295101274</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334B2F" w:rsidRPr="00F566BF" w:rsidRDefault="00334B2F" w:rsidP="00CB0ADE">
            <w:pPr>
              <w:rPr>
                <w:rFonts w:ascii="GHEA Grapalat" w:hAnsi="GHEA Grapalat" w:cs="Arial"/>
                <w:sz w:val="20"/>
                <w:szCs w:val="20"/>
              </w:rPr>
            </w:pPr>
          </w:p>
        </w:tc>
      </w:tr>
      <w:tr w:rsidR="00334B2F"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334B2F" w:rsidRPr="00F566BF" w:rsidRDefault="00334B2F" w:rsidP="00CB0ADE">
            <w:pPr>
              <w:rPr>
                <w:rFonts w:ascii="GHEA Grapalat" w:hAnsi="GHEA Grapalat" w:cs="Sylfaen"/>
                <w:sz w:val="20"/>
                <w:szCs w:val="20"/>
                <w:lang w:val="ru-RU"/>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334B2F" w:rsidRPr="00F566BF" w:rsidRDefault="00334B2F" w:rsidP="00CB0ADE">
            <w:pPr>
              <w:rPr>
                <w:rFonts w:ascii="GHEA Grapalat" w:hAnsi="GHEA Grapalat" w:cs="Sylfaen"/>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334B2F" w:rsidRPr="00F566BF" w:rsidRDefault="00334B2F" w:rsidP="00CB0ADE">
            <w:pPr>
              <w:jc w:val="right"/>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right"/>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334B2F" w:rsidRPr="00F566BF" w:rsidRDefault="00334B2F" w:rsidP="00CB0ADE">
            <w:pPr>
              <w:jc w:val="right"/>
              <w:rPr>
                <w:rFonts w:ascii="GHEA Grapalat" w:hAnsi="GHEA Grapalat" w:cs="Sylfaen"/>
                <w:sz w:val="20"/>
                <w:szCs w:val="20"/>
              </w:rPr>
            </w:pPr>
          </w:p>
        </w:tc>
      </w:tr>
      <w:tr w:rsidR="00334B2F"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334B2F" w:rsidRPr="00F566BF" w:rsidRDefault="00334B2F" w:rsidP="00CB0ADE">
            <w:pPr>
              <w:jc w:val="right"/>
              <w:rPr>
                <w:rFonts w:ascii="GHEA Grapalat" w:hAnsi="GHEA Grapalat" w:cs="Arial"/>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Arial"/>
                <w:sz w:val="20"/>
                <w:szCs w:val="20"/>
              </w:rPr>
            </w:pPr>
          </w:p>
        </w:tc>
      </w:tr>
    </w:tbl>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 xml:space="preserve">լրացվում է վճարողի </w:t>
            </w:r>
            <w:r w:rsidRPr="00F566BF">
              <w:rPr>
                <w:rFonts w:ascii="GHEA Grapalat" w:hAnsi="GHEA Grapalat"/>
                <w:sz w:val="20"/>
                <w:szCs w:val="20"/>
              </w:rPr>
              <w:lastRenderedPageBreak/>
              <w:t>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7437C8"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7437C8"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F566BF">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7437C8"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7437C8"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r>
      <w:tr w:rsidR="00334B2F" w:rsidRPr="007437C8"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w:t>
            </w:r>
            <w:r w:rsidRPr="00F566BF">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w:t>
            </w:r>
            <w:r w:rsidRPr="00F566BF">
              <w:rPr>
                <w:rFonts w:ascii="GHEA Grapalat" w:hAnsi="GHEA Grapalat"/>
                <w:sz w:val="20"/>
                <w:szCs w:val="20"/>
              </w:rPr>
              <w:lastRenderedPageBreak/>
              <w:t>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bl>
    <w:p w:rsidR="00334B2F" w:rsidRPr="00F566BF" w:rsidRDefault="00334B2F" w:rsidP="00334B2F">
      <w:pPr>
        <w:pStyle w:val="a3"/>
        <w:jc w:val="right"/>
        <w:rPr>
          <w:rFonts w:ascii="GHEA Grapalat" w:hAnsi="GHEA Grapalat" w:cs="Sylfaen"/>
          <w:i w:val="0"/>
          <w:lang w:val="en-US"/>
        </w:rPr>
      </w:pPr>
    </w:p>
    <w:p w:rsidR="00334B2F" w:rsidRPr="00F566BF" w:rsidRDefault="00334B2F" w:rsidP="00334B2F">
      <w:pPr>
        <w:pStyle w:val="a3"/>
        <w:jc w:val="right"/>
        <w:rPr>
          <w:rFonts w:ascii="GHEA Grapalat" w:hAnsi="GHEA Grapalat" w:cs="Sylfaen"/>
          <w:i w:val="0"/>
          <w:lang w:val="en-US"/>
        </w:rPr>
      </w:pPr>
    </w:p>
    <w:p w:rsidR="00334B2F" w:rsidRPr="00F566BF" w:rsidRDefault="00334B2F" w:rsidP="00334B2F">
      <w:pPr>
        <w:pStyle w:val="a3"/>
        <w:jc w:val="right"/>
        <w:rPr>
          <w:rFonts w:ascii="GHEA Grapalat" w:hAnsi="GHEA Grapalat" w:cs="Sylfaen"/>
          <w:i w:val="0"/>
          <w:lang w:val="en-US"/>
        </w:rPr>
      </w:pPr>
    </w:p>
    <w:p w:rsidR="00334B2F" w:rsidRPr="00F566BF" w:rsidRDefault="00334B2F" w:rsidP="00334B2F">
      <w:pPr>
        <w:pStyle w:val="a3"/>
        <w:jc w:val="right"/>
        <w:rPr>
          <w:rFonts w:ascii="GHEA Grapalat" w:hAnsi="GHEA Grapalat" w:cs="Sylfaen"/>
          <w:i w:val="0"/>
          <w:lang w:val="en-US"/>
        </w:rPr>
      </w:pPr>
    </w:p>
    <w:p w:rsidR="009E6E25" w:rsidRPr="00F566BF" w:rsidRDefault="00334B2F" w:rsidP="009E6E25">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9E6E25" w:rsidRPr="00F566BF">
        <w:rPr>
          <w:rFonts w:ascii="GHEA Grapalat" w:hAnsi="GHEA Grapalat" w:cs="Sylfaen"/>
          <w:b/>
          <w:lang w:val="hy-AM"/>
        </w:rPr>
        <w:lastRenderedPageBreak/>
        <w:t xml:space="preserve"> </w:t>
      </w:r>
    </w:p>
    <w:p w:rsidR="00F15AC0" w:rsidRPr="002D4DC4" w:rsidRDefault="00071D1C" w:rsidP="009E6E25">
      <w:pPr>
        <w:pStyle w:val="31"/>
        <w:tabs>
          <w:tab w:val="left" w:pos="9105"/>
          <w:tab w:val="right" w:pos="10394"/>
        </w:tabs>
        <w:spacing w:line="240" w:lineRule="auto"/>
        <w:jc w:val="right"/>
        <w:rPr>
          <w:rFonts w:ascii="GHEA Grapalat" w:hAnsi="GHEA Grapalat" w:cs="Sylfaen"/>
          <w:b/>
          <w:lang w:val="hy-AM"/>
        </w:rPr>
      </w:pPr>
      <w:r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071D1C" w:rsidP="00EF3662">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7470A1">
        <w:rPr>
          <w:rFonts w:ascii="GHEA Grapalat" w:hAnsi="GHEA Grapalat" w:cs="Sylfaen"/>
          <w:b/>
          <w:lang w:val="hy-AM"/>
        </w:rPr>
        <w:t>ՍՄՍՀ-ԳՀԾՁԲ-21/6</w:t>
      </w:r>
      <w:r w:rsidRPr="00F566BF">
        <w:rPr>
          <w:rFonts w:ascii="GHEA Grapalat" w:hAnsi="GHEA Grapalat" w:cs="Sylfaen"/>
          <w:b/>
          <w:lang w:val="hy-AM"/>
        </w:rPr>
        <w:t>»</w:t>
      </w:r>
      <w:r w:rsidR="00130202" w:rsidRPr="00F566BF">
        <w:rPr>
          <w:rFonts w:ascii="GHEA Grapalat" w:hAnsi="GHEA Grapalat" w:cs="Sylfaen"/>
          <w:b/>
          <w:lang w:val="hy-AM"/>
        </w:rPr>
        <w:t>*</w:t>
      </w:r>
      <w:r w:rsidRPr="00F566BF">
        <w:rPr>
          <w:rFonts w:ascii="GHEA Grapalat" w:hAnsi="GHEA Grapalat" w:cs="Sylfaen"/>
          <w:b/>
          <w:lang w:val="hy-AM"/>
        </w:rPr>
        <w:t xml:space="preserve">  ծածկագրով</w:t>
      </w:r>
    </w:p>
    <w:p w:rsidR="00071D1C" w:rsidRPr="00F566BF" w:rsidRDefault="007A1E7D"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F566BF">
        <w:rPr>
          <w:rFonts w:ascii="GHEA Grapalat" w:hAnsi="GHEA Grapalat" w:cs="Sylfaen"/>
          <w:b/>
          <w:lang w:val="hy-AM"/>
        </w:rPr>
        <w:t>ի 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7678FA" w:rsidP="007678FA">
      <w:pPr>
        <w:ind w:left="-142" w:firstLine="142"/>
        <w:jc w:val="center"/>
        <w:rPr>
          <w:rFonts w:ascii="GHEA Grapalat" w:hAnsi="GHEA Grapalat"/>
          <w:b/>
          <w:lang w:val="hy-AM"/>
        </w:rPr>
      </w:pPr>
      <w:r w:rsidRPr="00F566BF">
        <w:rPr>
          <w:rFonts w:ascii="GHEA Grapalat" w:hAnsi="GHEA Grapalat" w:cs="Sylfaen"/>
          <w:b/>
          <w:lang w:val="hy-AM"/>
        </w:rPr>
        <w:t>ՊԵՏՈՒԹՅԱՆ</w:t>
      </w:r>
      <w:r w:rsidRPr="00F566BF">
        <w:rPr>
          <w:rFonts w:ascii="GHEA Grapalat" w:hAnsi="GHEA Grapalat" w:cs="Times Armenian"/>
          <w:b/>
          <w:lang w:val="hy-AM"/>
        </w:rPr>
        <w:t xml:space="preserve">  </w:t>
      </w:r>
      <w:r w:rsidRPr="00F566BF">
        <w:rPr>
          <w:rFonts w:ascii="GHEA Grapalat" w:hAnsi="GHEA Grapalat" w:cs="Sylfaen"/>
          <w:b/>
          <w:lang w:val="hy-AM"/>
        </w:rPr>
        <w:t>ԿԱՐԻՔՆԵՐԻ</w:t>
      </w:r>
      <w:r w:rsidRPr="00F566BF">
        <w:rPr>
          <w:rFonts w:ascii="GHEA Grapalat" w:hAnsi="GHEA Grapalat" w:cs="Times Armenian"/>
          <w:b/>
          <w:lang w:val="hy-AM"/>
        </w:rPr>
        <w:t xml:space="preserve"> </w:t>
      </w:r>
      <w:r w:rsidRPr="00F566BF">
        <w:rPr>
          <w:rFonts w:ascii="GHEA Grapalat" w:hAnsi="GHEA Grapalat" w:cs="Sylfaen"/>
          <w:b/>
          <w:lang w:val="hy-AM"/>
        </w:rPr>
        <w:t>ՀԱՄԱՐ</w:t>
      </w:r>
      <w:r w:rsidRPr="00F566BF">
        <w:rPr>
          <w:rFonts w:ascii="GHEA Grapalat" w:hAnsi="GHEA Grapalat" w:cs="Times Armenian"/>
          <w:b/>
          <w:lang w:val="hy-AM"/>
        </w:rPr>
        <w:t xml:space="preserve"> </w:t>
      </w:r>
      <w:r w:rsidRPr="00F566BF">
        <w:rPr>
          <w:rFonts w:ascii="GHEA Grapalat" w:hAnsi="GHEA Grapalat" w:cs="Sylfaen"/>
          <w:b/>
          <w:lang w:val="hy-AM"/>
        </w:rPr>
        <w:t>-------------------------------------  ՄԱՏՈՒՑՄԱՆ</w:t>
      </w:r>
    </w:p>
    <w:p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ՊԵՏԱԿԱՆ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cs="Sylfaen"/>
          <w:sz w:val="20"/>
          <w:u w:val="single"/>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2D4DC4" w:rsidRDefault="007678FA" w:rsidP="007678FA">
      <w:pPr>
        <w:pStyle w:val="31"/>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lastRenderedPageBreak/>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Default="000F7D9A" w:rsidP="00FC573A">
      <w:pPr>
        <w:ind w:firstLine="720"/>
        <w:jc w:val="both"/>
        <w:rPr>
          <w:rFonts w:ascii="GHEA Grapalat" w:hAnsi="GHEA Grapalat"/>
          <w:sz w:val="20"/>
          <w:lang w:val="hy-AM"/>
        </w:rPr>
      </w:pPr>
      <w:r w:rsidRPr="00F566BF">
        <w:rPr>
          <w:rFonts w:ascii="GHEA Grapalat" w:hAnsi="GHEA Grapalat"/>
          <w:sz w:val="20"/>
          <w:lang w:val="hy-AM"/>
        </w:rPr>
        <w:t>2.4.</w:t>
      </w:r>
      <w:r w:rsidR="000C1C95">
        <w:rPr>
          <w:rFonts w:ascii="GHEA Grapalat" w:hAnsi="GHEA Grapalat"/>
          <w:sz w:val="20"/>
          <w:lang w:val="hy-AM"/>
        </w:rPr>
        <w:t>4</w:t>
      </w:r>
      <w:r w:rsidR="000C1C95" w:rsidRPr="00F566BF">
        <w:rPr>
          <w:rFonts w:ascii="GHEA Grapalat" w:hAnsi="GHEA Grapalat"/>
          <w:sz w:val="20"/>
          <w:lang w:val="hy-AM"/>
        </w:rPr>
        <w:t xml:space="preserve"> </w:t>
      </w:r>
      <w:r w:rsidR="00CA13D1">
        <w:rPr>
          <w:rFonts w:ascii="GHEA Grapalat" w:hAnsi="GHEA Grapalat"/>
          <w:sz w:val="20"/>
          <w:lang w:val="hy-AM"/>
        </w:rPr>
        <w:t>Շ</w:t>
      </w:r>
      <w:r w:rsidR="00CA13D1" w:rsidRPr="002D4DC4">
        <w:rPr>
          <w:rFonts w:ascii="GHEA Grapalat" w:hAnsi="GHEA Grapalat"/>
          <w:sz w:val="20"/>
          <w:lang w:val="hy-AM"/>
        </w:rPr>
        <w:t xml:space="preserve">ինարարական </w:t>
      </w:r>
      <w:r w:rsidR="00FC573A" w:rsidRPr="002D4DC4">
        <w:rPr>
          <w:rFonts w:ascii="GHEA Grapalat" w:hAnsi="GHEA Grapalat"/>
          <w:sz w:val="20"/>
          <w:lang w:val="hy-AM"/>
        </w:rPr>
        <w:t xml:space="preserve">աշխատանքների </w:t>
      </w:r>
      <w:r w:rsidRPr="002D4DC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D4DC4">
        <w:rPr>
          <w:rFonts w:ascii="GHEA Grapalat" w:hAnsi="GHEA Grapalat"/>
          <w:sz w:val="20"/>
          <w:lang w:val="hy-AM"/>
        </w:rPr>
        <w:t>: Ընդ որում՝</w:t>
      </w:r>
    </w:p>
    <w:p w:rsidR="00FC573A" w:rsidRPr="002D4DC4" w:rsidRDefault="00FC573A" w:rsidP="00FC573A">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96F13" w:rsidRPr="002D4DC4" w:rsidRDefault="00FC573A" w:rsidP="0075439D">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D4DC4">
        <w:rPr>
          <w:rFonts w:ascii="GHEA Grapalat" w:hAnsi="GHEA Grapalat"/>
          <w:sz w:val="20"/>
          <w:lang w:val="hy-AM"/>
        </w:rPr>
        <w:t>:</w:t>
      </w:r>
      <w:r w:rsidR="00B04B74">
        <w:rPr>
          <w:rStyle w:val="af6"/>
          <w:rFonts w:ascii="GHEA Grapalat" w:hAnsi="GHEA Grapalat"/>
          <w:sz w:val="20"/>
          <w:lang w:val="hy-AM"/>
        </w:rPr>
        <w:footnoteReference w:customMarkFollows="1" w:id="15"/>
        <w:t>17</w:t>
      </w:r>
      <w:r w:rsidR="00B04B74" w:rsidRPr="002D4DC4">
        <w:rPr>
          <w:rFonts w:ascii="GHEA Grapalat" w:hAnsi="GHEA Grapalat"/>
          <w:sz w:val="20"/>
          <w:vertAlign w:val="superscript"/>
          <w:lang w:val="hy-AM"/>
        </w:rPr>
        <w:t xml:space="preserve"> </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rsidR="00B50E19"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af6"/>
          <w:rFonts w:ascii="GHEA Grapalat" w:hAnsi="GHEA Grapalat" w:cs="Sylfaen"/>
          <w:color w:val="FFFFFF"/>
          <w:sz w:val="20"/>
          <w:lang w:val="hy-AM"/>
        </w:rPr>
        <w:t xml:space="preserve"> </w:t>
      </w:r>
      <w:r w:rsidR="000825DF">
        <w:rPr>
          <w:rStyle w:val="af6"/>
          <w:rFonts w:ascii="GHEA Grapalat" w:hAnsi="GHEA Grapalat" w:cs="Sylfaen"/>
          <w:color w:val="FFFFFF"/>
          <w:sz w:val="20"/>
          <w:lang w:val="hy-AM"/>
        </w:rPr>
        <w:footnoteReference w:customMarkFollows="1" w:id="16"/>
        <w:t>17</w:t>
      </w:r>
      <w:r w:rsidRPr="00F566BF">
        <w:rPr>
          <w:rStyle w:val="af6"/>
          <w:rFonts w:ascii="GHEA Grapalat" w:hAnsi="GHEA Grapalat" w:cs="Sylfaen"/>
          <w:color w:val="FFFFFF"/>
          <w:sz w:val="20"/>
          <w:lang w:val="hy-AM"/>
        </w:rPr>
        <w:footnoteReference w:id="17"/>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w:t>
      </w:r>
      <w:r w:rsidRPr="00F566BF">
        <w:rPr>
          <w:rFonts w:ascii="GHEA Grapalat" w:hAnsi="GHEA Grapalat" w:cs="Times Armenian"/>
          <w:sz w:val="20"/>
          <w:lang w:val="hy-AM"/>
        </w:rPr>
        <w:t xml:space="preserve"> </w:t>
      </w:r>
      <w:r w:rsidRPr="00F566BF">
        <w:rPr>
          <w:rFonts w:ascii="GHEA Grapalat" w:hAnsi="GHEA Grapalat" w:cs="Sylfaen"/>
          <w:sz w:val="20"/>
          <w:lang w:val="hy-AM"/>
        </w:rPr>
        <w:t>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w:t>
      </w:r>
      <w:r w:rsidRPr="00F566BF">
        <w:rPr>
          <w:rFonts w:ascii="GHEA Grapalat" w:hAnsi="GHEA Grapalat" w:cs="Times Armenian"/>
          <w:sz w:val="20"/>
          <w:lang w:val="hy-AM"/>
        </w:rPr>
        <w:t xml:space="preserve"> </w:t>
      </w:r>
      <w:r w:rsidRPr="00F566BF">
        <w:rPr>
          <w:rFonts w:ascii="GHEA Grapalat" w:hAnsi="GHEA Grapalat" w:cs="Sylfaen"/>
          <w:sz w:val="20"/>
          <w:lang w:val="hy-AM"/>
        </w:rPr>
        <w:t>բանկային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կանխավճար։ Կանխավճարի</w:t>
      </w:r>
      <w:r w:rsidRPr="00F566BF">
        <w:rPr>
          <w:rFonts w:ascii="GHEA Grapalat" w:hAnsi="GHEA Grapalat" w:cs="Times Armenian"/>
          <w:sz w:val="20"/>
          <w:lang w:val="hy-AM"/>
        </w:rPr>
        <w:t xml:space="preserve"> </w:t>
      </w:r>
      <w:r w:rsidRPr="00F566BF">
        <w:rPr>
          <w:rFonts w:ascii="GHEA Grapalat" w:hAnsi="GHEA Grapalat" w:cs="Sylfaen"/>
          <w:sz w:val="20"/>
          <w:lang w:val="hy-AM"/>
        </w:rPr>
        <w:t>մարումն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իրականացվում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sz w:val="20"/>
          <w:lang w:val="hy-AM"/>
        </w:rPr>
        <w:t>հանձնման-ընդունման արձանագրությունների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կատարվող</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վճարումներից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Pr="00CB6DA8">
        <w:rPr>
          <w:rFonts w:ascii="GHEA Grapalat" w:hAnsi="GHEA Grapalat"/>
          <w:sz w:val="20"/>
          <w:lang w:val="hy-AM"/>
        </w:rPr>
        <w:t>3</w:t>
      </w:r>
      <w:r w:rsidRPr="00F566BF">
        <w:rPr>
          <w:rFonts w:ascii="GHEA Grapalat" w:hAnsi="GHEA Grapalat"/>
          <w:sz w:val="20"/>
          <w:lang w:val="hy-AM"/>
        </w:rPr>
        <w:t xml:space="preserve">0-ը: </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Pr="00F566BF">
        <w:rPr>
          <w:rFonts w:ascii="GHEA Grapalat" w:hAnsi="GHEA Grapalat" w:cs="Sylfaen"/>
          <w:sz w:val="20"/>
          <w:szCs w:val="20"/>
          <w:lang w:val="hy-AM"/>
        </w:rPr>
        <w:t>բանաձևով՝ ՎԳ=ՄԳ/ՆԳx</w:t>
      </w:r>
      <w:r w:rsidRPr="002D4DC4">
        <w:rPr>
          <w:rFonts w:ascii="GHEA Grapalat" w:hAnsi="GHEA Grapalat" w:cs="Sylfaen"/>
          <w:sz w:val="20"/>
          <w:szCs w:val="20"/>
          <w:lang w:val="hy-AM"/>
        </w:rPr>
        <w:t>Ծ</w:t>
      </w:r>
      <w:r w:rsidRPr="00F566BF">
        <w:rPr>
          <w:rFonts w:ascii="GHEA Grapalat" w:hAnsi="GHEA Grapalat" w:cs="Sylfaen"/>
          <w:sz w:val="20"/>
          <w:szCs w:val="20"/>
          <w:lang w:val="hy-AM"/>
        </w:rPr>
        <w:t>x</w:t>
      </w:r>
      <w:r w:rsidRPr="002D4DC4">
        <w:rPr>
          <w:rFonts w:ascii="GHEA Grapalat" w:hAnsi="GHEA Grapalat" w:cs="Sylfaen"/>
          <w:sz w:val="20"/>
          <w:szCs w:val="20"/>
          <w:lang w:val="hy-AM"/>
        </w:rPr>
        <w:t>Ք</w:t>
      </w:r>
      <w:r w:rsidRPr="00F566BF">
        <w:rPr>
          <w:rFonts w:ascii="GHEA Grapalat" w:hAnsi="GHEA Grapalat" w:cs="Sylfaen"/>
          <w:sz w:val="20"/>
          <w:szCs w:val="20"/>
          <w:lang w:val="hy-AM"/>
        </w:rPr>
        <w:t>, որտեղ՝</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rsidR="007678FA" w:rsidRDefault="007678FA" w:rsidP="007678FA">
      <w:pPr>
        <w:ind w:firstLine="720"/>
        <w:jc w:val="both"/>
        <w:rPr>
          <w:rFonts w:ascii="GHEA Grapalat" w:hAnsi="GHEA Grapalat" w:cs="Sylfaen"/>
          <w:sz w:val="20"/>
          <w:lang w:val="hy-AM"/>
        </w:rPr>
      </w:pPr>
    </w:p>
    <w:p w:rsidR="00396F13" w:rsidRDefault="00396F13" w:rsidP="00396F13">
      <w:pPr>
        <w:ind w:firstLine="709"/>
        <w:jc w:val="both"/>
        <w:rPr>
          <w:rFonts w:ascii="GHEA Grapalat" w:hAnsi="GHEA Grapalat"/>
          <w:sz w:val="20"/>
          <w:lang w:val="hy-AM"/>
        </w:rPr>
      </w:pPr>
      <w:r w:rsidRPr="00396F13">
        <w:rPr>
          <w:rFonts w:ascii="GHEA Grapalat" w:hAnsi="GHEA Grapalat"/>
          <w:sz w:val="20"/>
          <w:lang w:val="hy-AM"/>
        </w:rPr>
        <w:t xml:space="preserve">4.3 </w:t>
      </w:r>
      <w:r>
        <w:rPr>
          <w:rFonts w:ascii="GHEA Grapalat" w:hAnsi="GHEA Grapalat"/>
          <w:sz w:val="20"/>
          <w:lang w:val="hy-AM"/>
        </w:rPr>
        <w:t>Սույն պայմանագրի 2․4․5 և 2․4․6</w:t>
      </w:r>
      <w:r w:rsidRPr="002B0733">
        <w:rPr>
          <w:rFonts w:ascii="GHEA Grapalat" w:hAnsi="GHEA Grapalat"/>
          <w:sz w:val="20"/>
          <w:lang w:val="hy-AM"/>
        </w:rPr>
        <w:t xml:space="preserve"> կետերով սահմանված պայմանների կիրառման դեպքում</w:t>
      </w:r>
      <w:r w:rsidRPr="003D1A3B">
        <w:rPr>
          <w:rFonts w:ascii="GHEA Grapalat" w:hAnsi="GHEA Grapalat"/>
          <w:sz w:val="20"/>
          <w:lang w:val="hy-AM"/>
        </w:rPr>
        <w:t xml:space="preserve">, եթե </w:t>
      </w:r>
      <w:r w:rsidRPr="00245177">
        <w:rPr>
          <w:rFonts w:ascii="GHEA Grapalat" w:hAnsi="GHEA Grapalat"/>
          <w:sz w:val="20"/>
          <w:lang w:val="hy-AM"/>
        </w:rPr>
        <w:t>ներկայացված տեղեկատվությունը գնահատվում է սահմանված պահանջներին համապատասխանող, ապա</w:t>
      </w:r>
      <w:r w:rsidRPr="003D1A3B">
        <w:rPr>
          <w:rFonts w:ascii="GHEA Grapalat" w:hAnsi="GHEA Grapalat"/>
          <w:sz w:val="20"/>
          <w:lang w:val="hy-AM"/>
        </w:rPr>
        <w:t xml:space="preserve"> ՀՀ կառավարության 01․04․2021թ․ թիվ 442-Ն որոշմամբ սահմանված կարգով</w:t>
      </w:r>
      <w:r w:rsidR="006A5862">
        <w:rPr>
          <w:rFonts w:ascii="GHEA Grapalat" w:hAnsi="GHEA Grapalat"/>
          <w:sz w:val="20"/>
          <w:lang w:val="hy-AM"/>
        </w:rPr>
        <w:t xml:space="preserve"> և պայմաններով</w:t>
      </w:r>
      <w:r w:rsidRPr="003D1A3B">
        <w:rPr>
          <w:rFonts w:ascii="GHEA Grapalat" w:hAnsi="GHEA Grapalat"/>
          <w:sz w:val="20"/>
          <w:lang w:val="hy-AM"/>
        </w:rPr>
        <w:t xml:space="preserve"> </w:t>
      </w:r>
      <w:r w:rsidR="009902F8">
        <w:rPr>
          <w:rFonts w:ascii="GHEA Grapalat" w:hAnsi="GHEA Grapalat"/>
          <w:sz w:val="20"/>
          <w:lang w:val="hy-AM"/>
        </w:rPr>
        <w:t>կատարողին</w:t>
      </w:r>
      <w:r w:rsidRPr="003D1A3B">
        <w:rPr>
          <w:rFonts w:ascii="GHEA Grapalat" w:hAnsi="GHEA Grapalat"/>
          <w:sz w:val="20"/>
          <w:lang w:val="hy-AM"/>
        </w:rPr>
        <w:t xml:space="preserve"> </w:t>
      </w:r>
      <w:r w:rsidRPr="00245177">
        <w:rPr>
          <w:rFonts w:ascii="GHEA Grapalat" w:hAnsi="GHEA Grapalat"/>
          <w:sz w:val="20"/>
          <w:lang w:val="hy-AM"/>
        </w:rPr>
        <w:t>փոխհատուցվում է պայմանագրի գնի 1 տոկոսը:</w:t>
      </w:r>
      <w:r>
        <w:rPr>
          <w:rFonts w:ascii="GHEA Grapalat" w:hAnsi="GHEA Grapalat"/>
          <w:sz w:val="20"/>
          <w:lang w:val="hy-AM"/>
        </w:rPr>
        <w:t xml:space="preserve"> </w:t>
      </w:r>
    </w:p>
    <w:p w:rsidR="00396F13" w:rsidRPr="00F566BF" w:rsidRDefault="00396F13"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af6"/>
          <w:rFonts w:ascii="GHEA Grapalat" w:hAnsi="GHEA Grapalat" w:cs="Sylfaen"/>
          <w:color w:val="FFFFFF"/>
          <w:sz w:val="20"/>
          <w:lang w:val="hy-AM"/>
        </w:rPr>
        <w:footnoteReference w:id="18"/>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Default="007678FA" w:rsidP="007678FA">
      <w:pPr>
        <w:ind w:firstLine="709"/>
        <w:jc w:val="both"/>
        <w:rPr>
          <w:rFonts w:ascii="GHEA Grapalat" w:hAnsi="GHEA Grapalat"/>
          <w:sz w:val="20"/>
          <w:lang w:val="hy-AM"/>
        </w:rPr>
      </w:pPr>
      <w:r w:rsidRPr="002D4DC4">
        <w:rPr>
          <w:rFonts w:ascii="GHEA Grapalat" w:hAnsi="GHEA Grapalat"/>
          <w:sz w:val="20"/>
          <w:lang w:val="hy-AM"/>
        </w:rPr>
        <w:t xml:space="preserve"> </w:t>
      </w:r>
    </w:p>
    <w:p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af6"/>
          <w:rFonts w:ascii="GHEA Grapalat" w:hAnsi="GHEA Grapalat" w:cs="Sylfaen"/>
          <w:color w:val="FFFFFF"/>
          <w:sz w:val="20"/>
          <w:lang w:val="hy-AM"/>
        </w:rPr>
        <w:footnoteReference w:id="19"/>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af6"/>
          <w:rFonts w:ascii="GHEA Grapalat" w:hAnsi="GHEA Grapalat"/>
          <w:color w:val="FFFFFF"/>
          <w:sz w:val="20"/>
          <w:lang w:val="pt-BR"/>
        </w:rPr>
        <w:footnoteReference w:id="20"/>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af6"/>
          <w:rFonts w:ascii="GHEA Grapalat" w:hAnsi="GHEA Grapalat"/>
          <w:color w:val="FFFFFF"/>
          <w:sz w:val="20"/>
          <w:lang w:val="pt-BR"/>
        </w:rPr>
        <w:footnoteReference w:id="21"/>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lastRenderedPageBreak/>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rsidR="00E528AD" w:rsidRPr="00B2544D" w:rsidRDefault="007678FA" w:rsidP="007678FA">
      <w:pPr>
        <w:ind w:firstLine="567"/>
        <w:jc w:val="both"/>
        <w:rPr>
          <w:rFonts w:ascii="GHEA Grapalat" w:hAnsi="GHEA Grapalat"/>
          <w:sz w:val="20"/>
          <w:szCs w:val="20"/>
          <w:vertAlign w:val="superscript"/>
          <w:lang w:val="hy-AM" w:eastAsia="ru-RU"/>
        </w:rPr>
      </w:pPr>
      <w:r w:rsidRPr="0079361B">
        <w:rPr>
          <w:rFonts w:ascii="GHEA Grapalat" w:hAnsi="GHEA Grapalat"/>
          <w:sz w:val="20"/>
          <w:szCs w:val="20"/>
          <w:highlight w:val="yellow"/>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79361B">
        <w:rPr>
          <w:rFonts w:ascii="GHEA Grapalat" w:hAnsi="GHEA Grapalat"/>
          <w:sz w:val="20"/>
          <w:szCs w:val="20"/>
          <w:highlight w:val="yellow"/>
          <w:lang w:val="hy-AM" w:eastAsia="ru-RU"/>
        </w:rPr>
        <w:t>քսանհինգ</w:t>
      </w:r>
      <w:r w:rsidR="00CD31D5" w:rsidRPr="0079361B">
        <w:rPr>
          <w:rFonts w:ascii="GHEA Grapalat" w:hAnsi="GHEA Grapalat"/>
          <w:sz w:val="20"/>
          <w:szCs w:val="20"/>
          <w:highlight w:val="yellow"/>
          <w:lang w:val="hy-AM" w:eastAsia="ru-RU"/>
        </w:rPr>
        <w:t>ապատիկը</w:t>
      </w:r>
      <w:r w:rsidRPr="0079361B">
        <w:rPr>
          <w:rFonts w:ascii="GHEA Grapalat" w:hAnsi="GHEA Grapalat"/>
          <w:sz w:val="20"/>
          <w:szCs w:val="20"/>
          <w:highlight w:val="yellow"/>
          <w:lang w:val="hy-AM" w:eastAsia="ru-RU"/>
        </w:rPr>
        <w:t xml:space="preserve">, ապա Պատվիրատուի կողմից համաձայնագիր կկնքվի, եթե Կատարողի կողմից տուժանքի ձևով ներկայացված </w:t>
      </w:r>
      <w:r w:rsidR="00CD31D5" w:rsidRPr="0079361B">
        <w:rPr>
          <w:rFonts w:ascii="GHEA Grapalat" w:hAnsi="GHEA Grapalat"/>
          <w:sz w:val="20"/>
          <w:szCs w:val="20"/>
          <w:highlight w:val="yellow"/>
          <w:lang w:val="hy-AM" w:eastAsia="ru-RU"/>
        </w:rPr>
        <w:t xml:space="preserve">որակավորման և </w:t>
      </w:r>
      <w:r w:rsidRPr="0079361B">
        <w:rPr>
          <w:rFonts w:ascii="GHEA Grapalat" w:hAnsi="GHEA Grapalat"/>
          <w:sz w:val="20"/>
          <w:szCs w:val="20"/>
          <w:highlight w:val="yellow"/>
          <w:lang w:val="hy-AM" w:eastAsia="ru-RU"/>
        </w:rPr>
        <w:t>պայմանագրի ապահովում</w:t>
      </w:r>
      <w:r w:rsidR="00CD31D5" w:rsidRPr="0079361B">
        <w:rPr>
          <w:rFonts w:ascii="GHEA Grapalat" w:hAnsi="GHEA Grapalat"/>
          <w:sz w:val="20"/>
          <w:szCs w:val="20"/>
          <w:highlight w:val="yellow"/>
          <w:lang w:val="hy-AM" w:eastAsia="ru-RU"/>
        </w:rPr>
        <w:t>ներ</w:t>
      </w:r>
      <w:r w:rsidRPr="0079361B">
        <w:rPr>
          <w:rFonts w:ascii="GHEA Grapalat" w:hAnsi="GHEA Grapalat"/>
          <w:sz w:val="20"/>
          <w:szCs w:val="20"/>
          <w:highlight w:val="yellow"/>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79361B">
        <w:rPr>
          <w:rFonts w:ascii="GHEA Grapalat" w:hAnsi="GHEA Grapalat"/>
          <w:sz w:val="20"/>
          <w:szCs w:val="20"/>
          <w:highlight w:val="yellow"/>
          <w:lang w:val="hy-AM" w:eastAsia="ru-RU"/>
        </w:rPr>
        <w:t>7</w:t>
      </w:r>
      <w:r w:rsidRPr="0079361B">
        <w:rPr>
          <w:rFonts w:ascii="GHEA Grapalat" w:hAnsi="GHEA Grapalat"/>
          <w:sz w:val="20"/>
          <w:szCs w:val="20"/>
          <w:highlight w:val="yellow"/>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79361B">
        <w:rPr>
          <w:rFonts w:ascii="GHEA Grapalat" w:hAnsi="GHEA Grapalat"/>
          <w:sz w:val="20"/>
          <w:szCs w:val="20"/>
          <w:highlight w:val="yellow"/>
          <w:lang w:val="hy-AM" w:eastAsia="ru-RU"/>
        </w:rPr>
        <w:t xml:space="preserve">որակավորման և </w:t>
      </w:r>
      <w:r w:rsidRPr="0079361B">
        <w:rPr>
          <w:rFonts w:ascii="GHEA Grapalat" w:hAnsi="GHEA Grapalat"/>
          <w:sz w:val="20"/>
          <w:szCs w:val="20"/>
          <w:highlight w:val="yellow"/>
          <w:lang w:val="hy-AM" w:eastAsia="ru-RU"/>
        </w:rPr>
        <w:t>պայմանագրի ապահով</w:t>
      </w:r>
      <w:r w:rsidR="00CD31D5" w:rsidRPr="0079361B">
        <w:rPr>
          <w:rFonts w:ascii="GHEA Grapalat" w:hAnsi="GHEA Grapalat"/>
          <w:sz w:val="20"/>
          <w:szCs w:val="20"/>
          <w:highlight w:val="yellow"/>
          <w:lang w:val="hy-AM" w:eastAsia="ru-RU"/>
        </w:rPr>
        <w:t>ումների</w:t>
      </w:r>
      <w:r w:rsidRPr="0079361B">
        <w:rPr>
          <w:rFonts w:ascii="GHEA Grapalat" w:hAnsi="GHEA Grapalat"/>
          <w:sz w:val="20"/>
          <w:szCs w:val="20"/>
          <w:highlight w:val="yellow"/>
          <w:lang w:val="hy-AM" w:eastAsia="ru-RU"/>
        </w:rPr>
        <w:t xml:space="preserve"> փոխարինման դեպքում նաև նոր ապահովում</w:t>
      </w:r>
      <w:r w:rsidR="00CD31D5" w:rsidRPr="0079361B">
        <w:rPr>
          <w:rFonts w:ascii="GHEA Grapalat" w:hAnsi="GHEA Grapalat"/>
          <w:sz w:val="20"/>
          <w:szCs w:val="20"/>
          <w:highlight w:val="yellow"/>
          <w:lang w:val="hy-AM" w:eastAsia="ru-RU"/>
        </w:rPr>
        <w:t>ներ</w:t>
      </w:r>
      <w:r w:rsidRPr="0079361B">
        <w:rPr>
          <w:rFonts w:ascii="GHEA Grapalat" w:hAnsi="GHEA Grapalat"/>
          <w:sz w:val="20"/>
          <w:szCs w:val="20"/>
          <w:highlight w:val="yellow"/>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79361B">
        <w:rPr>
          <w:rStyle w:val="af6"/>
          <w:rFonts w:ascii="GHEA Grapalat" w:hAnsi="GHEA Grapalat"/>
          <w:sz w:val="20"/>
          <w:szCs w:val="20"/>
          <w:highlight w:val="yellow"/>
          <w:lang w:val="hy-AM" w:eastAsia="ru-RU"/>
        </w:rPr>
        <w:footnoteReference w:customMarkFollows="1" w:id="22"/>
        <w:t>25</w:t>
      </w:r>
    </w:p>
    <w:p w:rsidR="00E528AD" w:rsidRPr="00CB6DA8" w:rsidRDefault="00E528AD" w:rsidP="00E528AD">
      <w:pPr>
        <w:tabs>
          <w:tab w:val="left" w:pos="1276"/>
        </w:tabs>
        <w:jc w:val="both"/>
        <w:rPr>
          <w:rFonts w:ascii="GHEA Grapalat" w:hAnsi="GHEA Grapalat" w:cs="Sylfaen"/>
          <w:sz w:val="20"/>
          <w:u w:val="single"/>
          <w:lang w:val="hy-AM"/>
        </w:rPr>
      </w:pPr>
    </w:p>
    <w:p w:rsidR="007678FA" w:rsidRPr="00F566BF" w:rsidRDefault="007678FA" w:rsidP="007678FA">
      <w:pPr>
        <w:ind w:firstLine="567"/>
        <w:jc w:val="both"/>
        <w:rPr>
          <w:rFonts w:ascii="GHEA Grapalat" w:hAnsi="GHEA Grapalat"/>
          <w:sz w:val="20"/>
          <w:szCs w:val="20"/>
          <w:lang w:val="hy-AM" w:eastAsia="ru-RU"/>
        </w:rPr>
      </w:pPr>
      <w:r w:rsidRPr="00F566BF">
        <w:rPr>
          <w:rStyle w:val="af6"/>
          <w:rFonts w:ascii="GHEA Grapalat" w:hAnsi="GHEA Grapalat"/>
          <w:color w:val="FFFFFF"/>
          <w:sz w:val="20"/>
          <w:szCs w:val="20"/>
          <w:lang w:val="hy-AM" w:eastAsia="ru-RU"/>
        </w:rPr>
        <w:footnoteReference w:id="23"/>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rsidTr="00E53C12">
        <w:tc>
          <w:tcPr>
            <w:tcW w:w="4536" w:type="dxa"/>
          </w:tcPr>
          <w:p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rsidR="0079361B" w:rsidRPr="0005512B" w:rsidRDefault="0079361B" w:rsidP="0079361B">
            <w:pPr>
              <w:jc w:val="center"/>
              <w:rPr>
                <w:rFonts w:ascii="GHEA Grapalat" w:hAnsi="GHEA Grapalat"/>
                <w:b/>
                <w:sz w:val="20"/>
                <w:lang w:val="hy-AM"/>
              </w:rPr>
            </w:pPr>
            <w:r w:rsidRPr="0005512B">
              <w:rPr>
                <w:rFonts w:ascii="GHEA Grapalat" w:hAnsi="GHEA Grapalat"/>
                <w:b/>
                <w:sz w:val="20"/>
                <w:lang w:val="hy-AM"/>
              </w:rPr>
              <w:t>Սիսիանի համայնք</w:t>
            </w:r>
          </w:p>
          <w:p w:rsidR="0079361B" w:rsidRPr="0005512B" w:rsidRDefault="0079361B" w:rsidP="0079361B">
            <w:pPr>
              <w:jc w:val="center"/>
              <w:rPr>
                <w:rFonts w:ascii="GHEA Grapalat" w:hAnsi="GHEA Grapalat"/>
                <w:b/>
                <w:sz w:val="20"/>
                <w:lang w:val="hy-AM"/>
              </w:rPr>
            </w:pPr>
            <w:r w:rsidRPr="0005512B">
              <w:rPr>
                <w:rFonts w:ascii="GHEA Grapalat" w:hAnsi="GHEA Grapalat"/>
                <w:b/>
                <w:sz w:val="20"/>
                <w:lang w:val="hy-AM"/>
              </w:rPr>
              <w:t>ք. Սիսիան, Սիսական 31</w:t>
            </w:r>
          </w:p>
          <w:p w:rsidR="0079361B" w:rsidRPr="0005512B" w:rsidRDefault="0079361B" w:rsidP="0079361B">
            <w:pPr>
              <w:jc w:val="center"/>
              <w:rPr>
                <w:rFonts w:ascii="GHEA Grapalat" w:hAnsi="GHEA Grapalat"/>
                <w:b/>
                <w:sz w:val="20"/>
                <w:lang w:val="hy-AM"/>
              </w:rPr>
            </w:pPr>
            <w:r w:rsidRPr="0005512B">
              <w:rPr>
                <w:rFonts w:ascii="GHEA Grapalat" w:hAnsi="GHEA Grapalat"/>
                <w:b/>
                <w:sz w:val="20"/>
                <w:lang w:val="hy-AM"/>
              </w:rPr>
              <w:t xml:space="preserve">ՀՀ Ֆին.նախ. գործ. վարչ. </w:t>
            </w:r>
          </w:p>
          <w:p w:rsidR="0079361B" w:rsidRPr="003D18D9" w:rsidRDefault="0079361B" w:rsidP="0079361B">
            <w:pPr>
              <w:jc w:val="center"/>
              <w:rPr>
                <w:rFonts w:ascii="GHEA Grapalat" w:hAnsi="GHEA Grapalat"/>
                <w:b/>
                <w:sz w:val="20"/>
                <w:lang w:val="hy-AM"/>
              </w:rPr>
            </w:pPr>
            <w:r>
              <w:rPr>
                <w:rFonts w:ascii="GHEA Grapalat" w:hAnsi="GHEA Grapalat"/>
                <w:b/>
                <w:sz w:val="20"/>
                <w:lang w:val="hy-AM"/>
              </w:rPr>
              <w:t>Հ/</w:t>
            </w:r>
            <w:r w:rsidRPr="00DD4E66">
              <w:rPr>
                <w:rFonts w:ascii="GHEA Grapalat" w:hAnsi="GHEA Grapalat"/>
                <w:b/>
                <w:sz w:val="20"/>
                <w:lang w:val="hy-AM"/>
              </w:rPr>
              <w:t>Հ 900292</w:t>
            </w:r>
            <w:r>
              <w:rPr>
                <w:rFonts w:ascii="GHEA Grapalat" w:hAnsi="GHEA Grapalat"/>
                <w:b/>
                <w:sz w:val="20"/>
                <w:lang w:val="hy-AM"/>
              </w:rPr>
              <w:t>101285</w:t>
            </w:r>
          </w:p>
          <w:p w:rsidR="0079361B" w:rsidRPr="0068668F" w:rsidRDefault="0079361B" w:rsidP="0079361B">
            <w:pPr>
              <w:rPr>
                <w:rFonts w:ascii="GHEA Grapalat" w:hAnsi="GHEA Grapalat"/>
                <w:b/>
                <w:sz w:val="20"/>
                <w:lang w:val="hy-AM"/>
              </w:rPr>
            </w:pPr>
            <w:r>
              <w:rPr>
                <w:rFonts w:ascii="GHEA Grapalat" w:hAnsi="GHEA Grapalat"/>
                <w:b/>
                <w:sz w:val="20"/>
                <w:lang w:val="hy-AM"/>
              </w:rPr>
              <w:t xml:space="preserve">                       </w:t>
            </w:r>
            <w:r w:rsidRPr="0005512B">
              <w:rPr>
                <w:rFonts w:ascii="GHEA Grapalat" w:hAnsi="GHEA Grapalat"/>
                <w:b/>
                <w:sz w:val="20"/>
                <w:lang w:val="hy-AM"/>
              </w:rPr>
              <w:t>ՀՎՀՀ 092</w:t>
            </w:r>
            <w:r w:rsidRPr="0068668F">
              <w:rPr>
                <w:rFonts w:ascii="GHEA Grapalat" w:hAnsi="GHEA Grapalat"/>
                <w:b/>
                <w:sz w:val="20"/>
                <w:lang w:val="hy-AM"/>
              </w:rPr>
              <w:t>15978</w:t>
            </w:r>
          </w:p>
          <w:p w:rsidR="0079361B" w:rsidRPr="00322E55" w:rsidRDefault="0079361B" w:rsidP="0079361B">
            <w:pPr>
              <w:rPr>
                <w:rFonts w:ascii="GHEA Grapalat" w:hAnsi="GHEA Grapalat"/>
                <w:b/>
                <w:sz w:val="20"/>
                <w:lang w:val="hy-AM"/>
              </w:rPr>
            </w:pPr>
          </w:p>
          <w:p w:rsidR="0079361B" w:rsidRDefault="0079361B" w:rsidP="0079361B">
            <w:pPr>
              <w:ind w:left="-108"/>
              <w:rPr>
                <w:rFonts w:ascii="GHEA Grapalat" w:hAnsi="GHEA Grapalat"/>
                <w:b/>
                <w:sz w:val="20"/>
                <w:lang w:val="hy-AM"/>
              </w:rPr>
            </w:pPr>
            <w:r w:rsidRPr="00A373D4">
              <w:rPr>
                <w:rFonts w:ascii="GHEA Grapalat" w:hAnsi="GHEA Grapalat"/>
                <w:b/>
                <w:sz w:val="20"/>
                <w:lang w:val="hy-AM"/>
              </w:rPr>
              <w:t xml:space="preserve"> </w:t>
            </w:r>
            <w:r w:rsidRPr="00FE708B">
              <w:rPr>
                <w:rFonts w:ascii="GHEA Grapalat" w:hAnsi="GHEA Grapalat"/>
                <w:b/>
                <w:sz w:val="20"/>
                <w:lang w:val="hy-AM"/>
              </w:rPr>
              <w:t>Համայնքի ղեկավար</w:t>
            </w:r>
            <w:r>
              <w:rPr>
                <w:rFonts w:ascii="GHEA Grapalat" w:hAnsi="GHEA Grapalat"/>
                <w:b/>
                <w:sz w:val="20"/>
                <w:lang w:val="hy-AM"/>
              </w:rPr>
              <w:t>ի</w:t>
            </w:r>
          </w:p>
          <w:p w:rsidR="0079361B" w:rsidRPr="00B03858" w:rsidRDefault="0079361B" w:rsidP="0079361B">
            <w:pPr>
              <w:ind w:left="-108"/>
              <w:rPr>
                <w:rFonts w:ascii="GHEA Grapalat" w:hAnsi="GHEA Grapalat"/>
                <w:b/>
                <w:sz w:val="20"/>
                <w:lang w:val="hy-AM"/>
              </w:rPr>
            </w:pPr>
            <w:r>
              <w:rPr>
                <w:rFonts w:ascii="GHEA Grapalat" w:hAnsi="GHEA Grapalat"/>
                <w:b/>
                <w:sz w:val="20"/>
                <w:lang w:val="hy-AM"/>
              </w:rPr>
              <w:t>պաշտոնակատար____</w:t>
            </w:r>
            <w:r w:rsidRPr="001A3BCC">
              <w:rPr>
                <w:rFonts w:ascii="GHEA Grapalat" w:hAnsi="GHEA Grapalat"/>
                <w:b/>
                <w:sz w:val="20"/>
                <w:lang w:val="hy-AM"/>
              </w:rPr>
              <w:t>___</w:t>
            </w:r>
            <w:r w:rsidRPr="00A373D4">
              <w:rPr>
                <w:rFonts w:ascii="GHEA Grapalat" w:hAnsi="GHEA Grapalat"/>
                <w:b/>
                <w:sz w:val="20"/>
                <w:lang w:val="hy-AM"/>
              </w:rPr>
              <w:t xml:space="preserve">_ </w:t>
            </w:r>
            <w:r>
              <w:rPr>
                <w:rFonts w:ascii="GHEA Grapalat" w:hAnsi="GHEA Grapalat"/>
                <w:b/>
                <w:sz w:val="20"/>
                <w:lang w:val="hy-AM"/>
              </w:rPr>
              <w:t>Ա. Հակոբջան</w:t>
            </w:r>
            <w:r w:rsidRPr="00B03858">
              <w:rPr>
                <w:rFonts w:ascii="GHEA Grapalat" w:hAnsi="GHEA Grapalat"/>
                <w:b/>
                <w:sz w:val="20"/>
                <w:lang w:val="hy-AM"/>
              </w:rPr>
              <w:t>յան</w:t>
            </w:r>
          </w:p>
          <w:p w:rsidR="0079361B" w:rsidRPr="00A373D4" w:rsidRDefault="0079361B" w:rsidP="0079361B">
            <w:pPr>
              <w:rPr>
                <w:rFonts w:ascii="GHEA Grapalat" w:hAnsi="GHEA Grapalat"/>
                <w:b/>
                <w:sz w:val="16"/>
                <w:szCs w:val="16"/>
                <w:lang w:val="pt-BR"/>
              </w:rPr>
            </w:pPr>
            <w:r w:rsidRPr="00A373D4">
              <w:rPr>
                <w:rFonts w:ascii="GHEA Grapalat" w:hAnsi="GHEA Grapalat"/>
                <w:b/>
                <w:sz w:val="20"/>
                <w:lang w:val="hy-AM"/>
              </w:rPr>
              <w:t xml:space="preserve">                   </w:t>
            </w:r>
            <w:r>
              <w:rPr>
                <w:rFonts w:ascii="GHEA Grapalat" w:hAnsi="GHEA Grapalat"/>
                <w:b/>
                <w:sz w:val="20"/>
                <w:lang w:val="hy-AM"/>
              </w:rPr>
              <w:t xml:space="preserve">          </w:t>
            </w:r>
            <w:r w:rsidRPr="00A373D4">
              <w:rPr>
                <w:rFonts w:ascii="GHEA Grapalat" w:hAnsi="GHEA Grapalat"/>
                <w:b/>
                <w:sz w:val="20"/>
                <w:lang w:val="hy-AM"/>
              </w:rPr>
              <w:t xml:space="preserve"> </w:t>
            </w:r>
            <w:r w:rsidRPr="00A373D4">
              <w:rPr>
                <w:rFonts w:ascii="GHEA Grapalat" w:hAnsi="GHEA Grapalat"/>
                <w:b/>
                <w:sz w:val="16"/>
                <w:szCs w:val="16"/>
                <w:lang w:val="pt-BR"/>
              </w:rPr>
              <w:t>(ստորագրություն)</w:t>
            </w:r>
          </w:p>
          <w:p w:rsidR="0079361B" w:rsidRPr="00A373D4" w:rsidRDefault="0079361B" w:rsidP="0079361B">
            <w:pPr>
              <w:rPr>
                <w:rFonts w:ascii="GHEA Grapalat" w:hAnsi="GHEA Grapalat"/>
                <w:b/>
                <w:sz w:val="16"/>
                <w:szCs w:val="16"/>
                <w:lang w:val="pt-BR"/>
              </w:rPr>
            </w:pPr>
            <w:r w:rsidRPr="00A373D4">
              <w:rPr>
                <w:rFonts w:ascii="GHEA Grapalat" w:hAnsi="GHEA Grapalat"/>
                <w:b/>
                <w:sz w:val="16"/>
                <w:szCs w:val="16"/>
                <w:lang w:val="pt-BR"/>
              </w:rPr>
              <w:t xml:space="preserve">                                  </w:t>
            </w:r>
          </w:p>
          <w:p w:rsidR="0079361B" w:rsidRPr="00A373D4" w:rsidRDefault="0079361B" w:rsidP="0079361B">
            <w:pPr>
              <w:rPr>
                <w:rFonts w:ascii="GHEA Grapalat" w:hAnsi="GHEA Grapalat"/>
                <w:b/>
                <w:sz w:val="16"/>
                <w:szCs w:val="16"/>
                <w:lang w:val="pt-BR"/>
              </w:rPr>
            </w:pPr>
            <w:r w:rsidRPr="00A373D4">
              <w:rPr>
                <w:rFonts w:ascii="GHEA Grapalat" w:hAnsi="GHEA Grapalat"/>
                <w:b/>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Default="007678FA" w:rsidP="00E53C12">
            <w:pPr>
              <w:spacing w:line="360" w:lineRule="auto"/>
              <w:jc w:val="center"/>
              <w:rPr>
                <w:rFonts w:ascii="GHEA Grapalat" w:hAnsi="GHEA Grapalat"/>
                <w:b/>
                <w:sz w:val="20"/>
                <w:lang w:val="hy-AM"/>
              </w:rPr>
            </w:pPr>
          </w:p>
          <w:p w:rsidR="0079361B" w:rsidRDefault="0079361B" w:rsidP="00E53C12">
            <w:pPr>
              <w:spacing w:line="360" w:lineRule="auto"/>
              <w:jc w:val="center"/>
              <w:rPr>
                <w:rFonts w:ascii="GHEA Grapalat" w:hAnsi="GHEA Grapalat"/>
                <w:b/>
                <w:sz w:val="20"/>
                <w:lang w:val="hy-AM"/>
              </w:rPr>
            </w:pPr>
          </w:p>
          <w:p w:rsidR="0079361B" w:rsidRPr="0079361B" w:rsidRDefault="0079361B" w:rsidP="0079361B">
            <w:pPr>
              <w:spacing w:line="360" w:lineRule="auto"/>
              <w:rPr>
                <w:rFonts w:ascii="GHEA Grapalat" w:hAnsi="GHEA Grapalat"/>
                <w:b/>
                <w:sz w:val="20"/>
                <w:lang w:val="hy-AM"/>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rsidR="007678FA" w:rsidRPr="00F566BF" w:rsidRDefault="007678FA" w:rsidP="007678FA">
      <w:pPr>
        <w:autoSpaceDE w:val="0"/>
        <w:autoSpaceDN w:val="0"/>
        <w:adjustRightInd w:val="0"/>
        <w:jc w:val="right"/>
        <w:rPr>
          <w:rFonts w:ascii="GHEA Grapalat" w:hAnsi="GHEA Grapalat" w:cs="TimesArmenianPSMT"/>
          <w:sz w:val="20"/>
          <w:szCs w:val="20"/>
          <w:lang w:val="nb-NO"/>
        </w:rPr>
      </w:pPr>
    </w:p>
    <w:p w:rsidR="007678FA" w:rsidRPr="00F566BF" w:rsidRDefault="007678FA" w:rsidP="007678FA">
      <w:pPr>
        <w:rPr>
          <w:rFonts w:ascii="GHEA Grapalat" w:hAnsi="GHEA Grapalat"/>
          <w:sz w:val="20"/>
          <w:szCs w:val="20"/>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 xml:space="preserve">ՏԵԽՆԻԿԱԿԱՆ </w:t>
      </w:r>
      <w:r w:rsidR="00AE3BF4">
        <w:rPr>
          <w:rFonts w:ascii="GHEA Grapalat" w:hAnsi="GHEA Grapalat"/>
          <w:sz w:val="20"/>
          <w:lang w:val="hy-AM"/>
        </w:rPr>
        <w:t>ԲՆՈՒԹԱԳԻՐ - ԳՆՄԱՆ ԺԱՄԱՆԱԿԱՑՈՒՅՑ</w:t>
      </w:r>
      <w:bookmarkStart w:id="20" w:name="_GoBack"/>
      <w:bookmarkEnd w:id="20"/>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63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4230"/>
        <w:gridCol w:w="720"/>
        <w:gridCol w:w="630"/>
        <w:gridCol w:w="450"/>
        <w:gridCol w:w="1855"/>
        <w:gridCol w:w="1222"/>
      </w:tblGrid>
      <w:tr w:rsidR="007678FA" w:rsidRPr="00F566BF" w:rsidTr="007E7C3C">
        <w:tc>
          <w:tcPr>
            <w:tcW w:w="10637" w:type="dxa"/>
            <w:gridSpan w:val="8"/>
          </w:tcPr>
          <w:p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rsidTr="007E7C3C">
        <w:trPr>
          <w:trHeight w:val="219"/>
        </w:trPr>
        <w:tc>
          <w:tcPr>
            <w:tcW w:w="720"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810"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4230"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720"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630"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450"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077" w:type="dxa"/>
            <w:gridSpan w:val="2"/>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E7C3C" w:rsidRPr="00F566BF" w:rsidTr="007E7C3C">
        <w:trPr>
          <w:trHeight w:val="445"/>
        </w:trPr>
        <w:tc>
          <w:tcPr>
            <w:tcW w:w="720" w:type="dxa"/>
            <w:vMerge/>
            <w:vAlign w:val="center"/>
          </w:tcPr>
          <w:p w:rsidR="007678FA" w:rsidRPr="00F566BF" w:rsidRDefault="007678FA" w:rsidP="00E53C12">
            <w:pPr>
              <w:jc w:val="center"/>
              <w:rPr>
                <w:rFonts w:ascii="GHEA Grapalat" w:hAnsi="GHEA Grapalat"/>
                <w:sz w:val="18"/>
              </w:rPr>
            </w:pPr>
          </w:p>
        </w:tc>
        <w:tc>
          <w:tcPr>
            <w:tcW w:w="810" w:type="dxa"/>
            <w:vMerge/>
            <w:vAlign w:val="center"/>
          </w:tcPr>
          <w:p w:rsidR="007678FA" w:rsidRPr="00F566BF" w:rsidRDefault="007678FA" w:rsidP="00E53C12">
            <w:pPr>
              <w:jc w:val="center"/>
              <w:rPr>
                <w:rFonts w:ascii="GHEA Grapalat" w:hAnsi="GHEA Grapalat"/>
                <w:sz w:val="18"/>
              </w:rPr>
            </w:pPr>
          </w:p>
        </w:tc>
        <w:tc>
          <w:tcPr>
            <w:tcW w:w="4230" w:type="dxa"/>
            <w:vMerge/>
            <w:vAlign w:val="center"/>
          </w:tcPr>
          <w:p w:rsidR="007678FA" w:rsidRPr="00F566BF" w:rsidRDefault="007678FA" w:rsidP="00E53C12">
            <w:pPr>
              <w:jc w:val="center"/>
              <w:rPr>
                <w:rFonts w:ascii="GHEA Grapalat" w:hAnsi="GHEA Grapalat"/>
                <w:sz w:val="18"/>
              </w:rPr>
            </w:pPr>
          </w:p>
        </w:tc>
        <w:tc>
          <w:tcPr>
            <w:tcW w:w="720" w:type="dxa"/>
            <w:vMerge/>
            <w:vAlign w:val="center"/>
          </w:tcPr>
          <w:p w:rsidR="007678FA" w:rsidRPr="00F566BF" w:rsidRDefault="007678FA" w:rsidP="00E53C12">
            <w:pPr>
              <w:jc w:val="center"/>
              <w:rPr>
                <w:rFonts w:ascii="GHEA Grapalat" w:hAnsi="GHEA Grapalat"/>
                <w:sz w:val="18"/>
              </w:rPr>
            </w:pPr>
          </w:p>
        </w:tc>
        <w:tc>
          <w:tcPr>
            <w:tcW w:w="630" w:type="dxa"/>
            <w:vMerge/>
            <w:vAlign w:val="center"/>
          </w:tcPr>
          <w:p w:rsidR="007678FA" w:rsidRPr="00F566BF" w:rsidRDefault="007678FA" w:rsidP="00E53C12">
            <w:pPr>
              <w:jc w:val="center"/>
              <w:rPr>
                <w:rFonts w:ascii="GHEA Grapalat" w:hAnsi="GHEA Grapalat"/>
                <w:sz w:val="18"/>
              </w:rPr>
            </w:pPr>
          </w:p>
        </w:tc>
        <w:tc>
          <w:tcPr>
            <w:tcW w:w="450" w:type="dxa"/>
            <w:vMerge/>
            <w:vAlign w:val="center"/>
          </w:tcPr>
          <w:p w:rsidR="007678FA" w:rsidRPr="00F566BF" w:rsidRDefault="007678FA" w:rsidP="00E53C12">
            <w:pPr>
              <w:jc w:val="center"/>
              <w:rPr>
                <w:rFonts w:ascii="GHEA Grapalat" w:hAnsi="GHEA Grapalat"/>
                <w:sz w:val="18"/>
              </w:rPr>
            </w:pPr>
          </w:p>
        </w:tc>
        <w:tc>
          <w:tcPr>
            <w:tcW w:w="1855" w:type="dxa"/>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222" w:type="dxa"/>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CA43EC" w:rsidRPr="007437C8" w:rsidTr="007E7C3C">
        <w:trPr>
          <w:trHeight w:val="246"/>
        </w:trPr>
        <w:tc>
          <w:tcPr>
            <w:tcW w:w="720"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sz w:val="16"/>
                <w:szCs w:val="16"/>
                <w:lang w:val="hy-AM"/>
              </w:rPr>
              <w:t>1</w:t>
            </w:r>
          </w:p>
        </w:tc>
        <w:tc>
          <w:tcPr>
            <w:tcW w:w="810"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sz w:val="16"/>
                <w:szCs w:val="16"/>
                <w:lang w:val="es-ES"/>
              </w:rPr>
              <w:t>71351540</w:t>
            </w:r>
            <w:r>
              <w:rPr>
                <w:rFonts w:ascii="GHEA Grapalat" w:hAnsi="GHEA Grapalat"/>
                <w:sz w:val="16"/>
                <w:szCs w:val="16"/>
                <w:lang w:val="hy-AM"/>
              </w:rPr>
              <w:t>/4</w:t>
            </w:r>
          </w:p>
        </w:tc>
        <w:tc>
          <w:tcPr>
            <w:tcW w:w="4230" w:type="dxa"/>
            <w:vAlign w:val="center"/>
          </w:tcPr>
          <w:p w:rsidR="00232746" w:rsidRPr="00DA0AFE" w:rsidRDefault="00DA0AFE" w:rsidP="00232746">
            <w:pPr>
              <w:jc w:val="center"/>
              <w:rPr>
                <w:rFonts w:ascii="GHEA Grapalat" w:hAnsi="GHEA Grapalat" w:cs="Calibri"/>
                <w:color w:val="000000"/>
                <w:sz w:val="16"/>
                <w:szCs w:val="16"/>
                <w:lang w:val="hy-AM"/>
              </w:rPr>
            </w:pPr>
            <w:r w:rsidRPr="00DA0AFE">
              <w:rPr>
                <w:rFonts w:ascii="GHEA Grapalat" w:hAnsi="GHEA Grapalat" w:cs="Calibri"/>
                <w:color w:val="000000"/>
                <w:sz w:val="16"/>
                <w:szCs w:val="16"/>
                <w:lang w:val="hy-AM"/>
              </w:rPr>
              <w:t>Սիսիան համայնքի Նար-Դոս փողոցի, Նար-Դոս - Գ</w:t>
            </w:r>
            <w:r w:rsidRPr="00DA0AFE">
              <w:rPr>
                <w:rFonts w:ascii="Cambria Math" w:hAnsi="Cambria Math" w:cs="Cambria Math"/>
                <w:color w:val="000000"/>
                <w:sz w:val="16"/>
                <w:szCs w:val="16"/>
                <w:lang w:val="hy-AM"/>
              </w:rPr>
              <w:t>․</w:t>
            </w:r>
            <w:r w:rsidRPr="00DA0AFE">
              <w:rPr>
                <w:rFonts w:ascii="GHEA Grapalat" w:hAnsi="GHEA Grapalat" w:cs="Calibri"/>
                <w:color w:val="000000"/>
                <w:sz w:val="16"/>
                <w:szCs w:val="16"/>
                <w:lang w:val="hy-AM"/>
              </w:rPr>
              <w:t xml:space="preserve"> </w:t>
            </w:r>
            <w:r w:rsidRPr="00DA0AFE">
              <w:rPr>
                <w:rFonts w:ascii="GHEA Grapalat" w:hAnsi="GHEA Grapalat" w:cs="GHEA Grapalat"/>
                <w:color w:val="000000"/>
                <w:sz w:val="16"/>
                <w:szCs w:val="16"/>
                <w:lang w:val="hy-AM"/>
              </w:rPr>
              <w:t>Նժդեհ</w:t>
            </w:r>
            <w:r w:rsidRPr="00DA0AFE">
              <w:rPr>
                <w:rFonts w:ascii="GHEA Grapalat" w:hAnsi="GHEA Grapalat" w:cs="Calibri"/>
                <w:color w:val="000000"/>
                <w:sz w:val="16"/>
                <w:szCs w:val="16"/>
                <w:lang w:val="hy-AM"/>
              </w:rPr>
              <w:t xml:space="preserve"> </w:t>
            </w:r>
            <w:r w:rsidRPr="00DA0AFE">
              <w:rPr>
                <w:rFonts w:ascii="GHEA Grapalat" w:hAnsi="GHEA Grapalat" w:cs="GHEA Grapalat"/>
                <w:color w:val="000000"/>
                <w:sz w:val="16"/>
                <w:szCs w:val="16"/>
                <w:lang w:val="hy-AM"/>
              </w:rPr>
              <w:t>ճանապարհահատվածի</w:t>
            </w:r>
            <w:r w:rsidRPr="00DA0AFE">
              <w:rPr>
                <w:rFonts w:ascii="GHEA Grapalat" w:hAnsi="GHEA Grapalat" w:cs="Calibri"/>
                <w:color w:val="000000"/>
                <w:sz w:val="16"/>
                <w:szCs w:val="16"/>
                <w:lang w:val="hy-AM"/>
              </w:rPr>
              <w:t xml:space="preserve">, </w:t>
            </w:r>
            <w:r w:rsidRPr="00DA0AFE">
              <w:rPr>
                <w:rFonts w:ascii="GHEA Grapalat" w:hAnsi="GHEA Grapalat" w:cs="GHEA Grapalat"/>
                <w:color w:val="000000"/>
                <w:sz w:val="16"/>
                <w:szCs w:val="16"/>
                <w:lang w:val="hy-AM"/>
              </w:rPr>
              <w:t>Խանջյան</w:t>
            </w:r>
            <w:r w:rsidRPr="00DA0AFE">
              <w:rPr>
                <w:rFonts w:ascii="GHEA Grapalat" w:hAnsi="GHEA Grapalat" w:cs="Calibri"/>
                <w:color w:val="000000"/>
                <w:sz w:val="16"/>
                <w:szCs w:val="16"/>
                <w:lang w:val="hy-AM"/>
              </w:rPr>
              <w:t xml:space="preserve"> 1</w:t>
            </w:r>
            <w:r w:rsidRPr="00DA0AFE">
              <w:rPr>
                <w:rFonts w:ascii="GHEA Grapalat" w:hAnsi="GHEA Grapalat" w:cs="GHEA Grapalat"/>
                <w:color w:val="000000"/>
                <w:sz w:val="16"/>
                <w:szCs w:val="16"/>
                <w:lang w:val="hy-AM"/>
              </w:rPr>
              <w:t>ա</w:t>
            </w:r>
            <w:r w:rsidRPr="00DA0AFE">
              <w:rPr>
                <w:rFonts w:ascii="GHEA Grapalat" w:hAnsi="GHEA Grapalat" w:cs="Calibri"/>
                <w:color w:val="000000"/>
                <w:sz w:val="16"/>
                <w:szCs w:val="16"/>
                <w:lang w:val="hy-AM"/>
              </w:rPr>
              <w:t xml:space="preserve"> , 3ա, Հ. Ազոյան 2, 2ա, 4, 6, 8, 10 , Որոտան 2ա, Շիրվանզադե 2ա  բազմաբնակարան շենքերի հարակից փողոցների, Որոտան 1,3,5,7,  Որոտան 2,4,6,8 բազմաբնակարան շենքերի հետնամասերի, փողոցների ասֆալտապատման աշխատանքներ</w:t>
            </w:r>
            <w:r w:rsidRPr="00DA0AFE">
              <w:rPr>
                <w:rFonts w:ascii="GHEA Grapalat" w:hAnsi="GHEA Grapalat"/>
                <w:sz w:val="16"/>
                <w:szCs w:val="16"/>
                <w:lang w:val="hy-AM"/>
              </w:rPr>
              <w:t>ի որակի տեխնիկական</w:t>
            </w:r>
            <w:r w:rsidRPr="00DA0AFE">
              <w:rPr>
                <w:rFonts w:ascii="GHEA Grapalat" w:hAnsi="GHEA Grapalat"/>
                <w:sz w:val="16"/>
                <w:szCs w:val="16"/>
                <w:lang w:val="af-ZA"/>
              </w:rPr>
              <w:t xml:space="preserve"> </w:t>
            </w:r>
            <w:r w:rsidRPr="00DA0AFE">
              <w:rPr>
                <w:rFonts w:ascii="GHEA Grapalat" w:hAnsi="GHEA Grapalat"/>
                <w:sz w:val="16"/>
                <w:szCs w:val="16"/>
                <w:lang w:val="hy-AM"/>
              </w:rPr>
              <w:t>հսկողության</w:t>
            </w:r>
            <w:r w:rsidRPr="00DA0AFE">
              <w:rPr>
                <w:rFonts w:ascii="GHEA Grapalat" w:hAnsi="GHEA Grapalat"/>
                <w:sz w:val="16"/>
                <w:szCs w:val="16"/>
                <w:lang w:val="af-ZA"/>
              </w:rPr>
              <w:t xml:space="preserve"> </w:t>
            </w:r>
            <w:r w:rsidRPr="00DA0AFE">
              <w:rPr>
                <w:rFonts w:ascii="GHEA Grapalat" w:hAnsi="GHEA Grapalat"/>
                <w:sz w:val="16"/>
                <w:szCs w:val="16"/>
                <w:lang w:val="hy-AM"/>
              </w:rPr>
              <w:t>ծառայություններ</w:t>
            </w:r>
            <w:r w:rsidR="00232746" w:rsidRPr="00DA0AFE">
              <w:rPr>
                <w:rFonts w:ascii="GHEA Grapalat" w:hAnsi="GHEA Grapalat"/>
                <w:sz w:val="16"/>
                <w:szCs w:val="16"/>
                <w:lang w:val="hy-AM"/>
              </w:rPr>
              <w:t>։</w:t>
            </w:r>
          </w:p>
          <w:p w:rsidR="00232746" w:rsidRPr="00232746" w:rsidRDefault="00232746" w:rsidP="00232746">
            <w:pPr>
              <w:jc w:val="center"/>
              <w:rPr>
                <w:rFonts w:ascii="GHEA Grapalat" w:hAnsi="GHEA Grapalat"/>
                <w:sz w:val="16"/>
                <w:szCs w:val="16"/>
                <w:lang w:val="af-ZA"/>
              </w:rPr>
            </w:pPr>
            <w:r w:rsidRPr="00232746">
              <w:rPr>
                <w:rFonts w:ascii="GHEA Grapalat" w:hAnsi="GHEA Grapalat"/>
                <w:sz w:val="16"/>
                <w:szCs w:val="16"/>
                <w:lang w:val="af-ZA"/>
              </w:rPr>
              <w:t xml:space="preserve">1. </w:t>
            </w:r>
            <w:r w:rsidRPr="00783FF0">
              <w:rPr>
                <w:rFonts w:ascii="GHEA Grapalat" w:hAnsi="GHEA Grapalat"/>
                <w:sz w:val="16"/>
                <w:szCs w:val="16"/>
                <w:lang w:val="hy-AM"/>
              </w:rPr>
              <w:t>Տեխնիկական</w:t>
            </w:r>
            <w:r w:rsidRPr="00232746">
              <w:rPr>
                <w:rFonts w:ascii="GHEA Grapalat" w:hAnsi="GHEA Grapalat"/>
                <w:sz w:val="16"/>
                <w:szCs w:val="16"/>
                <w:lang w:val="af-ZA"/>
              </w:rPr>
              <w:t xml:space="preserve"> </w:t>
            </w:r>
            <w:r w:rsidRPr="00783FF0">
              <w:rPr>
                <w:rFonts w:ascii="GHEA Grapalat" w:hAnsi="GHEA Grapalat"/>
                <w:sz w:val="16"/>
                <w:szCs w:val="16"/>
                <w:lang w:val="hy-AM"/>
              </w:rPr>
              <w:t>հսկողությունը</w:t>
            </w:r>
            <w:r w:rsidRPr="00232746">
              <w:rPr>
                <w:rFonts w:ascii="GHEA Grapalat" w:hAnsi="GHEA Grapalat"/>
                <w:sz w:val="16"/>
                <w:szCs w:val="16"/>
                <w:lang w:val="af-ZA"/>
              </w:rPr>
              <w:t xml:space="preserve"> </w:t>
            </w:r>
            <w:r w:rsidRPr="00783FF0">
              <w:rPr>
                <w:rFonts w:ascii="GHEA Grapalat" w:hAnsi="GHEA Grapalat"/>
                <w:sz w:val="16"/>
                <w:szCs w:val="16"/>
                <w:lang w:val="hy-AM"/>
              </w:rPr>
              <w:t>պետք</w:t>
            </w:r>
            <w:r w:rsidRPr="00232746">
              <w:rPr>
                <w:rFonts w:ascii="GHEA Grapalat" w:hAnsi="GHEA Grapalat"/>
                <w:sz w:val="16"/>
                <w:szCs w:val="16"/>
                <w:lang w:val="af-ZA"/>
              </w:rPr>
              <w:t xml:space="preserve"> </w:t>
            </w:r>
            <w:r w:rsidRPr="00783FF0">
              <w:rPr>
                <w:rFonts w:ascii="GHEA Grapalat" w:hAnsi="GHEA Grapalat"/>
                <w:sz w:val="16"/>
                <w:szCs w:val="16"/>
                <w:lang w:val="hy-AM"/>
              </w:rPr>
              <w:t>է</w:t>
            </w:r>
            <w:r w:rsidRPr="00232746">
              <w:rPr>
                <w:rFonts w:ascii="GHEA Grapalat" w:hAnsi="GHEA Grapalat"/>
                <w:sz w:val="16"/>
                <w:szCs w:val="16"/>
                <w:lang w:val="af-ZA"/>
              </w:rPr>
              <w:t xml:space="preserve"> </w:t>
            </w:r>
            <w:r w:rsidRPr="00783FF0">
              <w:rPr>
                <w:rFonts w:ascii="GHEA Grapalat" w:hAnsi="GHEA Grapalat"/>
                <w:sz w:val="16"/>
                <w:szCs w:val="16"/>
                <w:lang w:val="hy-AM"/>
              </w:rPr>
              <w:t>իրականացվի</w:t>
            </w:r>
            <w:r w:rsidRPr="00232746">
              <w:rPr>
                <w:rFonts w:ascii="GHEA Grapalat" w:hAnsi="GHEA Grapalat"/>
                <w:sz w:val="16"/>
                <w:szCs w:val="16"/>
                <w:lang w:val="af-ZA"/>
              </w:rPr>
              <w:t xml:space="preserve"> </w:t>
            </w:r>
            <w:r w:rsidRPr="00783FF0">
              <w:rPr>
                <w:rFonts w:ascii="GHEA Grapalat" w:hAnsi="GHEA Grapalat"/>
                <w:sz w:val="16"/>
                <w:szCs w:val="16"/>
                <w:lang w:val="hy-AM"/>
              </w:rPr>
              <w:t>պատվիրատուի</w:t>
            </w:r>
            <w:r w:rsidRPr="00232746">
              <w:rPr>
                <w:rFonts w:ascii="GHEA Grapalat" w:hAnsi="GHEA Grapalat"/>
                <w:sz w:val="16"/>
                <w:szCs w:val="16"/>
                <w:lang w:val="af-ZA"/>
              </w:rPr>
              <w:t xml:space="preserve"> </w:t>
            </w:r>
            <w:r w:rsidRPr="00783FF0">
              <w:rPr>
                <w:rFonts w:ascii="GHEA Grapalat" w:hAnsi="GHEA Grapalat"/>
                <w:sz w:val="16"/>
                <w:szCs w:val="16"/>
                <w:lang w:val="hy-AM"/>
              </w:rPr>
              <w:t>կողմից</w:t>
            </w:r>
            <w:r w:rsidRPr="00232746">
              <w:rPr>
                <w:rFonts w:ascii="GHEA Grapalat" w:hAnsi="GHEA Grapalat"/>
                <w:sz w:val="16"/>
                <w:szCs w:val="16"/>
                <w:lang w:val="af-ZA"/>
              </w:rPr>
              <w:t xml:space="preserve"> </w:t>
            </w:r>
            <w:r w:rsidRPr="00783FF0">
              <w:rPr>
                <w:rFonts w:ascii="GHEA Grapalat" w:hAnsi="GHEA Grapalat"/>
                <w:sz w:val="16"/>
                <w:szCs w:val="16"/>
                <w:lang w:val="hy-AM"/>
              </w:rPr>
              <w:t>տրամադրվող</w:t>
            </w:r>
            <w:r w:rsidRPr="00232746">
              <w:rPr>
                <w:rFonts w:ascii="GHEA Grapalat" w:hAnsi="GHEA Grapalat"/>
                <w:sz w:val="16"/>
                <w:szCs w:val="16"/>
                <w:lang w:val="af-ZA"/>
              </w:rPr>
              <w:t xml:space="preserve"> </w:t>
            </w:r>
            <w:r w:rsidRPr="00783FF0">
              <w:rPr>
                <w:rFonts w:ascii="GHEA Grapalat" w:hAnsi="GHEA Grapalat"/>
                <w:sz w:val="16"/>
                <w:szCs w:val="16"/>
                <w:lang w:val="hy-AM"/>
              </w:rPr>
              <w:t>նախագծանախահաշվային</w:t>
            </w:r>
            <w:r w:rsidRPr="00232746">
              <w:rPr>
                <w:rFonts w:ascii="GHEA Grapalat" w:hAnsi="GHEA Grapalat"/>
                <w:sz w:val="16"/>
                <w:szCs w:val="16"/>
                <w:lang w:val="hy-AM"/>
              </w:rPr>
              <w:t xml:space="preserve"> </w:t>
            </w:r>
            <w:r w:rsidRPr="00783FF0">
              <w:rPr>
                <w:rFonts w:ascii="GHEA Grapalat" w:hAnsi="GHEA Grapalat"/>
                <w:sz w:val="16"/>
                <w:szCs w:val="16"/>
                <w:lang w:val="hy-AM"/>
              </w:rPr>
              <w:t>փաստաթղթերի</w:t>
            </w:r>
            <w:r w:rsidRPr="00232746">
              <w:rPr>
                <w:rFonts w:ascii="GHEA Grapalat" w:hAnsi="GHEA Grapalat"/>
                <w:sz w:val="16"/>
                <w:szCs w:val="16"/>
                <w:lang w:val="af-ZA"/>
              </w:rPr>
              <w:t xml:space="preserve"> </w:t>
            </w:r>
            <w:r w:rsidRPr="00783FF0">
              <w:rPr>
                <w:rFonts w:ascii="GHEA Grapalat" w:hAnsi="GHEA Grapalat"/>
                <w:sz w:val="16"/>
                <w:szCs w:val="16"/>
                <w:lang w:val="hy-AM"/>
              </w:rPr>
              <w:t>հիման</w:t>
            </w:r>
            <w:r w:rsidRPr="00232746">
              <w:rPr>
                <w:rFonts w:ascii="GHEA Grapalat" w:hAnsi="GHEA Grapalat"/>
                <w:sz w:val="16"/>
                <w:szCs w:val="16"/>
                <w:lang w:val="af-ZA"/>
              </w:rPr>
              <w:t xml:space="preserve"> </w:t>
            </w:r>
            <w:r w:rsidRPr="00783FF0">
              <w:rPr>
                <w:rFonts w:ascii="GHEA Grapalat" w:hAnsi="GHEA Grapalat"/>
                <w:sz w:val="16"/>
                <w:szCs w:val="16"/>
                <w:lang w:val="hy-AM"/>
              </w:rPr>
              <w:t>վրա</w:t>
            </w:r>
            <w:r w:rsidRPr="00232746">
              <w:rPr>
                <w:rFonts w:ascii="GHEA Grapalat" w:hAnsi="GHEA Grapalat"/>
                <w:sz w:val="16"/>
                <w:szCs w:val="16"/>
                <w:lang w:val="af-ZA"/>
              </w:rPr>
              <w:t xml:space="preserve"> </w:t>
            </w:r>
            <w:r w:rsidRPr="00783FF0">
              <w:rPr>
                <w:rFonts w:ascii="GHEA Grapalat" w:hAnsi="GHEA Grapalat"/>
                <w:sz w:val="16"/>
                <w:szCs w:val="16"/>
                <w:lang w:val="hy-AM"/>
              </w:rPr>
              <w:t>և</w:t>
            </w:r>
            <w:r w:rsidRPr="00232746">
              <w:rPr>
                <w:rFonts w:ascii="GHEA Grapalat" w:hAnsi="GHEA Grapalat"/>
                <w:sz w:val="16"/>
                <w:szCs w:val="16"/>
                <w:lang w:val="af-ZA"/>
              </w:rPr>
              <w:t xml:space="preserve"> </w:t>
            </w:r>
            <w:r w:rsidRPr="00783FF0">
              <w:rPr>
                <w:rFonts w:ascii="GHEA Grapalat" w:hAnsi="GHEA Grapalat"/>
                <w:sz w:val="16"/>
                <w:szCs w:val="16"/>
                <w:lang w:val="hy-AM"/>
              </w:rPr>
              <w:t>պետք</w:t>
            </w:r>
            <w:r w:rsidRPr="00232746">
              <w:rPr>
                <w:rFonts w:ascii="GHEA Grapalat" w:hAnsi="GHEA Grapalat"/>
                <w:sz w:val="16"/>
                <w:szCs w:val="16"/>
                <w:lang w:val="af-ZA"/>
              </w:rPr>
              <w:t xml:space="preserve"> </w:t>
            </w:r>
            <w:r w:rsidRPr="00783FF0">
              <w:rPr>
                <w:rFonts w:ascii="GHEA Grapalat" w:hAnsi="GHEA Grapalat"/>
                <w:sz w:val="16"/>
                <w:szCs w:val="16"/>
                <w:lang w:val="hy-AM"/>
              </w:rPr>
              <w:t>է</w:t>
            </w:r>
            <w:r w:rsidRPr="00232746">
              <w:rPr>
                <w:rFonts w:ascii="GHEA Grapalat" w:hAnsi="GHEA Grapalat"/>
                <w:sz w:val="16"/>
                <w:szCs w:val="16"/>
                <w:lang w:val="af-ZA"/>
              </w:rPr>
              <w:t xml:space="preserve"> </w:t>
            </w:r>
            <w:r w:rsidRPr="00783FF0">
              <w:rPr>
                <w:rFonts w:ascii="GHEA Grapalat" w:hAnsi="GHEA Grapalat"/>
                <w:sz w:val="16"/>
                <w:szCs w:val="16"/>
                <w:lang w:val="hy-AM"/>
              </w:rPr>
              <w:t>ապահովի</w:t>
            </w:r>
            <w:r w:rsidRPr="00232746">
              <w:rPr>
                <w:rFonts w:ascii="GHEA Grapalat" w:hAnsi="GHEA Grapalat"/>
                <w:sz w:val="16"/>
                <w:szCs w:val="16"/>
                <w:lang w:val="af-ZA"/>
              </w:rPr>
              <w:t xml:space="preserve"> </w:t>
            </w:r>
            <w:r w:rsidRPr="00783FF0">
              <w:rPr>
                <w:rFonts w:ascii="GHEA Grapalat" w:hAnsi="GHEA Grapalat"/>
                <w:sz w:val="16"/>
                <w:szCs w:val="16"/>
                <w:lang w:val="hy-AM"/>
              </w:rPr>
              <w:t>շինարարական</w:t>
            </w:r>
            <w:r w:rsidRPr="00232746">
              <w:rPr>
                <w:rFonts w:ascii="GHEA Grapalat" w:hAnsi="GHEA Grapalat"/>
                <w:sz w:val="16"/>
                <w:szCs w:val="16"/>
                <w:lang w:val="af-ZA"/>
              </w:rPr>
              <w:t xml:space="preserve"> </w:t>
            </w:r>
            <w:r w:rsidRPr="00783FF0">
              <w:rPr>
                <w:rFonts w:ascii="GHEA Grapalat" w:hAnsi="GHEA Grapalat"/>
                <w:sz w:val="16"/>
                <w:szCs w:val="16"/>
                <w:lang w:val="hy-AM"/>
              </w:rPr>
              <w:t>աշխատանքների</w:t>
            </w:r>
            <w:r w:rsidRPr="00232746">
              <w:rPr>
                <w:rFonts w:ascii="GHEA Grapalat" w:hAnsi="GHEA Grapalat"/>
                <w:sz w:val="16"/>
                <w:szCs w:val="16"/>
                <w:lang w:val="af-ZA"/>
              </w:rPr>
              <w:t xml:space="preserve"> </w:t>
            </w:r>
            <w:r w:rsidRPr="00783FF0">
              <w:rPr>
                <w:rFonts w:ascii="GHEA Grapalat" w:hAnsi="GHEA Grapalat"/>
                <w:sz w:val="16"/>
                <w:szCs w:val="16"/>
                <w:lang w:val="hy-AM"/>
              </w:rPr>
              <w:t>իրականացումը</w:t>
            </w:r>
            <w:r w:rsidRPr="00232746">
              <w:rPr>
                <w:rFonts w:ascii="GHEA Grapalat" w:hAnsi="GHEA Grapalat"/>
                <w:sz w:val="16"/>
                <w:szCs w:val="16"/>
                <w:lang w:val="af-ZA"/>
              </w:rPr>
              <w:t xml:space="preserve"> </w:t>
            </w:r>
            <w:r w:rsidRPr="00783FF0">
              <w:rPr>
                <w:rFonts w:ascii="GHEA Grapalat" w:hAnsi="GHEA Grapalat"/>
                <w:sz w:val="16"/>
                <w:szCs w:val="16"/>
                <w:lang w:val="hy-AM"/>
              </w:rPr>
              <w:t>անհրաժեշտ</w:t>
            </w:r>
            <w:r w:rsidRPr="00232746">
              <w:rPr>
                <w:rFonts w:ascii="GHEA Grapalat" w:hAnsi="GHEA Grapalat"/>
                <w:sz w:val="16"/>
                <w:szCs w:val="16"/>
                <w:lang w:val="af-ZA"/>
              </w:rPr>
              <w:t xml:space="preserve"> </w:t>
            </w:r>
            <w:r w:rsidRPr="00783FF0">
              <w:rPr>
                <w:rFonts w:ascii="GHEA Grapalat" w:hAnsi="GHEA Grapalat"/>
                <w:sz w:val="16"/>
                <w:szCs w:val="16"/>
                <w:lang w:val="hy-AM"/>
              </w:rPr>
              <w:t>որակով</w:t>
            </w:r>
            <w:r w:rsidRPr="00232746">
              <w:rPr>
                <w:rFonts w:ascii="GHEA Grapalat" w:hAnsi="GHEA Grapalat"/>
                <w:sz w:val="16"/>
                <w:szCs w:val="16"/>
                <w:lang w:val="af-ZA"/>
              </w:rPr>
              <w:t xml:space="preserve"> </w:t>
            </w:r>
            <w:r w:rsidRPr="00783FF0">
              <w:rPr>
                <w:rFonts w:ascii="GHEA Grapalat" w:hAnsi="GHEA Grapalat"/>
                <w:sz w:val="16"/>
                <w:szCs w:val="16"/>
                <w:lang w:val="hy-AM"/>
              </w:rPr>
              <w:t>և</w:t>
            </w:r>
            <w:r w:rsidRPr="00232746">
              <w:rPr>
                <w:rFonts w:ascii="GHEA Grapalat" w:hAnsi="GHEA Grapalat"/>
                <w:sz w:val="16"/>
                <w:szCs w:val="16"/>
                <w:lang w:val="af-ZA"/>
              </w:rPr>
              <w:t xml:space="preserve"> </w:t>
            </w:r>
            <w:r w:rsidRPr="00783FF0">
              <w:rPr>
                <w:rFonts w:ascii="GHEA Grapalat" w:hAnsi="GHEA Grapalat"/>
                <w:sz w:val="16"/>
                <w:szCs w:val="16"/>
                <w:lang w:val="hy-AM"/>
              </w:rPr>
              <w:t>ինժեներական</w:t>
            </w:r>
            <w:r w:rsidRPr="00232746">
              <w:rPr>
                <w:rFonts w:ascii="GHEA Grapalat" w:hAnsi="GHEA Grapalat"/>
                <w:sz w:val="16"/>
                <w:szCs w:val="16"/>
                <w:lang w:val="af-ZA"/>
              </w:rPr>
              <w:t xml:space="preserve"> </w:t>
            </w:r>
            <w:r w:rsidRPr="00783FF0">
              <w:rPr>
                <w:rFonts w:ascii="GHEA Grapalat" w:hAnsi="GHEA Grapalat"/>
                <w:sz w:val="16"/>
                <w:szCs w:val="16"/>
                <w:lang w:val="hy-AM"/>
              </w:rPr>
              <w:t>նախագծերին</w:t>
            </w:r>
            <w:r w:rsidRPr="00232746">
              <w:rPr>
                <w:rFonts w:ascii="GHEA Grapalat" w:hAnsi="GHEA Grapalat"/>
                <w:sz w:val="16"/>
                <w:szCs w:val="16"/>
                <w:lang w:val="af-ZA"/>
              </w:rPr>
              <w:t xml:space="preserve">, </w:t>
            </w:r>
            <w:r w:rsidRPr="00783FF0">
              <w:rPr>
                <w:rFonts w:ascii="GHEA Grapalat" w:hAnsi="GHEA Grapalat"/>
                <w:sz w:val="16"/>
                <w:szCs w:val="16"/>
                <w:lang w:val="hy-AM"/>
              </w:rPr>
              <w:t>տեխնիկական</w:t>
            </w:r>
            <w:r w:rsidRPr="00232746">
              <w:rPr>
                <w:rFonts w:ascii="GHEA Grapalat" w:hAnsi="GHEA Grapalat"/>
                <w:sz w:val="16"/>
                <w:szCs w:val="16"/>
                <w:lang w:val="af-ZA"/>
              </w:rPr>
              <w:t xml:space="preserve"> </w:t>
            </w:r>
            <w:r w:rsidRPr="00783FF0">
              <w:rPr>
                <w:rFonts w:ascii="GHEA Grapalat" w:hAnsi="GHEA Grapalat"/>
                <w:sz w:val="16"/>
                <w:szCs w:val="16"/>
                <w:lang w:val="hy-AM"/>
              </w:rPr>
              <w:t>սպեցիֆիկացիաներին</w:t>
            </w:r>
            <w:r w:rsidRPr="00232746">
              <w:rPr>
                <w:rFonts w:ascii="GHEA Grapalat" w:hAnsi="GHEA Grapalat"/>
                <w:sz w:val="16"/>
                <w:szCs w:val="16"/>
                <w:lang w:val="af-ZA"/>
              </w:rPr>
              <w:t xml:space="preserve"> </w:t>
            </w:r>
            <w:r w:rsidRPr="00783FF0">
              <w:rPr>
                <w:rFonts w:ascii="GHEA Grapalat" w:hAnsi="GHEA Grapalat"/>
                <w:sz w:val="16"/>
                <w:szCs w:val="16"/>
                <w:lang w:val="hy-AM"/>
              </w:rPr>
              <w:t>և</w:t>
            </w:r>
            <w:r w:rsidRPr="00232746">
              <w:rPr>
                <w:rFonts w:ascii="GHEA Grapalat" w:hAnsi="GHEA Grapalat"/>
                <w:sz w:val="16"/>
                <w:szCs w:val="16"/>
                <w:lang w:val="af-ZA"/>
              </w:rPr>
              <w:t xml:space="preserve"> </w:t>
            </w:r>
            <w:r w:rsidRPr="00783FF0">
              <w:rPr>
                <w:rFonts w:ascii="GHEA Grapalat" w:hAnsi="GHEA Grapalat"/>
                <w:sz w:val="16"/>
                <w:szCs w:val="16"/>
                <w:lang w:val="hy-AM"/>
              </w:rPr>
              <w:t>այլ</w:t>
            </w:r>
            <w:r w:rsidRPr="00232746">
              <w:rPr>
                <w:rFonts w:ascii="GHEA Grapalat" w:hAnsi="GHEA Grapalat"/>
                <w:sz w:val="16"/>
                <w:szCs w:val="16"/>
                <w:lang w:val="af-ZA"/>
              </w:rPr>
              <w:t xml:space="preserve"> </w:t>
            </w:r>
            <w:r w:rsidRPr="00783FF0">
              <w:rPr>
                <w:rFonts w:ascii="GHEA Grapalat" w:hAnsi="GHEA Grapalat"/>
                <w:sz w:val="16"/>
                <w:szCs w:val="16"/>
                <w:lang w:val="hy-AM"/>
              </w:rPr>
              <w:t>պայմանագրային</w:t>
            </w:r>
            <w:r w:rsidRPr="00232746">
              <w:rPr>
                <w:rFonts w:ascii="GHEA Grapalat" w:hAnsi="GHEA Grapalat"/>
                <w:sz w:val="16"/>
                <w:szCs w:val="16"/>
                <w:lang w:val="af-ZA"/>
              </w:rPr>
              <w:t xml:space="preserve"> </w:t>
            </w:r>
            <w:r w:rsidRPr="00783FF0">
              <w:rPr>
                <w:rFonts w:ascii="GHEA Grapalat" w:hAnsi="GHEA Grapalat"/>
                <w:sz w:val="16"/>
                <w:szCs w:val="16"/>
                <w:lang w:val="hy-AM"/>
              </w:rPr>
              <w:t>փաստաթղթերին</w:t>
            </w:r>
            <w:r w:rsidRPr="00232746">
              <w:rPr>
                <w:rFonts w:ascii="GHEA Grapalat" w:hAnsi="GHEA Grapalat"/>
                <w:sz w:val="16"/>
                <w:szCs w:val="16"/>
                <w:lang w:val="af-ZA"/>
              </w:rPr>
              <w:t xml:space="preserve"> </w:t>
            </w:r>
            <w:r w:rsidRPr="00783FF0">
              <w:rPr>
                <w:rFonts w:ascii="GHEA Grapalat" w:hAnsi="GHEA Grapalat"/>
                <w:sz w:val="16"/>
                <w:szCs w:val="16"/>
                <w:lang w:val="hy-AM"/>
              </w:rPr>
              <w:t>համապատասխան։</w:t>
            </w:r>
          </w:p>
          <w:p w:rsidR="00232746" w:rsidRPr="00232746" w:rsidRDefault="00232746" w:rsidP="00232746">
            <w:pPr>
              <w:jc w:val="center"/>
              <w:rPr>
                <w:rFonts w:ascii="GHEA Grapalat" w:hAnsi="GHEA Grapalat"/>
                <w:sz w:val="16"/>
                <w:szCs w:val="16"/>
                <w:lang w:val="af-ZA"/>
              </w:rPr>
            </w:pPr>
            <w:r w:rsidRPr="00232746">
              <w:rPr>
                <w:rFonts w:ascii="GHEA Grapalat" w:hAnsi="GHEA Grapalat"/>
                <w:sz w:val="16"/>
                <w:szCs w:val="16"/>
                <w:lang w:val="af-ZA"/>
              </w:rPr>
              <w:t xml:space="preserve">2. </w:t>
            </w:r>
            <w:r w:rsidRPr="00232746">
              <w:rPr>
                <w:rFonts w:ascii="GHEA Grapalat" w:hAnsi="GHEA Grapalat"/>
                <w:sz w:val="16"/>
                <w:szCs w:val="16"/>
              </w:rPr>
              <w:t>Տեխնիկական</w:t>
            </w:r>
            <w:r w:rsidRPr="00232746">
              <w:rPr>
                <w:rFonts w:ascii="GHEA Grapalat" w:hAnsi="GHEA Grapalat"/>
                <w:sz w:val="16"/>
                <w:szCs w:val="16"/>
                <w:lang w:val="af-ZA"/>
              </w:rPr>
              <w:t xml:space="preserve"> </w:t>
            </w:r>
            <w:r w:rsidRPr="00232746">
              <w:rPr>
                <w:rFonts w:ascii="GHEA Grapalat" w:hAnsi="GHEA Grapalat"/>
                <w:sz w:val="16"/>
                <w:szCs w:val="16"/>
              </w:rPr>
              <w:t>հսկողության</w:t>
            </w:r>
            <w:r w:rsidRPr="00232746">
              <w:rPr>
                <w:rFonts w:ascii="GHEA Grapalat" w:hAnsi="GHEA Grapalat"/>
                <w:sz w:val="16"/>
                <w:szCs w:val="16"/>
                <w:lang w:val="af-ZA"/>
              </w:rPr>
              <w:t xml:space="preserve"> </w:t>
            </w:r>
            <w:r w:rsidRPr="00232746">
              <w:rPr>
                <w:rFonts w:ascii="GHEA Grapalat" w:hAnsi="GHEA Grapalat"/>
                <w:sz w:val="16"/>
                <w:szCs w:val="16"/>
              </w:rPr>
              <w:t>ծառայությունները</w:t>
            </w:r>
            <w:r w:rsidRPr="00232746">
              <w:rPr>
                <w:rFonts w:ascii="GHEA Grapalat" w:hAnsi="GHEA Grapalat"/>
                <w:sz w:val="16"/>
                <w:szCs w:val="16"/>
                <w:lang w:val="af-ZA"/>
              </w:rPr>
              <w:t xml:space="preserve"> </w:t>
            </w:r>
            <w:r w:rsidRPr="00232746">
              <w:rPr>
                <w:rFonts w:ascii="GHEA Grapalat" w:hAnsi="GHEA Grapalat"/>
                <w:sz w:val="16"/>
                <w:szCs w:val="16"/>
              </w:rPr>
              <w:t>պետք</w:t>
            </w:r>
            <w:r w:rsidRPr="00232746">
              <w:rPr>
                <w:rFonts w:ascii="GHEA Grapalat" w:hAnsi="GHEA Grapalat"/>
                <w:sz w:val="16"/>
                <w:szCs w:val="16"/>
                <w:lang w:val="af-ZA"/>
              </w:rPr>
              <w:t xml:space="preserve"> </w:t>
            </w:r>
            <w:r w:rsidRPr="00232746">
              <w:rPr>
                <w:rFonts w:ascii="GHEA Grapalat" w:hAnsi="GHEA Grapalat"/>
                <w:sz w:val="16"/>
                <w:szCs w:val="16"/>
              </w:rPr>
              <w:t>է</w:t>
            </w:r>
            <w:r w:rsidRPr="00232746">
              <w:rPr>
                <w:rFonts w:ascii="GHEA Grapalat" w:hAnsi="GHEA Grapalat"/>
                <w:sz w:val="16"/>
                <w:szCs w:val="16"/>
                <w:lang w:val="af-ZA"/>
              </w:rPr>
              <w:t xml:space="preserve"> </w:t>
            </w:r>
            <w:r w:rsidRPr="00232746">
              <w:rPr>
                <w:rFonts w:ascii="GHEA Grapalat" w:hAnsi="GHEA Grapalat"/>
                <w:sz w:val="16"/>
                <w:szCs w:val="16"/>
              </w:rPr>
              <w:t>իրականացվեն</w:t>
            </w:r>
            <w:r w:rsidRPr="00232746">
              <w:rPr>
                <w:rFonts w:ascii="GHEA Grapalat" w:hAnsi="GHEA Grapalat"/>
                <w:sz w:val="16"/>
                <w:szCs w:val="16"/>
                <w:lang w:val="af-ZA"/>
              </w:rPr>
              <w:t xml:space="preserve"> </w:t>
            </w:r>
            <w:r w:rsidRPr="00232746">
              <w:rPr>
                <w:rFonts w:ascii="GHEA Grapalat" w:hAnsi="GHEA Grapalat"/>
                <w:sz w:val="16"/>
                <w:szCs w:val="16"/>
              </w:rPr>
              <w:t>Պատվիրատուի</w:t>
            </w:r>
            <w:r w:rsidRPr="00232746">
              <w:rPr>
                <w:rFonts w:ascii="GHEA Grapalat" w:hAnsi="GHEA Grapalat"/>
                <w:sz w:val="16"/>
                <w:szCs w:val="16"/>
                <w:lang w:val="af-ZA"/>
              </w:rPr>
              <w:t xml:space="preserve"> </w:t>
            </w:r>
            <w:r w:rsidRPr="00232746">
              <w:rPr>
                <w:rFonts w:ascii="GHEA Grapalat" w:hAnsi="GHEA Grapalat"/>
                <w:sz w:val="16"/>
                <w:szCs w:val="16"/>
              </w:rPr>
              <w:t>կողմից</w:t>
            </w:r>
            <w:r w:rsidRPr="00232746">
              <w:rPr>
                <w:rFonts w:ascii="GHEA Grapalat" w:hAnsi="GHEA Grapalat"/>
                <w:sz w:val="16"/>
                <w:szCs w:val="16"/>
                <w:lang w:val="af-ZA"/>
              </w:rPr>
              <w:t xml:space="preserve"> </w:t>
            </w:r>
            <w:r w:rsidRPr="00232746">
              <w:rPr>
                <w:rFonts w:ascii="GHEA Grapalat" w:hAnsi="GHEA Grapalat"/>
                <w:sz w:val="16"/>
                <w:szCs w:val="16"/>
              </w:rPr>
              <w:t>տրամադրվող</w:t>
            </w:r>
            <w:r w:rsidRPr="00232746">
              <w:rPr>
                <w:rFonts w:ascii="GHEA Grapalat" w:hAnsi="GHEA Grapalat"/>
                <w:sz w:val="16"/>
                <w:szCs w:val="16"/>
                <w:lang w:val="af-ZA"/>
              </w:rPr>
              <w:t xml:space="preserve"> </w:t>
            </w:r>
            <w:r w:rsidRPr="00232746">
              <w:rPr>
                <w:rFonts w:ascii="GHEA Grapalat" w:hAnsi="GHEA Grapalat"/>
                <w:sz w:val="16"/>
                <w:szCs w:val="16"/>
              </w:rPr>
              <w:t>պարտականությունների</w:t>
            </w:r>
            <w:r w:rsidRPr="00232746">
              <w:rPr>
                <w:rFonts w:ascii="GHEA Grapalat" w:hAnsi="GHEA Grapalat"/>
                <w:sz w:val="16"/>
                <w:szCs w:val="16"/>
                <w:lang w:val="af-ZA"/>
              </w:rPr>
              <w:t xml:space="preserve"> </w:t>
            </w:r>
            <w:r w:rsidRPr="00232746">
              <w:rPr>
                <w:rFonts w:ascii="GHEA Grapalat" w:hAnsi="GHEA Grapalat"/>
                <w:sz w:val="16"/>
                <w:szCs w:val="16"/>
              </w:rPr>
              <w:t>շրջանակներում։</w:t>
            </w:r>
          </w:p>
          <w:p w:rsidR="00232746" w:rsidRPr="00232746" w:rsidRDefault="00232746" w:rsidP="00232746">
            <w:pPr>
              <w:jc w:val="center"/>
              <w:rPr>
                <w:rFonts w:ascii="GHEA Grapalat" w:hAnsi="GHEA Grapalat"/>
                <w:sz w:val="16"/>
                <w:szCs w:val="16"/>
                <w:lang w:val="af-ZA"/>
              </w:rPr>
            </w:pPr>
            <w:r w:rsidRPr="00232746">
              <w:rPr>
                <w:rFonts w:ascii="GHEA Grapalat" w:hAnsi="GHEA Grapalat"/>
                <w:sz w:val="16"/>
                <w:szCs w:val="16"/>
                <w:lang w:val="hy-AM"/>
              </w:rPr>
              <w:t>3</w:t>
            </w:r>
            <w:r w:rsidRPr="00232746">
              <w:rPr>
                <w:rFonts w:ascii="Cambria Math" w:hAnsi="Cambria Math" w:cs="Cambria Math"/>
                <w:sz w:val="16"/>
                <w:szCs w:val="16"/>
                <w:lang w:val="hy-AM"/>
              </w:rPr>
              <w:t>․</w:t>
            </w:r>
            <w:r w:rsidRPr="00232746">
              <w:rPr>
                <w:rFonts w:ascii="GHEA Grapalat" w:hAnsi="GHEA Grapalat" w:cs="GHEA Grapalat"/>
                <w:sz w:val="16"/>
                <w:szCs w:val="16"/>
                <w:lang w:val="hy-AM"/>
              </w:rPr>
              <w:t>Տեխնիկական</w:t>
            </w:r>
            <w:r w:rsidRPr="00232746">
              <w:rPr>
                <w:rFonts w:ascii="GHEA Grapalat" w:hAnsi="GHEA Grapalat"/>
                <w:sz w:val="16"/>
                <w:szCs w:val="16"/>
                <w:lang w:val="hy-AM"/>
              </w:rPr>
              <w:t xml:space="preserve"> </w:t>
            </w:r>
            <w:r w:rsidRPr="00232746">
              <w:rPr>
                <w:rFonts w:ascii="GHEA Grapalat" w:hAnsi="GHEA Grapalat" w:cs="GHEA Grapalat"/>
                <w:sz w:val="16"/>
                <w:szCs w:val="16"/>
                <w:lang w:val="hy-AM"/>
              </w:rPr>
              <w:t>հսկողության</w:t>
            </w:r>
            <w:r w:rsidRPr="00232746">
              <w:rPr>
                <w:rFonts w:ascii="GHEA Grapalat" w:hAnsi="GHEA Grapalat"/>
                <w:sz w:val="16"/>
                <w:szCs w:val="16"/>
                <w:lang w:val="hy-AM"/>
              </w:rPr>
              <w:t xml:space="preserve"> </w:t>
            </w:r>
            <w:r w:rsidRPr="00232746">
              <w:rPr>
                <w:rFonts w:ascii="GHEA Grapalat" w:hAnsi="GHEA Grapalat" w:cs="GHEA Grapalat"/>
                <w:sz w:val="16"/>
                <w:szCs w:val="16"/>
                <w:lang w:val="hy-AM"/>
              </w:rPr>
              <w:t>ծառայությունները</w:t>
            </w:r>
            <w:r w:rsidRPr="00232746">
              <w:rPr>
                <w:rFonts w:ascii="GHEA Grapalat" w:hAnsi="GHEA Grapalat"/>
                <w:sz w:val="16"/>
                <w:szCs w:val="16"/>
                <w:lang w:val="hy-AM"/>
              </w:rPr>
              <w:t xml:space="preserve"> </w:t>
            </w:r>
            <w:r w:rsidRPr="00232746">
              <w:rPr>
                <w:rFonts w:ascii="GHEA Grapalat" w:hAnsi="GHEA Grapalat" w:cs="GHEA Grapalat"/>
                <w:sz w:val="16"/>
                <w:szCs w:val="16"/>
                <w:lang w:val="hy-AM"/>
              </w:rPr>
              <w:t>պետք</w:t>
            </w:r>
            <w:r w:rsidRPr="00232746">
              <w:rPr>
                <w:rFonts w:ascii="GHEA Grapalat" w:hAnsi="GHEA Grapalat"/>
                <w:sz w:val="16"/>
                <w:szCs w:val="16"/>
                <w:lang w:val="hy-AM"/>
              </w:rPr>
              <w:t xml:space="preserve"> </w:t>
            </w:r>
            <w:r w:rsidRPr="00232746">
              <w:rPr>
                <w:rFonts w:ascii="GHEA Grapalat" w:hAnsi="GHEA Grapalat" w:cs="GHEA Grapalat"/>
                <w:sz w:val="16"/>
                <w:szCs w:val="16"/>
                <w:lang w:val="hy-AM"/>
              </w:rPr>
              <w:t>է</w:t>
            </w:r>
            <w:r w:rsidRPr="00232746">
              <w:rPr>
                <w:rFonts w:ascii="GHEA Grapalat" w:hAnsi="GHEA Grapalat"/>
                <w:sz w:val="16"/>
                <w:szCs w:val="16"/>
                <w:lang w:val="hy-AM"/>
              </w:rPr>
              <w:t xml:space="preserve">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rsidR="00232746" w:rsidRPr="00232746" w:rsidRDefault="00232746" w:rsidP="00232746">
            <w:pPr>
              <w:jc w:val="center"/>
              <w:rPr>
                <w:rFonts w:ascii="GHEA Grapalat" w:hAnsi="GHEA Grapalat"/>
                <w:sz w:val="16"/>
                <w:szCs w:val="16"/>
                <w:lang w:val="af-ZA"/>
              </w:rPr>
            </w:pPr>
            <w:r w:rsidRPr="00232746">
              <w:rPr>
                <w:rFonts w:ascii="GHEA Grapalat" w:hAnsi="GHEA Grapalat"/>
                <w:sz w:val="16"/>
                <w:szCs w:val="16"/>
                <w:lang w:val="af-ZA"/>
              </w:rPr>
              <w:t xml:space="preserve">4. </w:t>
            </w:r>
            <w:r w:rsidRPr="00232746">
              <w:rPr>
                <w:rFonts w:ascii="GHEA Grapalat" w:hAnsi="GHEA Grapalat"/>
                <w:sz w:val="16"/>
                <w:szCs w:val="16"/>
              </w:rPr>
              <w:t>Տեխնիկական</w:t>
            </w:r>
            <w:r w:rsidRPr="00232746">
              <w:rPr>
                <w:rFonts w:ascii="GHEA Grapalat" w:hAnsi="GHEA Grapalat"/>
                <w:sz w:val="16"/>
                <w:szCs w:val="16"/>
                <w:lang w:val="af-ZA"/>
              </w:rPr>
              <w:t xml:space="preserve"> </w:t>
            </w:r>
            <w:r w:rsidRPr="00232746">
              <w:rPr>
                <w:rFonts w:ascii="GHEA Grapalat" w:hAnsi="GHEA Grapalat"/>
                <w:sz w:val="16"/>
                <w:szCs w:val="16"/>
              </w:rPr>
              <w:t>հսկողի</w:t>
            </w:r>
            <w:r w:rsidRPr="00232746">
              <w:rPr>
                <w:rFonts w:ascii="GHEA Grapalat" w:hAnsi="GHEA Grapalat"/>
                <w:sz w:val="16"/>
                <w:szCs w:val="16"/>
                <w:lang w:val="af-ZA"/>
              </w:rPr>
              <w:t xml:space="preserve"> </w:t>
            </w:r>
            <w:r w:rsidRPr="00232746">
              <w:rPr>
                <w:rFonts w:ascii="GHEA Grapalat" w:hAnsi="GHEA Grapalat"/>
                <w:sz w:val="16"/>
                <w:szCs w:val="16"/>
              </w:rPr>
              <w:t>հիմնական</w:t>
            </w:r>
            <w:r w:rsidRPr="00232746">
              <w:rPr>
                <w:rFonts w:ascii="GHEA Grapalat" w:hAnsi="GHEA Grapalat"/>
                <w:sz w:val="16"/>
                <w:szCs w:val="16"/>
                <w:lang w:val="af-ZA"/>
              </w:rPr>
              <w:t xml:space="preserve"> </w:t>
            </w:r>
            <w:r w:rsidRPr="00232746">
              <w:rPr>
                <w:rFonts w:ascii="GHEA Grapalat" w:hAnsi="GHEA Grapalat"/>
                <w:sz w:val="16"/>
                <w:szCs w:val="16"/>
              </w:rPr>
              <w:t>պարտականություններն</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p>
          <w:p w:rsidR="00232746" w:rsidRPr="00232746" w:rsidRDefault="00232746" w:rsidP="00232746">
            <w:pPr>
              <w:pStyle w:val="aff3"/>
              <w:numPr>
                <w:ilvl w:val="0"/>
                <w:numId w:val="31"/>
              </w:numPr>
              <w:jc w:val="center"/>
              <w:rPr>
                <w:rFonts w:ascii="GHEA Grapalat" w:hAnsi="GHEA Grapalat"/>
                <w:sz w:val="16"/>
                <w:szCs w:val="16"/>
                <w:lang w:val="hy-AM"/>
              </w:rPr>
            </w:pPr>
            <w:r w:rsidRPr="00232746">
              <w:rPr>
                <w:rFonts w:ascii="GHEA Grapalat" w:hAnsi="GHEA Grapalat"/>
                <w:sz w:val="16"/>
                <w:szCs w:val="16"/>
              </w:rPr>
              <w:t>տեխնիկական</w:t>
            </w:r>
            <w:r w:rsidRPr="00232746">
              <w:rPr>
                <w:rFonts w:ascii="GHEA Grapalat" w:hAnsi="GHEA Grapalat"/>
                <w:sz w:val="16"/>
                <w:szCs w:val="16"/>
                <w:lang w:val="af-ZA"/>
              </w:rPr>
              <w:t xml:space="preserve"> </w:t>
            </w:r>
            <w:r w:rsidRPr="00232746">
              <w:rPr>
                <w:rFonts w:ascii="GHEA Grapalat" w:hAnsi="GHEA Grapalat"/>
                <w:sz w:val="16"/>
                <w:szCs w:val="16"/>
              </w:rPr>
              <w:t>հսկող</w:t>
            </w:r>
            <w:r w:rsidRPr="00232746">
              <w:rPr>
                <w:rFonts w:ascii="GHEA Grapalat" w:hAnsi="GHEA Grapalat"/>
                <w:sz w:val="16"/>
                <w:szCs w:val="16"/>
                <w:lang w:val="hy-AM"/>
              </w:rPr>
              <w:t xml:space="preserve"> պետք է ունենա համապատասխան լիցենզիաները</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lang w:val="hy-AM"/>
              </w:rPr>
              <w:t>շինարարության</w:t>
            </w:r>
            <w:r w:rsidRPr="00232746">
              <w:rPr>
                <w:rFonts w:ascii="GHEA Grapalat" w:hAnsi="GHEA Grapalat"/>
                <w:sz w:val="16"/>
                <w:szCs w:val="16"/>
                <w:lang w:val="af-ZA"/>
              </w:rPr>
              <w:t xml:space="preserve"> </w:t>
            </w:r>
            <w:r w:rsidRPr="00232746">
              <w:rPr>
                <w:rFonts w:ascii="GHEA Grapalat" w:hAnsi="GHEA Grapalat"/>
                <w:sz w:val="16"/>
                <w:szCs w:val="16"/>
                <w:lang w:val="hy-AM"/>
              </w:rPr>
              <w:t>սկզբից</w:t>
            </w:r>
            <w:r w:rsidRPr="00232746">
              <w:rPr>
                <w:rFonts w:ascii="GHEA Grapalat" w:hAnsi="GHEA Grapalat"/>
                <w:sz w:val="16"/>
                <w:szCs w:val="16"/>
                <w:lang w:val="af-ZA"/>
              </w:rPr>
              <w:t xml:space="preserve"> </w:t>
            </w:r>
            <w:r w:rsidRPr="00232746">
              <w:rPr>
                <w:rFonts w:ascii="GHEA Grapalat" w:hAnsi="GHEA Grapalat"/>
                <w:sz w:val="16"/>
                <w:szCs w:val="16"/>
                <w:lang w:val="hy-AM"/>
              </w:rPr>
              <w:t>մինչև</w:t>
            </w:r>
            <w:r w:rsidRPr="00232746">
              <w:rPr>
                <w:rFonts w:ascii="GHEA Grapalat" w:hAnsi="GHEA Grapalat"/>
                <w:sz w:val="16"/>
                <w:szCs w:val="16"/>
                <w:lang w:val="af-ZA"/>
              </w:rPr>
              <w:t xml:space="preserve"> </w:t>
            </w:r>
            <w:r w:rsidRPr="00232746">
              <w:rPr>
                <w:rFonts w:ascii="GHEA Grapalat" w:hAnsi="GHEA Grapalat"/>
                <w:sz w:val="16"/>
                <w:szCs w:val="16"/>
                <w:lang w:val="hy-AM"/>
              </w:rPr>
              <w:t>ավարտը</w:t>
            </w:r>
            <w:r w:rsidRPr="00232746">
              <w:rPr>
                <w:rFonts w:ascii="GHEA Grapalat" w:hAnsi="GHEA Grapalat"/>
                <w:sz w:val="16"/>
                <w:szCs w:val="16"/>
                <w:lang w:val="af-ZA"/>
              </w:rPr>
              <w:t xml:space="preserve"> </w:t>
            </w:r>
            <w:r w:rsidRPr="00232746">
              <w:rPr>
                <w:rFonts w:ascii="GHEA Grapalat" w:hAnsi="GHEA Grapalat"/>
                <w:sz w:val="16"/>
                <w:szCs w:val="16"/>
                <w:lang w:val="hy-AM"/>
              </w:rPr>
              <w:t>ընկած</w:t>
            </w:r>
            <w:r w:rsidRPr="00232746">
              <w:rPr>
                <w:rFonts w:ascii="GHEA Grapalat" w:hAnsi="GHEA Grapalat"/>
                <w:sz w:val="16"/>
                <w:szCs w:val="16"/>
                <w:lang w:val="af-ZA"/>
              </w:rPr>
              <w:t xml:space="preserve"> </w:t>
            </w:r>
            <w:r w:rsidRPr="00232746">
              <w:rPr>
                <w:rFonts w:ascii="GHEA Grapalat" w:hAnsi="GHEA Grapalat"/>
                <w:sz w:val="16"/>
                <w:szCs w:val="16"/>
                <w:lang w:val="hy-AM"/>
              </w:rPr>
              <w:t>ժամանակահատվածում</w:t>
            </w:r>
            <w:r w:rsidRPr="00232746">
              <w:rPr>
                <w:rFonts w:ascii="GHEA Grapalat" w:hAnsi="GHEA Grapalat"/>
                <w:sz w:val="16"/>
                <w:szCs w:val="16"/>
                <w:lang w:val="af-ZA"/>
              </w:rPr>
              <w:t xml:space="preserve"> </w:t>
            </w:r>
            <w:r w:rsidRPr="00232746">
              <w:rPr>
                <w:rFonts w:ascii="GHEA Grapalat" w:hAnsi="GHEA Grapalat"/>
                <w:sz w:val="16"/>
                <w:szCs w:val="16"/>
                <w:lang w:val="hy-AM"/>
              </w:rPr>
              <w:t>պարբերաբար</w:t>
            </w:r>
            <w:r w:rsidRPr="00232746">
              <w:rPr>
                <w:rFonts w:ascii="GHEA Grapalat" w:hAnsi="GHEA Grapalat"/>
                <w:sz w:val="16"/>
                <w:szCs w:val="16"/>
                <w:lang w:val="af-ZA"/>
              </w:rPr>
              <w:t xml:space="preserve"> </w:t>
            </w:r>
            <w:r w:rsidRPr="00232746">
              <w:rPr>
                <w:rFonts w:ascii="GHEA Grapalat" w:hAnsi="GHEA Grapalat"/>
                <w:sz w:val="16"/>
                <w:szCs w:val="16"/>
                <w:lang w:val="hy-AM"/>
              </w:rPr>
              <w:t>լուսանկարահանել</w:t>
            </w:r>
            <w:r w:rsidRPr="00232746">
              <w:rPr>
                <w:rFonts w:ascii="GHEA Grapalat" w:hAnsi="GHEA Grapalat"/>
                <w:sz w:val="16"/>
                <w:szCs w:val="16"/>
                <w:lang w:val="af-ZA"/>
              </w:rPr>
              <w:t xml:space="preserve"> </w:t>
            </w:r>
            <w:r w:rsidRPr="00232746">
              <w:rPr>
                <w:rFonts w:ascii="GHEA Grapalat" w:hAnsi="GHEA Grapalat"/>
                <w:sz w:val="16"/>
                <w:szCs w:val="16"/>
                <w:lang w:val="hy-AM"/>
              </w:rPr>
              <w:t>շինարարության</w:t>
            </w:r>
            <w:r w:rsidRPr="00232746">
              <w:rPr>
                <w:rFonts w:ascii="GHEA Grapalat" w:hAnsi="GHEA Grapalat"/>
                <w:sz w:val="16"/>
                <w:szCs w:val="16"/>
                <w:lang w:val="af-ZA"/>
              </w:rPr>
              <w:t xml:space="preserve"> </w:t>
            </w:r>
            <w:r w:rsidRPr="00232746">
              <w:rPr>
                <w:rFonts w:ascii="GHEA Grapalat" w:hAnsi="GHEA Grapalat"/>
                <w:sz w:val="16"/>
                <w:szCs w:val="16"/>
                <w:lang w:val="hy-AM"/>
              </w:rPr>
              <w:t>օբյեկտի</w:t>
            </w:r>
            <w:r w:rsidRPr="00232746">
              <w:rPr>
                <w:rFonts w:ascii="GHEA Grapalat" w:hAnsi="GHEA Grapalat"/>
                <w:sz w:val="16"/>
                <w:szCs w:val="16"/>
                <w:lang w:val="af-ZA"/>
              </w:rPr>
              <w:t xml:space="preserve">  </w:t>
            </w:r>
            <w:r w:rsidRPr="00232746">
              <w:rPr>
                <w:rFonts w:ascii="GHEA Grapalat" w:hAnsi="GHEA Grapalat"/>
                <w:sz w:val="16"/>
                <w:szCs w:val="16"/>
                <w:lang w:val="hy-AM"/>
              </w:rPr>
              <w:t>վիճակը</w:t>
            </w:r>
            <w:r w:rsidRPr="00232746">
              <w:rPr>
                <w:rFonts w:ascii="GHEA Grapalat" w:hAnsi="GHEA Grapalat"/>
                <w:sz w:val="16"/>
                <w:szCs w:val="16"/>
                <w:lang w:val="af-ZA"/>
              </w:rPr>
              <w:t xml:space="preserve"> </w:t>
            </w:r>
            <w:r w:rsidRPr="00232746">
              <w:rPr>
                <w:rFonts w:ascii="GHEA Grapalat" w:hAnsi="GHEA Grapalat"/>
                <w:sz w:val="16"/>
                <w:szCs w:val="16"/>
                <w:lang w:val="hy-AM"/>
              </w:rPr>
              <w:t>և</w:t>
            </w:r>
            <w:r w:rsidRPr="00232746">
              <w:rPr>
                <w:rFonts w:ascii="GHEA Grapalat" w:hAnsi="GHEA Grapalat"/>
                <w:sz w:val="16"/>
                <w:szCs w:val="16"/>
                <w:lang w:val="af-ZA"/>
              </w:rPr>
              <w:t xml:space="preserve"> </w:t>
            </w:r>
            <w:r w:rsidRPr="00232746">
              <w:rPr>
                <w:rFonts w:ascii="GHEA Grapalat" w:hAnsi="GHEA Grapalat"/>
                <w:sz w:val="16"/>
                <w:szCs w:val="16"/>
                <w:lang w:val="hy-AM"/>
              </w:rPr>
              <w:t>ներկայացնել</w:t>
            </w:r>
            <w:r w:rsidRPr="00232746">
              <w:rPr>
                <w:rFonts w:ascii="GHEA Grapalat" w:hAnsi="GHEA Grapalat"/>
                <w:sz w:val="16"/>
                <w:szCs w:val="16"/>
                <w:lang w:val="af-ZA"/>
              </w:rPr>
              <w:t xml:space="preserve"> </w:t>
            </w:r>
            <w:r w:rsidRPr="00232746">
              <w:rPr>
                <w:rFonts w:ascii="GHEA Grapalat" w:hAnsi="GHEA Grapalat"/>
                <w:sz w:val="16"/>
                <w:szCs w:val="16"/>
                <w:lang w:val="hy-AM"/>
              </w:rPr>
              <w:t>հաշվետվություն</w:t>
            </w:r>
            <w:r w:rsidRPr="00232746">
              <w:rPr>
                <w:rFonts w:ascii="GHEA Grapalat" w:hAnsi="GHEA Grapalat"/>
                <w:sz w:val="16"/>
                <w:szCs w:val="16"/>
                <w:lang w:val="af-ZA"/>
              </w:rPr>
              <w:t xml:space="preserve"> </w:t>
            </w:r>
            <w:r w:rsidRPr="00232746">
              <w:rPr>
                <w:rFonts w:ascii="GHEA Grapalat" w:hAnsi="GHEA Grapalat"/>
                <w:sz w:val="16"/>
                <w:szCs w:val="16"/>
                <w:lang w:val="hy-AM"/>
              </w:rPr>
              <w:t>կատարված</w:t>
            </w:r>
            <w:r w:rsidRPr="00232746">
              <w:rPr>
                <w:rFonts w:ascii="GHEA Grapalat" w:hAnsi="GHEA Grapalat"/>
                <w:sz w:val="16"/>
                <w:szCs w:val="16"/>
                <w:lang w:val="af-ZA"/>
              </w:rPr>
              <w:t xml:space="preserve"> </w:t>
            </w:r>
            <w:r w:rsidRPr="00232746">
              <w:rPr>
                <w:rFonts w:ascii="GHEA Grapalat" w:hAnsi="GHEA Grapalat"/>
                <w:sz w:val="16"/>
                <w:szCs w:val="16"/>
                <w:lang w:val="hy-AM"/>
              </w:rPr>
              <w:t>աշխատանքների</w:t>
            </w:r>
            <w:r w:rsidRPr="00232746">
              <w:rPr>
                <w:rFonts w:ascii="GHEA Grapalat" w:hAnsi="GHEA Grapalat"/>
                <w:sz w:val="16"/>
                <w:szCs w:val="16"/>
                <w:lang w:val="af-ZA"/>
              </w:rPr>
              <w:t xml:space="preserve"> </w:t>
            </w:r>
            <w:r w:rsidRPr="00232746">
              <w:rPr>
                <w:rFonts w:ascii="GHEA Grapalat" w:hAnsi="GHEA Grapalat"/>
                <w:sz w:val="16"/>
                <w:szCs w:val="16"/>
                <w:lang w:val="hy-AM"/>
              </w:rPr>
              <w:t>վերաբերյալ</w:t>
            </w:r>
            <w:r w:rsidRPr="00232746">
              <w:rPr>
                <w:rFonts w:ascii="GHEA Grapalat" w:hAnsi="GHEA Grapalat"/>
                <w:sz w:val="16"/>
                <w:szCs w:val="16"/>
                <w:lang w:val="af-ZA"/>
              </w:rPr>
              <w:t xml:space="preserve"> </w:t>
            </w:r>
            <w:r w:rsidRPr="00232746">
              <w:rPr>
                <w:rFonts w:ascii="GHEA Grapalat" w:hAnsi="GHEA Grapalat"/>
                <w:sz w:val="16"/>
                <w:szCs w:val="16"/>
                <w:lang w:val="hy-AM"/>
              </w:rPr>
              <w:t>համաձայն</w:t>
            </w:r>
            <w:r w:rsidRPr="00232746">
              <w:rPr>
                <w:rFonts w:ascii="GHEA Grapalat" w:hAnsi="GHEA Grapalat"/>
                <w:sz w:val="16"/>
                <w:szCs w:val="16"/>
                <w:lang w:val="af-ZA"/>
              </w:rPr>
              <w:t xml:space="preserve"> </w:t>
            </w:r>
            <w:r w:rsidRPr="00232746">
              <w:rPr>
                <w:rFonts w:ascii="GHEA Grapalat" w:hAnsi="GHEA Grapalat"/>
                <w:sz w:val="16"/>
                <w:szCs w:val="16"/>
                <w:lang w:val="hy-AM"/>
              </w:rPr>
              <w:t>ներկայացվող</w:t>
            </w:r>
            <w:r w:rsidRPr="00232746">
              <w:rPr>
                <w:rFonts w:ascii="GHEA Grapalat" w:hAnsi="GHEA Grapalat"/>
                <w:sz w:val="16"/>
                <w:szCs w:val="16"/>
                <w:lang w:val="af-ZA"/>
              </w:rPr>
              <w:t xml:space="preserve"> </w:t>
            </w:r>
            <w:r w:rsidRPr="00232746">
              <w:rPr>
                <w:rFonts w:ascii="GHEA Grapalat" w:hAnsi="GHEA Grapalat"/>
                <w:sz w:val="16"/>
                <w:szCs w:val="16"/>
                <w:lang w:val="hy-AM"/>
              </w:rPr>
              <w:t>կատարողական</w:t>
            </w:r>
            <w:r w:rsidRPr="00232746">
              <w:rPr>
                <w:rFonts w:ascii="GHEA Grapalat" w:hAnsi="GHEA Grapalat"/>
                <w:sz w:val="16"/>
                <w:szCs w:val="16"/>
                <w:lang w:val="af-ZA"/>
              </w:rPr>
              <w:t xml:space="preserve"> </w:t>
            </w:r>
            <w:r w:rsidRPr="00232746">
              <w:rPr>
                <w:rFonts w:ascii="GHEA Grapalat" w:hAnsi="GHEA Grapalat"/>
                <w:sz w:val="16"/>
                <w:szCs w:val="16"/>
                <w:lang w:val="hy-AM"/>
              </w:rPr>
              <w:t>ակտի</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ապահովել</w:t>
            </w:r>
            <w:r w:rsidRPr="00232746">
              <w:rPr>
                <w:rFonts w:ascii="GHEA Grapalat" w:hAnsi="GHEA Grapalat"/>
                <w:sz w:val="16"/>
                <w:szCs w:val="16"/>
                <w:lang w:val="af-ZA"/>
              </w:rPr>
              <w:t xml:space="preserve"> </w:t>
            </w:r>
            <w:r w:rsidRPr="00232746">
              <w:rPr>
                <w:rFonts w:ascii="GHEA Grapalat" w:hAnsi="GHEA Grapalat"/>
                <w:sz w:val="16"/>
                <w:szCs w:val="16"/>
              </w:rPr>
              <w:t>կատարվող</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համապատասխանությունը</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lastRenderedPageBreak/>
              <w:t>նորմերին</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կանոններին</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Կապալառուի</w:t>
            </w:r>
            <w:r w:rsidRPr="00232746">
              <w:rPr>
                <w:rFonts w:ascii="GHEA Grapalat" w:hAnsi="GHEA Grapalat"/>
                <w:sz w:val="16"/>
                <w:szCs w:val="16"/>
                <w:lang w:val="af-ZA"/>
              </w:rPr>
              <w:t xml:space="preserve"> </w:t>
            </w:r>
            <w:r w:rsidRPr="00232746">
              <w:rPr>
                <w:rFonts w:ascii="GHEA Grapalat" w:hAnsi="GHEA Grapalat"/>
                <w:sz w:val="16"/>
                <w:szCs w:val="16"/>
              </w:rPr>
              <w:t>կողմից</w:t>
            </w:r>
            <w:r w:rsidRPr="00232746">
              <w:rPr>
                <w:rFonts w:ascii="GHEA Grapalat" w:hAnsi="GHEA Grapalat"/>
                <w:sz w:val="16"/>
                <w:szCs w:val="16"/>
                <w:lang w:val="af-ZA"/>
              </w:rPr>
              <w:t xml:space="preserve"> </w:t>
            </w:r>
            <w:r w:rsidRPr="00232746">
              <w:rPr>
                <w:rFonts w:ascii="GHEA Grapalat" w:hAnsi="GHEA Grapalat"/>
                <w:sz w:val="16"/>
                <w:szCs w:val="16"/>
              </w:rPr>
              <w:t>պայմանագրային</w:t>
            </w:r>
            <w:r w:rsidRPr="00232746">
              <w:rPr>
                <w:rFonts w:ascii="GHEA Grapalat" w:hAnsi="GHEA Grapalat"/>
                <w:sz w:val="16"/>
                <w:szCs w:val="16"/>
                <w:lang w:val="af-ZA"/>
              </w:rPr>
              <w:t xml:space="preserve"> </w:t>
            </w:r>
            <w:r w:rsidRPr="00232746">
              <w:rPr>
                <w:rFonts w:ascii="GHEA Grapalat" w:hAnsi="GHEA Grapalat"/>
                <w:sz w:val="16"/>
                <w:szCs w:val="16"/>
              </w:rPr>
              <w:t>պարտավորությունների</w:t>
            </w:r>
            <w:r w:rsidRPr="00232746">
              <w:rPr>
                <w:rFonts w:ascii="GHEA Grapalat" w:hAnsi="GHEA Grapalat"/>
                <w:sz w:val="16"/>
                <w:szCs w:val="16"/>
                <w:lang w:val="af-ZA"/>
              </w:rPr>
              <w:t xml:space="preserve"> </w:t>
            </w:r>
            <w:r w:rsidRPr="00232746">
              <w:rPr>
                <w:rFonts w:ascii="GHEA Grapalat" w:hAnsi="GHEA Grapalat"/>
                <w:sz w:val="16"/>
                <w:szCs w:val="16"/>
              </w:rPr>
              <w:t>կատարման</w:t>
            </w:r>
            <w:r w:rsidRPr="00232746">
              <w:rPr>
                <w:rFonts w:ascii="GHEA Grapalat" w:hAnsi="GHEA Grapalat"/>
                <w:sz w:val="16"/>
                <w:szCs w:val="16"/>
                <w:lang w:val="af-ZA"/>
              </w:rPr>
              <w:t xml:space="preserve"> </w:t>
            </w:r>
            <w:r w:rsidRPr="00232746">
              <w:rPr>
                <w:rFonts w:ascii="GHEA Grapalat" w:hAnsi="GHEA Grapalat"/>
                <w:sz w:val="16"/>
                <w:szCs w:val="16"/>
              </w:rPr>
              <w:t>շեղում</w:t>
            </w:r>
            <w:r w:rsidRPr="00232746">
              <w:rPr>
                <w:rFonts w:ascii="GHEA Grapalat" w:hAnsi="GHEA Grapalat"/>
                <w:sz w:val="16"/>
                <w:szCs w:val="16"/>
                <w:lang w:val="af-ZA"/>
              </w:rPr>
              <w:t xml:space="preserve"> </w:t>
            </w:r>
            <w:r w:rsidRPr="00232746">
              <w:rPr>
                <w:rFonts w:ascii="GHEA Grapalat" w:hAnsi="GHEA Grapalat"/>
                <w:sz w:val="16"/>
                <w:szCs w:val="16"/>
              </w:rPr>
              <w:t>հայտնաբերելուց</w:t>
            </w:r>
            <w:r w:rsidRPr="00232746">
              <w:rPr>
                <w:rFonts w:ascii="GHEA Grapalat" w:hAnsi="GHEA Grapalat"/>
                <w:sz w:val="16"/>
                <w:szCs w:val="16"/>
                <w:lang w:val="af-ZA"/>
              </w:rPr>
              <w:t xml:space="preserve"> </w:t>
            </w:r>
            <w:r w:rsidRPr="00232746">
              <w:rPr>
                <w:rFonts w:ascii="GHEA Grapalat" w:hAnsi="GHEA Grapalat"/>
                <w:sz w:val="16"/>
                <w:szCs w:val="16"/>
              </w:rPr>
              <w:t>անհապաղ</w:t>
            </w:r>
            <w:r w:rsidRPr="00232746">
              <w:rPr>
                <w:rFonts w:ascii="GHEA Grapalat" w:hAnsi="GHEA Grapalat"/>
                <w:sz w:val="16"/>
                <w:szCs w:val="16"/>
                <w:lang w:val="af-ZA"/>
              </w:rPr>
              <w:t xml:space="preserve"> </w:t>
            </w:r>
            <w:r w:rsidRPr="00232746">
              <w:rPr>
                <w:rFonts w:ascii="GHEA Grapalat" w:hAnsi="GHEA Grapalat"/>
                <w:sz w:val="16"/>
                <w:szCs w:val="16"/>
              </w:rPr>
              <w:t>տեղեկացնել</w:t>
            </w:r>
            <w:r w:rsidRPr="00232746">
              <w:rPr>
                <w:rFonts w:ascii="GHEA Grapalat" w:hAnsi="GHEA Grapalat"/>
                <w:sz w:val="16"/>
                <w:szCs w:val="16"/>
                <w:lang w:val="af-ZA"/>
              </w:rPr>
              <w:t xml:space="preserve"> </w:t>
            </w:r>
            <w:r w:rsidRPr="00232746">
              <w:rPr>
                <w:rFonts w:ascii="GHEA Grapalat" w:hAnsi="GHEA Grapalat"/>
                <w:sz w:val="16"/>
                <w:szCs w:val="16"/>
              </w:rPr>
              <w:t>Պատվիրատուին</w:t>
            </w:r>
            <w:r w:rsidRPr="00232746">
              <w:rPr>
                <w:rFonts w:ascii="GHEA Grapalat" w:hAnsi="GHEA Grapalat"/>
                <w:sz w:val="16"/>
                <w:szCs w:val="16"/>
                <w:lang w:val="af-ZA"/>
              </w:rPr>
              <w:t xml:space="preserve">` </w:t>
            </w:r>
            <w:r w:rsidRPr="00232746">
              <w:rPr>
                <w:rFonts w:ascii="GHEA Grapalat" w:hAnsi="GHEA Grapalat"/>
                <w:sz w:val="16"/>
                <w:szCs w:val="16"/>
              </w:rPr>
              <w:t>կցելով</w:t>
            </w:r>
            <w:r w:rsidRPr="00232746">
              <w:rPr>
                <w:rFonts w:ascii="GHEA Grapalat" w:hAnsi="GHEA Grapalat"/>
                <w:sz w:val="16"/>
                <w:szCs w:val="16"/>
                <w:lang w:val="af-ZA"/>
              </w:rPr>
              <w:t xml:space="preserve"> </w:t>
            </w:r>
            <w:r w:rsidRPr="00232746">
              <w:rPr>
                <w:rFonts w:ascii="GHEA Grapalat" w:hAnsi="GHEA Grapalat"/>
                <w:sz w:val="16"/>
                <w:szCs w:val="16"/>
              </w:rPr>
              <w:t>համապատասխան</w:t>
            </w:r>
            <w:r w:rsidRPr="00232746">
              <w:rPr>
                <w:rFonts w:ascii="GHEA Grapalat" w:hAnsi="GHEA Grapalat"/>
                <w:sz w:val="16"/>
                <w:szCs w:val="16"/>
                <w:lang w:val="af-ZA"/>
              </w:rPr>
              <w:t xml:space="preserve"> </w:t>
            </w:r>
            <w:r w:rsidRPr="00232746">
              <w:rPr>
                <w:rFonts w:ascii="GHEA Grapalat" w:hAnsi="GHEA Grapalat"/>
                <w:sz w:val="16"/>
                <w:szCs w:val="16"/>
              </w:rPr>
              <w:t>հիմնավորումը</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հաստատել</w:t>
            </w:r>
            <w:r w:rsidRPr="00232746">
              <w:rPr>
                <w:rFonts w:ascii="GHEA Grapalat" w:hAnsi="GHEA Grapalat"/>
                <w:sz w:val="16"/>
                <w:szCs w:val="16"/>
                <w:lang w:val="af-ZA"/>
              </w:rPr>
              <w:t xml:space="preserve"> </w:t>
            </w:r>
            <w:r w:rsidRPr="00232746">
              <w:rPr>
                <w:rFonts w:ascii="GHEA Grapalat" w:hAnsi="GHEA Grapalat"/>
                <w:sz w:val="16"/>
                <w:szCs w:val="16"/>
              </w:rPr>
              <w:t>բանվորական</w:t>
            </w:r>
            <w:r w:rsidRPr="00232746">
              <w:rPr>
                <w:rFonts w:ascii="GHEA Grapalat" w:hAnsi="GHEA Grapalat"/>
                <w:sz w:val="16"/>
                <w:szCs w:val="16"/>
                <w:lang w:val="af-ZA"/>
              </w:rPr>
              <w:t xml:space="preserve"> </w:t>
            </w:r>
            <w:r w:rsidRPr="00232746">
              <w:rPr>
                <w:rFonts w:ascii="GHEA Grapalat" w:hAnsi="GHEA Grapalat"/>
                <w:sz w:val="16"/>
                <w:szCs w:val="16"/>
              </w:rPr>
              <w:t>գծագրերը</w:t>
            </w:r>
            <w:r w:rsidRPr="00232746">
              <w:rPr>
                <w:rFonts w:ascii="GHEA Grapalat" w:hAnsi="GHEA Grapalat"/>
                <w:sz w:val="16"/>
                <w:szCs w:val="16"/>
                <w:lang w:val="af-ZA"/>
              </w:rPr>
              <w:t xml:space="preserve"> ` </w:t>
            </w:r>
            <w:r w:rsidRPr="00232746">
              <w:rPr>
                <w:rFonts w:ascii="GHEA Grapalat" w:hAnsi="GHEA Grapalat"/>
                <w:sz w:val="16"/>
                <w:szCs w:val="16"/>
              </w:rPr>
              <w:t>նախապատրաստված</w:t>
            </w:r>
            <w:r w:rsidRPr="00232746">
              <w:rPr>
                <w:rFonts w:ascii="GHEA Grapalat" w:hAnsi="GHEA Grapalat"/>
                <w:sz w:val="16"/>
                <w:szCs w:val="16"/>
                <w:lang w:val="af-ZA"/>
              </w:rPr>
              <w:t xml:space="preserve"> </w:t>
            </w:r>
            <w:r w:rsidRPr="00232746">
              <w:rPr>
                <w:rFonts w:ascii="GHEA Grapalat" w:hAnsi="GHEA Grapalat"/>
                <w:sz w:val="16"/>
                <w:szCs w:val="16"/>
              </w:rPr>
              <w:t>Կապալառուի</w:t>
            </w:r>
            <w:r w:rsidRPr="00232746">
              <w:rPr>
                <w:rFonts w:ascii="GHEA Grapalat" w:hAnsi="GHEA Grapalat"/>
                <w:sz w:val="16"/>
                <w:szCs w:val="16"/>
                <w:lang w:val="af-ZA"/>
              </w:rPr>
              <w:t xml:space="preserve"> </w:t>
            </w:r>
            <w:r w:rsidRPr="00232746">
              <w:rPr>
                <w:rFonts w:ascii="GHEA Grapalat" w:hAnsi="GHEA Grapalat"/>
                <w:sz w:val="16"/>
                <w:szCs w:val="16"/>
              </w:rPr>
              <w:t>կողմից</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վերահսկել</w:t>
            </w:r>
            <w:r w:rsidRPr="00232746">
              <w:rPr>
                <w:rFonts w:ascii="GHEA Grapalat" w:hAnsi="GHEA Grapalat"/>
                <w:sz w:val="16"/>
                <w:szCs w:val="16"/>
                <w:lang w:val="af-ZA"/>
              </w:rPr>
              <w:t xml:space="preserve"> </w:t>
            </w:r>
            <w:r w:rsidRPr="00232746">
              <w:rPr>
                <w:rFonts w:ascii="GHEA Grapalat" w:hAnsi="GHEA Grapalat"/>
                <w:sz w:val="16"/>
                <w:szCs w:val="16"/>
              </w:rPr>
              <w:t>նյութերի</w:t>
            </w:r>
            <w:r w:rsidRPr="00232746">
              <w:rPr>
                <w:rFonts w:ascii="GHEA Grapalat" w:hAnsi="GHEA Grapalat"/>
                <w:sz w:val="16"/>
                <w:szCs w:val="16"/>
                <w:lang w:val="af-ZA"/>
              </w:rPr>
              <w:t xml:space="preserve"> </w:t>
            </w:r>
            <w:r w:rsidRPr="00232746">
              <w:rPr>
                <w:rFonts w:ascii="GHEA Grapalat" w:hAnsi="GHEA Grapalat"/>
                <w:sz w:val="16"/>
                <w:szCs w:val="16"/>
              </w:rPr>
              <w:t>որակը</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ընթացքը</w:t>
            </w:r>
            <w:r w:rsidRPr="00232746">
              <w:rPr>
                <w:rFonts w:ascii="GHEA Grapalat" w:hAnsi="GHEA Grapalat"/>
                <w:sz w:val="16"/>
                <w:szCs w:val="16"/>
                <w:lang w:val="af-ZA"/>
              </w:rPr>
              <w:t xml:space="preserve">, </w:t>
            </w:r>
            <w:r w:rsidRPr="00232746">
              <w:rPr>
                <w:rFonts w:ascii="GHEA Grapalat" w:hAnsi="GHEA Grapalat"/>
                <w:sz w:val="16"/>
                <w:szCs w:val="16"/>
              </w:rPr>
              <w:t>որպեսզի</w:t>
            </w:r>
            <w:r w:rsidRPr="00232746">
              <w:rPr>
                <w:rFonts w:ascii="GHEA Grapalat" w:hAnsi="GHEA Grapalat"/>
                <w:sz w:val="16"/>
                <w:szCs w:val="16"/>
                <w:lang w:val="af-ZA"/>
              </w:rPr>
              <w:t xml:space="preserve"> </w:t>
            </w:r>
            <w:r w:rsidRPr="00232746">
              <w:rPr>
                <w:rFonts w:ascii="GHEA Grapalat" w:hAnsi="GHEA Grapalat"/>
                <w:sz w:val="16"/>
                <w:szCs w:val="16"/>
              </w:rPr>
              <w:t>ապահովվի</w:t>
            </w:r>
            <w:r w:rsidRPr="00232746">
              <w:rPr>
                <w:rFonts w:ascii="GHEA Grapalat" w:hAnsi="GHEA Grapalat"/>
                <w:sz w:val="16"/>
                <w:szCs w:val="16"/>
                <w:lang w:val="af-ZA"/>
              </w:rPr>
              <w:t xml:space="preserve"> </w:t>
            </w:r>
            <w:r w:rsidRPr="00232746">
              <w:rPr>
                <w:rFonts w:ascii="GHEA Grapalat" w:hAnsi="GHEA Grapalat"/>
                <w:sz w:val="16"/>
                <w:szCs w:val="16"/>
              </w:rPr>
              <w:t>սպեցիֆիկացիաներում</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պայմանագրային</w:t>
            </w:r>
            <w:r w:rsidRPr="00232746">
              <w:rPr>
                <w:rFonts w:ascii="GHEA Grapalat" w:hAnsi="GHEA Grapalat"/>
                <w:sz w:val="16"/>
                <w:szCs w:val="16"/>
                <w:lang w:val="af-ZA"/>
              </w:rPr>
              <w:t xml:space="preserve"> </w:t>
            </w:r>
            <w:r w:rsidRPr="00232746">
              <w:rPr>
                <w:rFonts w:ascii="GHEA Grapalat" w:hAnsi="GHEA Grapalat"/>
                <w:sz w:val="16"/>
                <w:szCs w:val="16"/>
              </w:rPr>
              <w:t>մյուս</w:t>
            </w:r>
            <w:r w:rsidRPr="00232746">
              <w:rPr>
                <w:rFonts w:ascii="GHEA Grapalat" w:hAnsi="GHEA Grapalat"/>
                <w:sz w:val="16"/>
                <w:szCs w:val="16"/>
                <w:lang w:val="af-ZA"/>
              </w:rPr>
              <w:t xml:space="preserve"> </w:t>
            </w:r>
            <w:r w:rsidRPr="00232746">
              <w:rPr>
                <w:rFonts w:ascii="GHEA Grapalat" w:hAnsi="GHEA Grapalat"/>
                <w:sz w:val="16"/>
                <w:szCs w:val="16"/>
              </w:rPr>
              <w:t>փաստաթղթերին</w:t>
            </w:r>
            <w:r w:rsidRPr="00232746">
              <w:rPr>
                <w:rFonts w:ascii="GHEA Grapalat" w:hAnsi="GHEA Grapalat"/>
                <w:sz w:val="16"/>
                <w:szCs w:val="16"/>
                <w:lang w:val="af-ZA"/>
              </w:rPr>
              <w:t xml:space="preserve"> </w:t>
            </w:r>
            <w:r w:rsidRPr="00232746">
              <w:rPr>
                <w:rFonts w:ascii="GHEA Grapalat" w:hAnsi="GHEA Grapalat"/>
                <w:sz w:val="16"/>
                <w:szCs w:val="16"/>
              </w:rPr>
              <w:t>համապատասխանությունը։</w:t>
            </w:r>
            <w:r w:rsidRPr="00232746">
              <w:rPr>
                <w:rFonts w:ascii="GHEA Grapalat" w:hAnsi="GHEA Grapalat"/>
                <w:sz w:val="16"/>
                <w:szCs w:val="16"/>
                <w:lang w:val="af-ZA"/>
              </w:rPr>
              <w:t xml:space="preserve"> </w:t>
            </w:r>
            <w:r w:rsidRPr="00232746">
              <w:rPr>
                <w:rFonts w:ascii="GHEA Grapalat" w:hAnsi="GHEA Grapalat"/>
                <w:sz w:val="16"/>
                <w:szCs w:val="16"/>
              </w:rPr>
              <w:t>Արգելել</w:t>
            </w:r>
            <w:r w:rsidRPr="00232746">
              <w:rPr>
                <w:rFonts w:ascii="GHEA Grapalat" w:hAnsi="GHEA Grapalat"/>
                <w:sz w:val="16"/>
                <w:szCs w:val="16"/>
                <w:lang w:val="af-ZA"/>
              </w:rPr>
              <w:t xml:space="preserve"> </w:t>
            </w:r>
            <w:r w:rsidRPr="00232746">
              <w:rPr>
                <w:rFonts w:ascii="GHEA Grapalat" w:hAnsi="GHEA Grapalat"/>
                <w:sz w:val="16"/>
                <w:szCs w:val="16"/>
              </w:rPr>
              <w:t>կամ</w:t>
            </w:r>
            <w:r w:rsidRPr="00232746">
              <w:rPr>
                <w:rFonts w:ascii="GHEA Grapalat" w:hAnsi="GHEA Grapalat"/>
                <w:sz w:val="16"/>
                <w:szCs w:val="16"/>
                <w:lang w:val="af-ZA"/>
              </w:rPr>
              <w:t xml:space="preserve"> </w:t>
            </w:r>
            <w:r w:rsidRPr="00232746">
              <w:rPr>
                <w:rFonts w:ascii="GHEA Grapalat" w:hAnsi="GHEA Grapalat"/>
                <w:sz w:val="16"/>
                <w:szCs w:val="16"/>
              </w:rPr>
              <w:t>փոփոխել</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նյութերը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չեն</w:t>
            </w:r>
            <w:r w:rsidRPr="00232746">
              <w:rPr>
                <w:rFonts w:ascii="GHEA Grapalat" w:hAnsi="GHEA Grapalat"/>
                <w:sz w:val="16"/>
                <w:szCs w:val="16"/>
                <w:lang w:val="af-ZA"/>
              </w:rPr>
              <w:t xml:space="preserve"> </w:t>
            </w:r>
            <w:r w:rsidRPr="00232746">
              <w:rPr>
                <w:rFonts w:ascii="GHEA Grapalat" w:hAnsi="GHEA Grapalat"/>
                <w:sz w:val="16"/>
                <w:szCs w:val="16"/>
              </w:rPr>
              <w:t>համապատասխանում</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պայմաններին</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վերահսկել</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գնահատել</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գործընթացը</w:t>
            </w:r>
            <w:r w:rsidRPr="00232746">
              <w:rPr>
                <w:rFonts w:ascii="GHEA Grapalat" w:hAnsi="GHEA Grapalat"/>
                <w:sz w:val="16"/>
                <w:szCs w:val="16"/>
                <w:lang w:val="af-ZA"/>
              </w:rPr>
              <w:t xml:space="preserve">, </w:t>
            </w:r>
            <w:r w:rsidRPr="00232746">
              <w:rPr>
                <w:rFonts w:ascii="GHEA Grapalat" w:hAnsi="GHEA Grapalat"/>
                <w:sz w:val="16"/>
                <w:szCs w:val="16"/>
              </w:rPr>
              <w:t>որպեսզի</w:t>
            </w:r>
            <w:r w:rsidRPr="00232746">
              <w:rPr>
                <w:rFonts w:ascii="GHEA Grapalat" w:hAnsi="GHEA Grapalat"/>
                <w:sz w:val="16"/>
                <w:szCs w:val="16"/>
                <w:lang w:val="af-ZA"/>
              </w:rPr>
              <w:t xml:space="preserve"> </w:t>
            </w:r>
            <w:r w:rsidRPr="00232746">
              <w:rPr>
                <w:rFonts w:ascii="GHEA Grapalat" w:hAnsi="GHEA Grapalat"/>
                <w:sz w:val="16"/>
                <w:szCs w:val="16"/>
              </w:rPr>
              <w:t>ապահովվի</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ավարտը</w:t>
            </w:r>
            <w:r w:rsidRPr="00232746">
              <w:rPr>
                <w:rFonts w:ascii="GHEA Grapalat" w:hAnsi="GHEA Grapalat"/>
                <w:sz w:val="16"/>
                <w:szCs w:val="16"/>
                <w:lang w:val="af-ZA"/>
              </w:rPr>
              <w:t xml:space="preserve">` </w:t>
            </w:r>
            <w:r w:rsidRPr="00232746">
              <w:rPr>
                <w:rFonts w:ascii="GHEA Grapalat" w:hAnsi="GHEA Grapalat"/>
                <w:sz w:val="16"/>
                <w:szCs w:val="16"/>
              </w:rPr>
              <w:t>համաձայն</w:t>
            </w:r>
            <w:r w:rsidRPr="00232746">
              <w:rPr>
                <w:rFonts w:ascii="GHEA Grapalat" w:hAnsi="GHEA Grapalat"/>
                <w:sz w:val="16"/>
                <w:szCs w:val="16"/>
                <w:lang w:val="af-ZA"/>
              </w:rPr>
              <w:t xml:space="preserve"> </w:t>
            </w:r>
            <w:r w:rsidRPr="00232746">
              <w:rPr>
                <w:rFonts w:ascii="GHEA Grapalat" w:hAnsi="GHEA Grapalat"/>
                <w:sz w:val="16"/>
                <w:szCs w:val="16"/>
              </w:rPr>
              <w:t>պայմանագրի</w:t>
            </w:r>
            <w:r w:rsidRPr="00232746">
              <w:rPr>
                <w:rFonts w:ascii="GHEA Grapalat" w:hAnsi="GHEA Grapalat"/>
                <w:sz w:val="16"/>
                <w:szCs w:val="16"/>
                <w:lang w:val="af-ZA"/>
              </w:rPr>
              <w:t xml:space="preserve"> </w:t>
            </w:r>
            <w:r w:rsidRPr="00232746">
              <w:rPr>
                <w:rFonts w:ascii="GHEA Grapalat" w:hAnsi="GHEA Grapalat"/>
                <w:sz w:val="16"/>
                <w:szCs w:val="16"/>
              </w:rPr>
              <w:t>մեջ</w:t>
            </w:r>
            <w:r w:rsidRPr="00232746">
              <w:rPr>
                <w:rFonts w:ascii="GHEA Grapalat" w:hAnsi="GHEA Grapalat"/>
                <w:sz w:val="16"/>
                <w:szCs w:val="16"/>
                <w:lang w:val="af-ZA"/>
              </w:rPr>
              <w:t xml:space="preserve"> </w:t>
            </w:r>
            <w:r w:rsidRPr="00232746">
              <w:rPr>
                <w:rFonts w:ascii="GHEA Grapalat" w:hAnsi="GHEA Grapalat"/>
                <w:sz w:val="16"/>
                <w:szCs w:val="16"/>
              </w:rPr>
              <w:t>նշված</w:t>
            </w:r>
            <w:r w:rsidRPr="00232746">
              <w:rPr>
                <w:rFonts w:ascii="GHEA Grapalat" w:hAnsi="GHEA Grapalat"/>
                <w:sz w:val="16"/>
                <w:szCs w:val="16"/>
                <w:lang w:val="af-ZA"/>
              </w:rPr>
              <w:t xml:space="preserve"> </w:t>
            </w:r>
            <w:r w:rsidRPr="00232746">
              <w:rPr>
                <w:rFonts w:ascii="GHEA Grapalat" w:hAnsi="GHEA Grapalat"/>
                <w:sz w:val="16"/>
                <w:szCs w:val="16"/>
              </w:rPr>
              <w:t>ժամանակացույցի</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բոլոր</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փորձարկումների</w:t>
            </w:r>
            <w:r w:rsidRPr="00232746">
              <w:rPr>
                <w:rFonts w:ascii="GHEA Grapalat" w:hAnsi="GHEA Grapalat"/>
                <w:sz w:val="16"/>
                <w:szCs w:val="16"/>
                <w:lang w:val="af-ZA"/>
              </w:rPr>
              <w:t xml:space="preserve"> </w:t>
            </w:r>
            <w:proofErr w:type="gramStart"/>
            <w:r w:rsidRPr="00232746">
              <w:rPr>
                <w:rFonts w:ascii="GHEA Grapalat" w:hAnsi="GHEA Grapalat"/>
                <w:sz w:val="16"/>
                <w:szCs w:val="16"/>
              </w:rPr>
              <w:t>արդյունքները</w:t>
            </w:r>
            <w:r w:rsidRPr="00232746">
              <w:rPr>
                <w:rFonts w:ascii="GHEA Grapalat" w:hAnsi="GHEA Grapalat"/>
                <w:sz w:val="16"/>
                <w:szCs w:val="16"/>
                <w:lang w:val="af-ZA"/>
              </w:rPr>
              <w:t xml:space="preserve"> ,</w:t>
            </w:r>
            <w:proofErr w:type="gramEnd"/>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որակի</w:t>
            </w:r>
            <w:r w:rsidRPr="00232746">
              <w:rPr>
                <w:rFonts w:ascii="GHEA Grapalat" w:hAnsi="GHEA Grapalat"/>
                <w:sz w:val="16"/>
                <w:szCs w:val="16"/>
                <w:lang w:val="af-ZA"/>
              </w:rPr>
              <w:t xml:space="preserve"> </w:t>
            </w:r>
            <w:r w:rsidRPr="00232746">
              <w:rPr>
                <w:rFonts w:ascii="GHEA Grapalat" w:hAnsi="GHEA Grapalat"/>
                <w:sz w:val="16"/>
                <w:szCs w:val="16"/>
              </w:rPr>
              <w:t>ապահովման</w:t>
            </w:r>
            <w:r w:rsidRPr="00232746">
              <w:rPr>
                <w:rFonts w:ascii="GHEA Grapalat" w:hAnsi="GHEA Grapalat"/>
                <w:sz w:val="16"/>
                <w:szCs w:val="16"/>
                <w:lang w:val="af-ZA"/>
              </w:rPr>
              <w:t xml:space="preserve"> </w:t>
            </w:r>
            <w:r w:rsidRPr="00232746">
              <w:rPr>
                <w:rFonts w:ascii="GHEA Grapalat" w:hAnsi="GHEA Grapalat"/>
                <w:sz w:val="16"/>
                <w:szCs w:val="16"/>
              </w:rPr>
              <w:t>համար։</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բոլոր</w:t>
            </w:r>
            <w:r w:rsidRPr="00232746">
              <w:rPr>
                <w:rFonts w:ascii="GHEA Grapalat" w:hAnsi="GHEA Grapalat"/>
                <w:sz w:val="16"/>
                <w:szCs w:val="16"/>
                <w:lang w:val="af-ZA"/>
              </w:rPr>
              <w:t xml:space="preserve"> </w:t>
            </w:r>
            <w:r w:rsidRPr="00232746">
              <w:rPr>
                <w:rFonts w:ascii="GHEA Grapalat" w:hAnsi="GHEA Grapalat"/>
                <w:sz w:val="16"/>
                <w:szCs w:val="16"/>
              </w:rPr>
              <w:t>հաշվարկները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համապատասխան</w:t>
            </w:r>
            <w:r w:rsidRPr="00232746">
              <w:rPr>
                <w:rFonts w:ascii="GHEA Grapalat" w:hAnsi="GHEA Grapalat"/>
                <w:sz w:val="16"/>
                <w:szCs w:val="16"/>
                <w:lang w:val="af-ZA"/>
              </w:rPr>
              <w:t xml:space="preserve"> </w:t>
            </w:r>
            <w:r w:rsidRPr="00232746">
              <w:rPr>
                <w:rFonts w:ascii="GHEA Grapalat" w:hAnsi="GHEA Grapalat"/>
                <w:sz w:val="16"/>
                <w:szCs w:val="16"/>
              </w:rPr>
              <w:t>վճարումները</w:t>
            </w:r>
            <w:r w:rsidRPr="00232746">
              <w:rPr>
                <w:rFonts w:ascii="GHEA Grapalat" w:hAnsi="GHEA Grapalat"/>
                <w:sz w:val="16"/>
                <w:szCs w:val="16"/>
                <w:lang w:val="af-ZA"/>
              </w:rPr>
              <w:t xml:space="preserve"> </w:t>
            </w:r>
            <w:r w:rsidRPr="00232746">
              <w:rPr>
                <w:rFonts w:ascii="GHEA Grapalat" w:hAnsi="GHEA Grapalat"/>
                <w:sz w:val="16"/>
                <w:szCs w:val="16"/>
              </w:rPr>
              <w:t>իրականացնելու</w:t>
            </w:r>
            <w:r w:rsidRPr="00232746">
              <w:rPr>
                <w:rFonts w:ascii="GHEA Grapalat" w:hAnsi="GHEA Grapalat"/>
                <w:sz w:val="16"/>
                <w:szCs w:val="16"/>
                <w:lang w:val="af-ZA"/>
              </w:rPr>
              <w:t xml:space="preserve"> </w:t>
            </w:r>
            <w:r w:rsidRPr="00232746">
              <w:rPr>
                <w:rFonts w:ascii="GHEA Grapalat" w:hAnsi="GHEA Grapalat"/>
                <w:sz w:val="16"/>
                <w:szCs w:val="16"/>
              </w:rPr>
              <w:t>համար</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բոլոր</w:t>
            </w:r>
            <w:r w:rsidRPr="00232746">
              <w:rPr>
                <w:rFonts w:ascii="GHEA Grapalat" w:hAnsi="GHEA Grapalat"/>
                <w:sz w:val="16"/>
                <w:szCs w:val="16"/>
                <w:lang w:val="af-ZA"/>
              </w:rPr>
              <w:t xml:space="preserve"> </w:t>
            </w:r>
            <w:r w:rsidRPr="00232746">
              <w:rPr>
                <w:rFonts w:ascii="GHEA Grapalat" w:hAnsi="GHEA Grapalat"/>
                <w:sz w:val="16"/>
                <w:szCs w:val="16"/>
              </w:rPr>
              <w:t>ծավալային</w:t>
            </w:r>
            <w:r w:rsidRPr="00232746">
              <w:rPr>
                <w:rFonts w:ascii="GHEA Grapalat" w:hAnsi="GHEA Grapalat"/>
                <w:sz w:val="16"/>
                <w:szCs w:val="16"/>
                <w:lang w:val="af-ZA"/>
              </w:rPr>
              <w:t xml:space="preserve"> </w:t>
            </w:r>
            <w:r w:rsidRPr="00232746">
              <w:rPr>
                <w:rFonts w:ascii="GHEA Grapalat" w:hAnsi="GHEA Grapalat"/>
                <w:sz w:val="16"/>
                <w:szCs w:val="16"/>
              </w:rPr>
              <w:t>չափերը</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հաշվարկները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վճարման</w:t>
            </w:r>
            <w:r w:rsidRPr="00232746">
              <w:rPr>
                <w:rFonts w:ascii="GHEA Grapalat" w:hAnsi="GHEA Grapalat"/>
                <w:sz w:val="16"/>
                <w:szCs w:val="16"/>
                <w:lang w:val="af-ZA"/>
              </w:rPr>
              <w:t xml:space="preserve"> </w:t>
            </w:r>
            <w:r w:rsidRPr="00232746">
              <w:rPr>
                <w:rFonts w:ascii="GHEA Grapalat" w:hAnsi="GHEA Grapalat"/>
                <w:sz w:val="16"/>
                <w:szCs w:val="16"/>
              </w:rPr>
              <w:t>համար</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կատարել</w:t>
            </w:r>
            <w:r w:rsidRPr="00232746">
              <w:rPr>
                <w:rFonts w:ascii="GHEA Grapalat" w:hAnsi="GHEA Grapalat"/>
                <w:sz w:val="16"/>
                <w:szCs w:val="16"/>
                <w:lang w:val="af-ZA"/>
              </w:rPr>
              <w:t xml:space="preserve"> </w:t>
            </w:r>
            <w:r w:rsidRPr="00232746">
              <w:rPr>
                <w:rFonts w:ascii="GHEA Grapalat" w:hAnsi="GHEA Grapalat"/>
                <w:sz w:val="16"/>
                <w:szCs w:val="16"/>
              </w:rPr>
              <w:t>որակի</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քանակի</w:t>
            </w:r>
            <w:r w:rsidRPr="00232746">
              <w:rPr>
                <w:rFonts w:ascii="GHEA Grapalat" w:hAnsi="GHEA Grapalat"/>
                <w:sz w:val="16"/>
                <w:szCs w:val="16"/>
                <w:lang w:val="af-ZA"/>
              </w:rPr>
              <w:t xml:space="preserve"> </w:t>
            </w:r>
            <w:r w:rsidRPr="00232746">
              <w:rPr>
                <w:rFonts w:ascii="GHEA Grapalat" w:hAnsi="GHEA Grapalat"/>
                <w:sz w:val="16"/>
                <w:szCs w:val="16"/>
              </w:rPr>
              <w:t>հսկումը</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փորձարկումները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կատարվում</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պայմանագրի</w:t>
            </w:r>
            <w:r w:rsidRPr="00232746">
              <w:rPr>
                <w:rFonts w:ascii="GHEA Grapalat" w:hAnsi="GHEA Grapalat"/>
                <w:sz w:val="16"/>
                <w:szCs w:val="16"/>
                <w:lang w:val="af-ZA"/>
              </w:rPr>
              <w:t xml:space="preserve"> </w:t>
            </w:r>
            <w:r w:rsidRPr="00232746">
              <w:rPr>
                <w:rFonts w:ascii="GHEA Grapalat" w:hAnsi="GHEA Grapalat"/>
                <w:sz w:val="16"/>
                <w:szCs w:val="16"/>
              </w:rPr>
              <w:t>իրականացման</w:t>
            </w:r>
            <w:r w:rsidRPr="00232746">
              <w:rPr>
                <w:rFonts w:ascii="GHEA Grapalat" w:hAnsi="GHEA Grapalat"/>
                <w:sz w:val="16"/>
                <w:szCs w:val="16"/>
                <w:lang w:val="af-ZA"/>
              </w:rPr>
              <w:t xml:space="preserve"> </w:t>
            </w:r>
            <w:r w:rsidRPr="00232746">
              <w:rPr>
                <w:rFonts w:ascii="GHEA Grapalat" w:hAnsi="GHEA Grapalat"/>
                <w:sz w:val="16"/>
                <w:szCs w:val="16"/>
              </w:rPr>
              <w:t>շրջանակում</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գտնել</w:t>
            </w:r>
            <w:r w:rsidRPr="00232746">
              <w:rPr>
                <w:rFonts w:ascii="GHEA Grapalat" w:hAnsi="GHEA Grapalat"/>
                <w:sz w:val="16"/>
                <w:szCs w:val="16"/>
                <w:lang w:val="af-ZA"/>
              </w:rPr>
              <w:t xml:space="preserve"> </w:t>
            </w:r>
            <w:r w:rsidRPr="00232746">
              <w:rPr>
                <w:rFonts w:ascii="GHEA Grapalat" w:hAnsi="GHEA Grapalat"/>
                <w:sz w:val="16"/>
                <w:szCs w:val="16"/>
              </w:rPr>
              <w:t>շինարարության</w:t>
            </w:r>
            <w:r w:rsidRPr="00232746">
              <w:rPr>
                <w:rFonts w:ascii="GHEA Grapalat" w:hAnsi="GHEA Grapalat"/>
                <w:sz w:val="16"/>
                <w:szCs w:val="16"/>
                <w:lang w:val="af-ZA"/>
              </w:rPr>
              <w:t xml:space="preserve"> </w:t>
            </w:r>
            <w:r w:rsidRPr="00232746">
              <w:rPr>
                <w:rFonts w:ascii="GHEA Grapalat" w:hAnsi="GHEA Grapalat"/>
                <w:sz w:val="16"/>
                <w:szCs w:val="16"/>
              </w:rPr>
              <w:t>ժամանակ</w:t>
            </w:r>
            <w:r w:rsidRPr="00232746">
              <w:rPr>
                <w:rFonts w:ascii="GHEA Grapalat" w:hAnsi="GHEA Grapalat"/>
                <w:sz w:val="16"/>
                <w:szCs w:val="16"/>
                <w:lang w:val="af-ZA"/>
              </w:rPr>
              <w:t xml:space="preserve"> </w:t>
            </w:r>
            <w:r w:rsidRPr="00232746">
              <w:rPr>
                <w:rFonts w:ascii="GHEA Grapalat" w:hAnsi="GHEA Grapalat"/>
                <w:sz w:val="16"/>
                <w:szCs w:val="16"/>
              </w:rPr>
              <w:t>առաջացող</w:t>
            </w:r>
            <w:r w:rsidRPr="00232746">
              <w:rPr>
                <w:rFonts w:ascii="GHEA Grapalat" w:hAnsi="GHEA Grapalat"/>
                <w:sz w:val="16"/>
                <w:szCs w:val="16"/>
                <w:lang w:val="af-ZA"/>
              </w:rPr>
              <w:t xml:space="preserve"> </w:t>
            </w:r>
            <w:r w:rsidRPr="00232746">
              <w:rPr>
                <w:rFonts w:ascii="GHEA Grapalat" w:hAnsi="GHEA Grapalat"/>
                <w:sz w:val="16"/>
                <w:szCs w:val="16"/>
              </w:rPr>
              <w:t>պրոբլեմները</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առաջարկել</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գործողությունները</w:t>
            </w:r>
            <w:r w:rsidRPr="00232746">
              <w:rPr>
                <w:rFonts w:ascii="GHEA Grapalat" w:hAnsi="GHEA Grapalat"/>
                <w:sz w:val="16"/>
                <w:szCs w:val="16"/>
                <w:lang w:val="af-ZA"/>
              </w:rPr>
              <w:t xml:space="preserve">, </w:t>
            </w:r>
            <w:r w:rsidRPr="00232746">
              <w:rPr>
                <w:rFonts w:ascii="GHEA Grapalat" w:hAnsi="GHEA Grapalat"/>
                <w:sz w:val="16"/>
                <w:szCs w:val="16"/>
              </w:rPr>
              <w:t>որոնք</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կլինեն</w:t>
            </w:r>
            <w:r w:rsidRPr="00232746">
              <w:rPr>
                <w:rFonts w:ascii="GHEA Grapalat" w:hAnsi="GHEA Grapalat"/>
                <w:sz w:val="16"/>
                <w:szCs w:val="16"/>
                <w:lang w:val="af-ZA"/>
              </w:rPr>
              <w:t xml:space="preserve"> </w:t>
            </w:r>
            <w:r w:rsidRPr="00232746">
              <w:rPr>
                <w:rFonts w:ascii="GHEA Grapalat" w:hAnsi="GHEA Grapalat"/>
                <w:sz w:val="16"/>
                <w:szCs w:val="16"/>
              </w:rPr>
              <w:t>աշխատանքները</w:t>
            </w:r>
            <w:r w:rsidRPr="00232746">
              <w:rPr>
                <w:rFonts w:ascii="GHEA Grapalat" w:hAnsi="GHEA Grapalat"/>
                <w:sz w:val="16"/>
                <w:szCs w:val="16"/>
                <w:lang w:val="af-ZA"/>
              </w:rPr>
              <w:t xml:space="preserve"> </w:t>
            </w:r>
            <w:r w:rsidRPr="00232746">
              <w:rPr>
                <w:rFonts w:ascii="GHEA Grapalat" w:hAnsi="GHEA Grapalat"/>
                <w:sz w:val="16"/>
                <w:szCs w:val="16"/>
              </w:rPr>
              <w:t>արագացնելու</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աշխատանքային</w:t>
            </w:r>
            <w:r w:rsidRPr="00232746">
              <w:rPr>
                <w:rFonts w:ascii="GHEA Grapalat" w:hAnsi="GHEA Grapalat"/>
                <w:sz w:val="16"/>
                <w:szCs w:val="16"/>
                <w:lang w:val="af-ZA"/>
              </w:rPr>
              <w:t xml:space="preserve"> </w:t>
            </w:r>
            <w:r w:rsidRPr="00232746">
              <w:rPr>
                <w:rFonts w:ascii="GHEA Grapalat" w:hAnsi="GHEA Grapalat"/>
                <w:sz w:val="16"/>
                <w:szCs w:val="16"/>
              </w:rPr>
              <w:t>ժամանակացույցը</w:t>
            </w:r>
            <w:r w:rsidRPr="00232746">
              <w:rPr>
                <w:rFonts w:ascii="GHEA Grapalat" w:hAnsi="GHEA Grapalat"/>
                <w:sz w:val="16"/>
                <w:szCs w:val="16"/>
                <w:lang w:val="af-ZA"/>
              </w:rPr>
              <w:t xml:space="preserve"> </w:t>
            </w:r>
            <w:r w:rsidRPr="00232746">
              <w:rPr>
                <w:rFonts w:ascii="GHEA Grapalat" w:hAnsi="GHEA Grapalat"/>
                <w:sz w:val="16"/>
                <w:szCs w:val="16"/>
              </w:rPr>
              <w:t>պահպանելու</w:t>
            </w:r>
            <w:r w:rsidRPr="00232746">
              <w:rPr>
                <w:rFonts w:ascii="GHEA Grapalat" w:hAnsi="GHEA Grapalat"/>
                <w:sz w:val="16"/>
                <w:szCs w:val="16"/>
                <w:lang w:val="af-ZA"/>
              </w:rPr>
              <w:t xml:space="preserve"> </w:t>
            </w:r>
            <w:r w:rsidRPr="00232746">
              <w:rPr>
                <w:rFonts w:ascii="GHEA Grapalat" w:hAnsi="GHEA Grapalat"/>
                <w:sz w:val="16"/>
                <w:szCs w:val="16"/>
              </w:rPr>
              <w:t>համար</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հսկել</w:t>
            </w:r>
            <w:r w:rsidRPr="00232746">
              <w:rPr>
                <w:rFonts w:ascii="GHEA Grapalat" w:hAnsi="GHEA Grapalat"/>
                <w:sz w:val="16"/>
                <w:szCs w:val="16"/>
                <w:lang w:val="af-ZA"/>
              </w:rPr>
              <w:t xml:space="preserve"> </w:t>
            </w:r>
            <w:r w:rsidRPr="00232746">
              <w:rPr>
                <w:rFonts w:ascii="GHEA Grapalat" w:hAnsi="GHEA Grapalat"/>
                <w:sz w:val="16"/>
                <w:szCs w:val="16"/>
              </w:rPr>
              <w:t>բոլոր</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հարցերը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կապված</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աշխատանքներն</w:t>
            </w:r>
            <w:r w:rsidRPr="00232746">
              <w:rPr>
                <w:rFonts w:ascii="GHEA Grapalat" w:hAnsi="GHEA Grapalat"/>
                <w:sz w:val="16"/>
                <w:szCs w:val="16"/>
                <w:lang w:val="af-ZA"/>
              </w:rPr>
              <w:t xml:space="preserve"> </w:t>
            </w:r>
            <w:r w:rsidRPr="00232746">
              <w:rPr>
                <w:rFonts w:ascii="GHEA Grapalat" w:hAnsi="GHEA Grapalat"/>
                <w:sz w:val="16"/>
                <w:szCs w:val="16"/>
              </w:rPr>
              <w:t>անվտանգ</w:t>
            </w:r>
            <w:r w:rsidRPr="00232746">
              <w:rPr>
                <w:rFonts w:ascii="GHEA Grapalat" w:hAnsi="GHEA Grapalat"/>
                <w:sz w:val="16"/>
                <w:szCs w:val="16"/>
                <w:lang w:val="af-ZA"/>
              </w:rPr>
              <w:t xml:space="preserve"> </w:t>
            </w:r>
            <w:r w:rsidRPr="00232746">
              <w:rPr>
                <w:rFonts w:ascii="GHEA Grapalat" w:hAnsi="GHEA Grapalat"/>
                <w:sz w:val="16"/>
                <w:szCs w:val="16"/>
              </w:rPr>
              <w:t>իրականացնելու</w:t>
            </w:r>
            <w:r w:rsidRPr="00232746">
              <w:rPr>
                <w:rFonts w:ascii="GHEA Grapalat" w:hAnsi="GHEA Grapalat"/>
                <w:sz w:val="16"/>
                <w:szCs w:val="16"/>
                <w:lang w:val="af-ZA"/>
              </w:rPr>
              <w:t xml:space="preserve"> </w:t>
            </w:r>
            <w:r w:rsidRPr="00232746">
              <w:rPr>
                <w:rFonts w:ascii="GHEA Grapalat" w:hAnsi="GHEA Grapalat"/>
                <w:sz w:val="16"/>
                <w:szCs w:val="16"/>
              </w:rPr>
              <w:t>հետ</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կատարել</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գրառումներ</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պայմանագրի</w:t>
            </w:r>
            <w:r w:rsidRPr="00232746">
              <w:rPr>
                <w:rFonts w:ascii="GHEA Grapalat" w:hAnsi="GHEA Grapalat"/>
                <w:sz w:val="16"/>
                <w:szCs w:val="16"/>
                <w:lang w:val="af-ZA"/>
              </w:rPr>
              <w:t xml:space="preserve"> </w:t>
            </w:r>
            <w:r w:rsidRPr="00232746">
              <w:rPr>
                <w:rFonts w:ascii="GHEA Grapalat" w:hAnsi="GHEA Grapalat"/>
                <w:sz w:val="16"/>
                <w:szCs w:val="16"/>
              </w:rPr>
              <w:t>ընթացքի</w:t>
            </w:r>
            <w:r w:rsidRPr="00232746">
              <w:rPr>
                <w:rFonts w:ascii="GHEA Grapalat" w:hAnsi="GHEA Grapalat"/>
                <w:sz w:val="16"/>
                <w:szCs w:val="16"/>
                <w:lang w:val="af-ZA"/>
              </w:rPr>
              <w:t xml:space="preserve"> </w:t>
            </w:r>
            <w:r w:rsidRPr="00232746">
              <w:rPr>
                <w:rFonts w:ascii="GHEA Grapalat" w:hAnsi="GHEA Grapalat"/>
                <w:sz w:val="16"/>
                <w:szCs w:val="16"/>
              </w:rPr>
              <w:t>վերահսկման</w:t>
            </w:r>
            <w:r w:rsidRPr="00232746">
              <w:rPr>
                <w:rFonts w:ascii="GHEA Grapalat" w:hAnsi="GHEA Grapalat"/>
                <w:sz w:val="16"/>
                <w:szCs w:val="16"/>
                <w:lang w:val="af-ZA"/>
              </w:rPr>
              <w:t xml:space="preserve"> </w:t>
            </w:r>
            <w:r w:rsidRPr="00232746">
              <w:rPr>
                <w:rFonts w:ascii="GHEA Grapalat" w:hAnsi="GHEA Grapalat"/>
                <w:sz w:val="16"/>
                <w:szCs w:val="16"/>
              </w:rPr>
              <w:t>համար</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lang w:val="af-ZA"/>
              </w:rPr>
              <w:t>(</w:t>
            </w:r>
            <w:r w:rsidRPr="00232746">
              <w:rPr>
                <w:rFonts w:ascii="GHEA Grapalat" w:hAnsi="GHEA Grapalat"/>
                <w:sz w:val="16"/>
                <w:szCs w:val="16"/>
              </w:rPr>
              <w:t>ընդգրկելով</w:t>
            </w:r>
            <w:r w:rsidRPr="00232746">
              <w:rPr>
                <w:rFonts w:ascii="GHEA Grapalat" w:hAnsi="GHEA Grapalat"/>
                <w:sz w:val="16"/>
                <w:szCs w:val="16"/>
                <w:lang w:val="af-ZA"/>
              </w:rPr>
              <w:t xml:space="preserve"> </w:t>
            </w:r>
            <w:r w:rsidRPr="00232746">
              <w:rPr>
                <w:rFonts w:ascii="GHEA Grapalat" w:hAnsi="GHEA Grapalat"/>
                <w:sz w:val="16"/>
                <w:szCs w:val="16"/>
              </w:rPr>
              <w:t>կատարված</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հավաստագրերը</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այլ</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փաստաթղթեր</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անհրաժեշտության</w:t>
            </w:r>
            <w:r w:rsidRPr="00232746">
              <w:rPr>
                <w:rFonts w:ascii="GHEA Grapalat" w:hAnsi="GHEA Grapalat"/>
                <w:sz w:val="16"/>
                <w:szCs w:val="16"/>
                <w:lang w:val="af-ZA"/>
              </w:rPr>
              <w:t xml:space="preserve"> </w:t>
            </w:r>
            <w:r w:rsidRPr="00232746">
              <w:rPr>
                <w:rFonts w:ascii="GHEA Grapalat" w:hAnsi="GHEA Grapalat"/>
                <w:sz w:val="16"/>
                <w:szCs w:val="16"/>
              </w:rPr>
              <w:t>դեպքում</w:t>
            </w:r>
            <w:r w:rsidRPr="00232746">
              <w:rPr>
                <w:rFonts w:ascii="GHEA Grapalat" w:hAnsi="GHEA Grapalat"/>
                <w:sz w:val="16"/>
                <w:szCs w:val="16"/>
                <w:lang w:val="af-ZA"/>
              </w:rPr>
              <w:t xml:space="preserve"> </w:t>
            </w:r>
            <w:r w:rsidRPr="00232746">
              <w:rPr>
                <w:rFonts w:ascii="GHEA Grapalat" w:hAnsi="GHEA Grapalat"/>
                <w:sz w:val="16"/>
                <w:szCs w:val="16"/>
              </w:rPr>
              <w:t>կատարել</w:t>
            </w:r>
            <w:r w:rsidRPr="00232746">
              <w:rPr>
                <w:rFonts w:ascii="GHEA Grapalat" w:hAnsi="GHEA Grapalat"/>
                <w:sz w:val="16"/>
                <w:szCs w:val="16"/>
                <w:lang w:val="af-ZA"/>
              </w:rPr>
              <w:t xml:space="preserve"> </w:t>
            </w:r>
            <w:r w:rsidRPr="00232746">
              <w:rPr>
                <w:rFonts w:ascii="GHEA Grapalat" w:hAnsi="GHEA Grapalat"/>
                <w:sz w:val="16"/>
                <w:szCs w:val="16"/>
              </w:rPr>
              <w:t>փոփոխություններ</w:t>
            </w:r>
            <w:r w:rsidRPr="00232746">
              <w:rPr>
                <w:rFonts w:ascii="GHEA Grapalat" w:hAnsi="GHEA Grapalat"/>
                <w:sz w:val="16"/>
                <w:szCs w:val="16"/>
                <w:lang w:val="af-ZA"/>
              </w:rPr>
              <w:t xml:space="preserve"> </w:t>
            </w:r>
            <w:r w:rsidRPr="00232746">
              <w:rPr>
                <w:rFonts w:ascii="GHEA Grapalat" w:hAnsi="GHEA Grapalat"/>
                <w:sz w:val="16"/>
                <w:szCs w:val="16"/>
              </w:rPr>
              <w:t>Կապալառուի</w:t>
            </w:r>
            <w:r w:rsidRPr="00232746">
              <w:rPr>
                <w:rFonts w:ascii="GHEA Grapalat" w:hAnsi="GHEA Grapalat"/>
                <w:sz w:val="16"/>
                <w:szCs w:val="16"/>
                <w:lang w:val="af-ZA"/>
              </w:rPr>
              <w:t xml:space="preserve"> </w:t>
            </w:r>
            <w:r w:rsidRPr="00232746">
              <w:rPr>
                <w:rFonts w:ascii="GHEA Grapalat" w:hAnsi="GHEA Grapalat"/>
                <w:sz w:val="16"/>
                <w:szCs w:val="16"/>
              </w:rPr>
              <w:t>կողմից</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նախապատրաստված բանվորական նախագծերի մեջ,</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կատարել աշխատանքների ծավալների չափագրումներ և մասնակցել կատարողական փաստաթղթերի</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կազմմանը և հաստատմանը,</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շինարարության ավարտից հետո 5 աշխատանքային օրվա ընթացքում Պատվիրատուին ներկայացնել</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Հաշվետվություն կատարված աշխատանքների վերաբերյալ` կցելով լուսանկարները, անհրաժեշտ գծագրերը,</w:t>
            </w:r>
          </w:p>
          <w:p w:rsidR="00CA43EC" w:rsidRPr="007437C8" w:rsidRDefault="00232746" w:rsidP="007437C8">
            <w:pPr>
              <w:numPr>
                <w:ilvl w:val="0"/>
                <w:numId w:val="32"/>
              </w:numPr>
              <w:jc w:val="center"/>
              <w:rPr>
                <w:rFonts w:ascii="GHEA Grapalat" w:hAnsi="GHEA Grapalat"/>
                <w:sz w:val="16"/>
                <w:szCs w:val="16"/>
              </w:rPr>
            </w:pPr>
            <w:r w:rsidRPr="00232746">
              <w:rPr>
                <w:rFonts w:ascii="GHEA Grapalat" w:hAnsi="GHEA Grapalat"/>
                <w:sz w:val="16"/>
                <w:szCs w:val="16"/>
              </w:rPr>
              <w:t>ծածկված աշխատանքների ակտերը, փորձարկման ակտերը, սերտիֆիկատները։</w:t>
            </w:r>
          </w:p>
          <w:p w:rsidR="00232746" w:rsidRPr="00232746" w:rsidRDefault="00232746" w:rsidP="00232746">
            <w:pPr>
              <w:pStyle w:val="21"/>
              <w:numPr>
                <w:ilvl w:val="0"/>
                <w:numId w:val="32"/>
              </w:numPr>
              <w:overflowPunct w:val="0"/>
              <w:autoSpaceDE w:val="0"/>
              <w:autoSpaceDN w:val="0"/>
              <w:adjustRightInd w:val="0"/>
              <w:spacing w:line="240" w:lineRule="auto"/>
              <w:jc w:val="center"/>
              <w:rPr>
                <w:rFonts w:ascii="GHEA Grapalat" w:hAnsi="GHEA Grapalat"/>
                <w:sz w:val="16"/>
                <w:szCs w:val="16"/>
              </w:rPr>
            </w:pPr>
            <w:r w:rsidRPr="00232746">
              <w:rPr>
                <w:rFonts w:ascii="GHEA Grapalat" w:hAnsi="GHEA Grapalat"/>
                <w:sz w:val="16"/>
                <w:szCs w:val="16"/>
              </w:rPr>
              <w:t xml:space="preserve">Շինարարության ողջ </w:t>
            </w:r>
            <w:proofErr w:type="gramStart"/>
            <w:r w:rsidRPr="00232746">
              <w:rPr>
                <w:rFonts w:ascii="GHEA Grapalat" w:hAnsi="GHEA Grapalat"/>
                <w:sz w:val="16"/>
                <w:szCs w:val="16"/>
              </w:rPr>
              <w:t>ընթացքում  ապահովել</w:t>
            </w:r>
            <w:proofErr w:type="gramEnd"/>
            <w:r w:rsidRPr="00232746">
              <w:rPr>
                <w:rFonts w:ascii="GHEA Grapalat" w:hAnsi="GHEA Grapalat"/>
                <w:sz w:val="16"/>
                <w:szCs w:val="16"/>
              </w:rPr>
              <w:t xml:space="preserve"> </w:t>
            </w:r>
            <w:r w:rsidRPr="00232746">
              <w:rPr>
                <w:rFonts w:ascii="GHEA Grapalat" w:hAnsi="GHEA Grapalat"/>
                <w:sz w:val="16"/>
                <w:szCs w:val="16"/>
              </w:rPr>
              <w:lastRenderedPageBreak/>
              <w:t>տեխ. հսկիչի մշտական ներկայացումը օբյեկտում</w:t>
            </w:r>
          </w:p>
          <w:p w:rsidR="00232746" w:rsidRPr="00232746" w:rsidRDefault="00232746" w:rsidP="00232746">
            <w:pPr>
              <w:jc w:val="center"/>
              <w:rPr>
                <w:rFonts w:ascii="GHEA Grapalat" w:hAnsi="GHEA Grapalat"/>
                <w:sz w:val="16"/>
                <w:szCs w:val="16"/>
              </w:rPr>
            </w:pPr>
            <w:r w:rsidRPr="00232746">
              <w:rPr>
                <w:rFonts w:ascii="GHEA Grapalat" w:hAnsi="GHEA Grapalat"/>
                <w:sz w:val="16"/>
                <w:szCs w:val="16"/>
              </w:rPr>
              <w:t xml:space="preserve">Կապալի օբյեկտի, դրա առանձին մասերի և օգտագործված նյութերի երաշխիքային </w:t>
            </w:r>
            <w:r w:rsidRPr="00232746">
              <w:rPr>
                <w:rFonts w:ascii="GHEA Grapalat" w:hAnsi="GHEA Grapalat"/>
                <w:sz w:val="16"/>
                <w:szCs w:val="16"/>
                <w:lang w:val="hy-AM"/>
              </w:rPr>
              <w:t>ժամկետներ</w:t>
            </w:r>
            <w:r w:rsidRPr="00232746">
              <w:rPr>
                <w:rFonts w:ascii="GHEA Grapalat" w:hAnsi="GHEA Grapalat"/>
                <w:sz w:val="16"/>
                <w:szCs w:val="16"/>
              </w:rPr>
              <w:t>ին:</w:t>
            </w:r>
          </w:p>
        </w:tc>
        <w:tc>
          <w:tcPr>
            <w:tcW w:w="720"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sz w:val="16"/>
                <w:szCs w:val="16"/>
                <w:lang w:val="hy-AM"/>
              </w:rPr>
              <w:lastRenderedPageBreak/>
              <w:t>դրամ</w:t>
            </w:r>
          </w:p>
        </w:tc>
        <w:tc>
          <w:tcPr>
            <w:tcW w:w="630" w:type="dxa"/>
            <w:vAlign w:val="center"/>
          </w:tcPr>
          <w:p w:rsidR="00232746" w:rsidRPr="00232746" w:rsidRDefault="00232746" w:rsidP="00232746">
            <w:pPr>
              <w:jc w:val="center"/>
              <w:rPr>
                <w:rFonts w:ascii="GHEA Grapalat" w:hAnsi="GHEA Grapalat"/>
                <w:sz w:val="16"/>
                <w:szCs w:val="16"/>
              </w:rPr>
            </w:pPr>
          </w:p>
        </w:tc>
        <w:tc>
          <w:tcPr>
            <w:tcW w:w="450"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sz w:val="16"/>
                <w:szCs w:val="16"/>
                <w:lang w:val="hy-AM"/>
              </w:rPr>
              <w:t>1</w:t>
            </w:r>
          </w:p>
        </w:tc>
        <w:tc>
          <w:tcPr>
            <w:tcW w:w="1855" w:type="dxa"/>
            <w:vAlign w:val="center"/>
          </w:tcPr>
          <w:p w:rsidR="00232746" w:rsidRPr="00232746" w:rsidRDefault="00232746" w:rsidP="00232746">
            <w:pPr>
              <w:jc w:val="center"/>
              <w:rPr>
                <w:rFonts w:ascii="GHEA Grapalat" w:hAnsi="GHEA Grapalat"/>
                <w:sz w:val="16"/>
                <w:szCs w:val="16"/>
                <w:lang w:val="af-ZA"/>
              </w:rPr>
            </w:pPr>
            <w:r w:rsidRPr="00232746">
              <w:rPr>
                <w:rFonts w:ascii="GHEA Grapalat" w:hAnsi="GHEA Grapalat" w:cs="Sylfaen"/>
                <w:sz w:val="16"/>
                <w:szCs w:val="16"/>
                <w:lang w:val="af-ZA"/>
              </w:rPr>
              <w:t xml:space="preserve">ՀՀ Սյունիքի մարզի, Սիսիանի համայնք, </w:t>
            </w:r>
            <w:r w:rsidRPr="00232746">
              <w:rPr>
                <w:rFonts w:ascii="GHEA Grapalat" w:hAnsi="GHEA Grapalat" w:cs="Calibri"/>
                <w:color w:val="000000"/>
                <w:sz w:val="16"/>
                <w:szCs w:val="16"/>
                <w:lang w:val="hy-AM"/>
              </w:rPr>
              <w:t>Նար</w:t>
            </w:r>
            <w:r w:rsidRPr="00232746">
              <w:rPr>
                <w:rFonts w:ascii="GHEA Grapalat" w:hAnsi="GHEA Grapalat" w:cs="Calibri"/>
                <w:color w:val="000000"/>
                <w:sz w:val="16"/>
                <w:szCs w:val="16"/>
                <w:lang w:val="es-ES"/>
              </w:rPr>
              <w:t>-</w:t>
            </w:r>
            <w:r w:rsidRPr="00232746">
              <w:rPr>
                <w:rFonts w:ascii="GHEA Grapalat" w:hAnsi="GHEA Grapalat" w:cs="Calibri"/>
                <w:color w:val="000000"/>
                <w:sz w:val="16"/>
                <w:szCs w:val="16"/>
                <w:lang w:val="hy-AM"/>
              </w:rPr>
              <w:t>Դոս</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փողոց</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Նար</w:t>
            </w:r>
            <w:r w:rsidRPr="00232746">
              <w:rPr>
                <w:rFonts w:ascii="GHEA Grapalat" w:hAnsi="GHEA Grapalat" w:cs="Calibri"/>
                <w:color w:val="000000"/>
                <w:sz w:val="16"/>
                <w:szCs w:val="16"/>
                <w:lang w:val="es-ES"/>
              </w:rPr>
              <w:t>-</w:t>
            </w:r>
            <w:r w:rsidRPr="00232746">
              <w:rPr>
                <w:rFonts w:ascii="GHEA Grapalat" w:hAnsi="GHEA Grapalat" w:cs="Calibri"/>
                <w:color w:val="000000"/>
                <w:sz w:val="16"/>
                <w:szCs w:val="16"/>
                <w:lang w:val="hy-AM"/>
              </w:rPr>
              <w:t>Դոս</w:t>
            </w:r>
            <w:r w:rsidRPr="00232746">
              <w:rPr>
                <w:rFonts w:ascii="GHEA Grapalat" w:hAnsi="GHEA Grapalat" w:cs="Calibri"/>
                <w:color w:val="000000"/>
                <w:sz w:val="16"/>
                <w:szCs w:val="16"/>
                <w:lang w:val="es-ES"/>
              </w:rPr>
              <w:t xml:space="preserve"> - </w:t>
            </w:r>
            <w:r w:rsidRPr="00232746">
              <w:rPr>
                <w:rFonts w:ascii="GHEA Grapalat" w:hAnsi="GHEA Grapalat" w:cs="Calibri"/>
                <w:color w:val="000000"/>
                <w:sz w:val="16"/>
                <w:szCs w:val="16"/>
                <w:lang w:val="hy-AM"/>
              </w:rPr>
              <w:t>Գ</w:t>
            </w:r>
            <w:r w:rsidRPr="00232746">
              <w:rPr>
                <w:rFonts w:ascii="Cambria Math" w:hAnsi="Cambria Math" w:cs="Cambria Math"/>
                <w:color w:val="000000"/>
                <w:sz w:val="16"/>
                <w:szCs w:val="16"/>
                <w:lang w:val="es-ES"/>
              </w:rPr>
              <w:t>․</w:t>
            </w:r>
            <w:r w:rsidRPr="00232746">
              <w:rPr>
                <w:rFonts w:ascii="GHEA Grapalat" w:hAnsi="GHEA Grapalat" w:cs="Calibri"/>
                <w:color w:val="000000"/>
                <w:sz w:val="16"/>
                <w:szCs w:val="16"/>
                <w:lang w:val="es-ES"/>
              </w:rPr>
              <w:t xml:space="preserve"> </w:t>
            </w:r>
            <w:r w:rsidRPr="00232746">
              <w:rPr>
                <w:rFonts w:ascii="GHEA Grapalat" w:hAnsi="GHEA Grapalat" w:cs="GHEA Grapalat"/>
                <w:color w:val="000000"/>
                <w:sz w:val="16"/>
                <w:szCs w:val="16"/>
                <w:lang w:val="hy-AM"/>
              </w:rPr>
              <w:t>Նժդեհ</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 xml:space="preserve">   </w:t>
            </w:r>
            <w:r w:rsidRPr="00232746">
              <w:rPr>
                <w:rFonts w:ascii="GHEA Grapalat" w:hAnsi="GHEA Grapalat" w:cs="GHEA Grapalat"/>
                <w:color w:val="000000"/>
                <w:sz w:val="16"/>
                <w:szCs w:val="16"/>
                <w:lang w:val="hy-AM"/>
              </w:rPr>
              <w:t>ճանապարհահատված</w:t>
            </w:r>
            <w:r w:rsidRPr="00232746">
              <w:rPr>
                <w:rFonts w:ascii="GHEA Grapalat" w:hAnsi="GHEA Grapalat" w:cs="Calibri"/>
                <w:color w:val="000000"/>
                <w:sz w:val="16"/>
                <w:szCs w:val="16"/>
                <w:lang w:val="es-ES"/>
              </w:rPr>
              <w:t xml:space="preserve">, </w:t>
            </w:r>
            <w:r w:rsidRPr="00232746">
              <w:rPr>
                <w:rFonts w:ascii="GHEA Grapalat" w:hAnsi="GHEA Grapalat" w:cs="GHEA Grapalat"/>
                <w:color w:val="000000"/>
                <w:sz w:val="16"/>
                <w:szCs w:val="16"/>
                <w:lang w:val="hy-AM"/>
              </w:rPr>
              <w:t>Խանջյան</w:t>
            </w:r>
            <w:r w:rsidRPr="00232746">
              <w:rPr>
                <w:rFonts w:ascii="GHEA Grapalat" w:hAnsi="GHEA Grapalat" w:cs="Calibri"/>
                <w:color w:val="000000"/>
                <w:sz w:val="16"/>
                <w:szCs w:val="16"/>
                <w:lang w:val="es-ES"/>
              </w:rPr>
              <w:t xml:space="preserve"> 1</w:t>
            </w:r>
            <w:r w:rsidRPr="00232746">
              <w:rPr>
                <w:rFonts w:ascii="GHEA Grapalat" w:hAnsi="GHEA Grapalat" w:cs="GHEA Grapalat"/>
                <w:color w:val="000000"/>
                <w:sz w:val="16"/>
                <w:szCs w:val="16"/>
                <w:lang w:val="hy-AM"/>
              </w:rPr>
              <w:t>ա</w:t>
            </w:r>
            <w:r w:rsidRPr="00232746">
              <w:rPr>
                <w:rFonts w:ascii="GHEA Grapalat" w:hAnsi="GHEA Grapalat" w:cs="Calibri"/>
                <w:color w:val="000000"/>
                <w:sz w:val="16"/>
                <w:szCs w:val="16"/>
                <w:lang w:val="es-ES"/>
              </w:rPr>
              <w:t xml:space="preserve"> , 3</w:t>
            </w:r>
            <w:r w:rsidRPr="00232746">
              <w:rPr>
                <w:rFonts w:ascii="GHEA Grapalat" w:hAnsi="GHEA Grapalat" w:cs="Calibri"/>
                <w:color w:val="000000"/>
                <w:sz w:val="16"/>
                <w:szCs w:val="16"/>
                <w:lang w:val="hy-AM"/>
              </w:rPr>
              <w:t>ա</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Հ</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Ազոյան</w:t>
            </w:r>
            <w:r w:rsidRPr="00232746">
              <w:rPr>
                <w:rFonts w:ascii="GHEA Grapalat" w:hAnsi="GHEA Grapalat" w:cs="Calibri"/>
                <w:color w:val="000000"/>
                <w:sz w:val="16"/>
                <w:szCs w:val="16"/>
                <w:lang w:val="es-ES"/>
              </w:rPr>
              <w:t xml:space="preserve"> 2, 2</w:t>
            </w:r>
            <w:r w:rsidRPr="00232746">
              <w:rPr>
                <w:rFonts w:ascii="GHEA Grapalat" w:hAnsi="GHEA Grapalat" w:cs="Calibri"/>
                <w:color w:val="000000"/>
                <w:sz w:val="16"/>
                <w:szCs w:val="16"/>
                <w:lang w:val="hy-AM"/>
              </w:rPr>
              <w:t>ա</w:t>
            </w:r>
            <w:r w:rsidRPr="00232746">
              <w:rPr>
                <w:rFonts w:ascii="GHEA Grapalat" w:hAnsi="GHEA Grapalat" w:cs="Calibri"/>
                <w:color w:val="000000"/>
                <w:sz w:val="16"/>
                <w:szCs w:val="16"/>
                <w:lang w:val="es-ES"/>
              </w:rPr>
              <w:t xml:space="preserve">, 4, 6, 8, 10 , </w:t>
            </w:r>
            <w:r w:rsidRPr="00232746">
              <w:rPr>
                <w:rFonts w:ascii="GHEA Grapalat" w:hAnsi="GHEA Grapalat" w:cs="Calibri"/>
                <w:color w:val="000000"/>
                <w:sz w:val="16"/>
                <w:szCs w:val="16"/>
                <w:lang w:val="hy-AM"/>
              </w:rPr>
              <w:t>Որոտան</w:t>
            </w:r>
            <w:r w:rsidRPr="00232746">
              <w:rPr>
                <w:rFonts w:ascii="GHEA Grapalat" w:hAnsi="GHEA Grapalat" w:cs="Calibri"/>
                <w:color w:val="000000"/>
                <w:sz w:val="16"/>
                <w:szCs w:val="16"/>
                <w:lang w:val="es-ES"/>
              </w:rPr>
              <w:t xml:space="preserve"> 2</w:t>
            </w:r>
            <w:r w:rsidRPr="00232746">
              <w:rPr>
                <w:rFonts w:ascii="GHEA Grapalat" w:hAnsi="GHEA Grapalat" w:cs="Calibri"/>
                <w:color w:val="000000"/>
                <w:sz w:val="16"/>
                <w:szCs w:val="16"/>
                <w:lang w:val="hy-AM"/>
              </w:rPr>
              <w:t>ա</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Շիրվանզադե</w:t>
            </w:r>
            <w:r w:rsidRPr="00232746">
              <w:rPr>
                <w:rFonts w:ascii="GHEA Grapalat" w:hAnsi="GHEA Grapalat" w:cs="Calibri"/>
                <w:color w:val="000000"/>
                <w:sz w:val="16"/>
                <w:szCs w:val="16"/>
                <w:lang w:val="es-ES"/>
              </w:rPr>
              <w:t xml:space="preserve"> 2</w:t>
            </w:r>
            <w:r w:rsidRPr="00232746">
              <w:rPr>
                <w:rFonts w:ascii="GHEA Grapalat" w:hAnsi="GHEA Grapalat" w:cs="Calibri"/>
                <w:color w:val="000000"/>
                <w:sz w:val="16"/>
                <w:szCs w:val="16"/>
                <w:lang w:val="hy-AM"/>
              </w:rPr>
              <w:t>ա</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բազմաբնակարան</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շենքերի</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հարակից</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փողոցներ</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Որոտան</w:t>
            </w:r>
            <w:r w:rsidRPr="00232746">
              <w:rPr>
                <w:rFonts w:ascii="GHEA Grapalat" w:hAnsi="GHEA Grapalat" w:cs="Calibri"/>
                <w:color w:val="000000"/>
                <w:sz w:val="16"/>
                <w:szCs w:val="16"/>
                <w:lang w:val="es-ES"/>
              </w:rPr>
              <w:t xml:space="preserve"> 1,3,5,7,  </w:t>
            </w:r>
            <w:r w:rsidRPr="00232746">
              <w:rPr>
                <w:rFonts w:ascii="GHEA Grapalat" w:hAnsi="GHEA Grapalat" w:cs="Calibri"/>
                <w:color w:val="000000"/>
                <w:sz w:val="16"/>
                <w:szCs w:val="16"/>
                <w:lang w:val="hy-AM"/>
              </w:rPr>
              <w:t>Որոտան</w:t>
            </w:r>
            <w:r w:rsidRPr="00232746">
              <w:rPr>
                <w:rFonts w:ascii="GHEA Grapalat" w:hAnsi="GHEA Grapalat" w:cs="Calibri"/>
                <w:color w:val="000000"/>
                <w:sz w:val="16"/>
                <w:szCs w:val="16"/>
                <w:lang w:val="es-ES"/>
              </w:rPr>
              <w:t xml:space="preserve"> 2,4,6,8 </w:t>
            </w:r>
            <w:r w:rsidRPr="00232746">
              <w:rPr>
                <w:rFonts w:ascii="GHEA Grapalat" w:hAnsi="GHEA Grapalat" w:cs="Calibri"/>
                <w:color w:val="000000"/>
                <w:sz w:val="16"/>
                <w:szCs w:val="16"/>
                <w:lang w:val="hy-AM"/>
              </w:rPr>
              <w:t>բազմաբնակարան</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շենքերի</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հետնամասերի</w:t>
            </w:r>
            <w:r w:rsidRPr="00232746">
              <w:rPr>
                <w:rFonts w:ascii="GHEA Grapalat" w:hAnsi="GHEA Grapalat" w:cs="Sylfaen"/>
                <w:sz w:val="16"/>
                <w:szCs w:val="16"/>
                <w:lang w:val="af-ZA"/>
              </w:rPr>
              <w:t xml:space="preserve"> հասցե</w:t>
            </w:r>
            <w:r w:rsidRPr="00232746">
              <w:rPr>
                <w:rFonts w:ascii="GHEA Grapalat" w:hAnsi="GHEA Grapalat" w:cs="Sylfaen"/>
                <w:sz w:val="16"/>
                <w:szCs w:val="16"/>
                <w:lang w:val="hy-AM"/>
              </w:rPr>
              <w:t>ներ</w:t>
            </w:r>
            <w:r w:rsidRPr="00232746">
              <w:rPr>
                <w:rFonts w:ascii="GHEA Grapalat" w:hAnsi="GHEA Grapalat" w:cs="Sylfaen"/>
                <w:sz w:val="16"/>
                <w:szCs w:val="16"/>
                <w:lang w:val="af-ZA"/>
              </w:rPr>
              <w:t>ում:</w:t>
            </w:r>
          </w:p>
        </w:tc>
        <w:tc>
          <w:tcPr>
            <w:tcW w:w="1222"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cs="Sylfaen"/>
                <w:i/>
                <w:sz w:val="16"/>
                <w:szCs w:val="16"/>
                <w:lang w:val="pt-BR"/>
              </w:rPr>
              <w:t>ֆինանսական միջոցներ նախատեսվելու դեպքում կողմերի միջև կնքվող համաձայնագրի ուժի մեջ մտնելու օր</w:t>
            </w:r>
            <w:r w:rsidRPr="00232746">
              <w:rPr>
                <w:rFonts w:ascii="GHEA Grapalat" w:hAnsi="GHEA Grapalat" w:cs="Sylfaen"/>
                <w:i/>
                <w:sz w:val="16"/>
                <w:szCs w:val="16"/>
                <w:lang w:val="hy-AM"/>
              </w:rPr>
              <w:t xml:space="preserve">վանից մինչև </w:t>
            </w:r>
            <w:r w:rsidRPr="00783FF0">
              <w:rPr>
                <w:rFonts w:ascii="GHEA Grapalat" w:hAnsi="GHEA Grapalat"/>
                <w:i/>
                <w:sz w:val="16"/>
                <w:szCs w:val="16"/>
                <w:lang w:val="af-ZA"/>
              </w:rPr>
              <w:t>«</w:t>
            </w:r>
            <w:r w:rsidRPr="00232746">
              <w:rPr>
                <w:rFonts w:ascii="GHEA Grapalat" w:hAnsi="GHEA Grapalat"/>
                <w:i/>
                <w:sz w:val="16"/>
                <w:szCs w:val="16"/>
              </w:rPr>
              <w:t>ՍՄՍՀ</w:t>
            </w:r>
            <w:r w:rsidRPr="00783FF0">
              <w:rPr>
                <w:rFonts w:ascii="GHEA Grapalat" w:hAnsi="GHEA Grapalat"/>
                <w:i/>
                <w:sz w:val="16"/>
                <w:szCs w:val="16"/>
                <w:lang w:val="af-ZA"/>
              </w:rPr>
              <w:t>-</w:t>
            </w:r>
            <w:r w:rsidRPr="00232746">
              <w:rPr>
                <w:rFonts w:ascii="GHEA Grapalat" w:hAnsi="GHEA Grapalat"/>
                <w:i/>
                <w:sz w:val="16"/>
                <w:szCs w:val="16"/>
              </w:rPr>
              <w:t>ԲՄԱՇՁԲ</w:t>
            </w:r>
            <w:r w:rsidRPr="00783FF0">
              <w:rPr>
                <w:rFonts w:ascii="GHEA Grapalat" w:hAnsi="GHEA Grapalat"/>
                <w:i/>
                <w:sz w:val="16"/>
                <w:szCs w:val="16"/>
                <w:lang w:val="af-ZA"/>
              </w:rPr>
              <w:t>-21/1»</w:t>
            </w:r>
            <w:r w:rsidRPr="00232746">
              <w:rPr>
                <w:rFonts w:ascii="GHEA Grapalat" w:hAnsi="GHEA Grapalat" w:cs="Sylfaen"/>
                <w:i/>
                <w:sz w:val="16"/>
                <w:szCs w:val="16"/>
                <w:lang w:val="hy-AM"/>
              </w:rPr>
              <w:t xml:space="preserve"> ծածկագրով պայմանագրի կատարման ժամկետի ավարտը</w:t>
            </w:r>
          </w:p>
        </w:tc>
      </w:tr>
      <w:tr w:rsidR="00CA43EC" w:rsidRPr="007437C8" w:rsidTr="007E7C3C">
        <w:tc>
          <w:tcPr>
            <w:tcW w:w="720" w:type="dxa"/>
            <w:vAlign w:val="center"/>
          </w:tcPr>
          <w:p w:rsidR="00232746" w:rsidRPr="00232746" w:rsidRDefault="00232746" w:rsidP="00232746">
            <w:pPr>
              <w:jc w:val="center"/>
              <w:rPr>
                <w:rFonts w:ascii="GHEA Grapalat" w:hAnsi="GHEA Grapalat"/>
                <w:sz w:val="16"/>
                <w:szCs w:val="16"/>
                <w:lang w:val="hy-AM"/>
              </w:rPr>
            </w:pPr>
            <w:r>
              <w:rPr>
                <w:rFonts w:ascii="GHEA Grapalat" w:hAnsi="GHEA Grapalat"/>
                <w:sz w:val="16"/>
                <w:szCs w:val="16"/>
                <w:lang w:val="hy-AM"/>
              </w:rPr>
              <w:lastRenderedPageBreak/>
              <w:t>2</w:t>
            </w:r>
          </w:p>
        </w:tc>
        <w:tc>
          <w:tcPr>
            <w:tcW w:w="810"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sz w:val="16"/>
                <w:szCs w:val="16"/>
                <w:lang w:val="es-ES"/>
              </w:rPr>
              <w:t>71351540</w:t>
            </w:r>
            <w:r>
              <w:rPr>
                <w:rFonts w:ascii="GHEA Grapalat" w:hAnsi="GHEA Grapalat"/>
                <w:sz w:val="16"/>
                <w:szCs w:val="16"/>
                <w:lang w:val="hy-AM"/>
              </w:rPr>
              <w:t>/5</w:t>
            </w:r>
          </w:p>
        </w:tc>
        <w:tc>
          <w:tcPr>
            <w:tcW w:w="4230" w:type="dxa"/>
            <w:vAlign w:val="center"/>
          </w:tcPr>
          <w:p w:rsidR="00232746" w:rsidRPr="00DA0AFE" w:rsidRDefault="00DA0AFE" w:rsidP="00232746">
            <w:pPr>
              <w:jc w:val="center"/>
              <w:rPr>
                <w:rFonts w:ascii="GHEA Grapalat" w:hAnsi="GHEA Grapalat" w:cs="Calibri"/>
                <w:color w:val="000000"/>
                <w:sz w:val="16"/>
                <w:szCs w:val="16"/>
                <w:lang w:val="pt-BR"/>
              </w:rPr>
            </w:pPr>
            <w:r w:rsidRPr="00DA0AFE">
              <w:rPr>
                <w:rFonts w:ascii="GHEA Grapalat" w:hAnsi="GHEA Grapalat" w:cs="Calibri"/>
                <w:color w:val="000000"/>
                <w:sz w:val="16"/>
                <w:szCs w:val="16"/>
                <w:lang w:val="hy-AM"/>
              </w:rPr>
              <w:t>Սիսիան համայնքի Խանջյան փողոցի վերջնամասի, Րաֆֆու փողոցի մի հատվածի, Ն. Ադոնց-ից  Տեր-Ղազարյան ճանապարհահատված, Ն. Ադոնցի փակուղու, Ա. Մանուկյան փողոցի մայթերի և վաքերի , Գայի 3,4,  Բռնակոթ բնակավայրի, Վ. Ոսկանյան փողոցից  դպրոց տանող ճանապարհահատվածի, փողոցների ասֆալտապատման աշխատանքներ</w:t>
            </w:r>
            <w:r w:rsidRPr="00DA0AFE">
              <w:rPr>
                <w:rFonts w:ascii="GHEA Grapalat" w:hAnsi="GHEA Grapalat"/>
                <w:sz w:val="16"/>
                <w:szCs w:val="16"/>
                <w:lang w:val="hy-AM"/>
              </w:rPr>
              <w:t>ի որակի տեխնիկական</w:t>
            </w:r>
            <w:r w:rsidRPr="00DA0AFE">
              <w:rPr>
                <w:rFonts w:ascii="GHEA Grapalat" w:hAnsi="GHEA Grapalat"/>
                <w:sz w:val="16"/>
                <w:szCs w:val="16"/>
                <w:lang w:val="af-ZA"/>
              </w:rPr>
              <w:t xml:space="preserve"> </w:t>
            </w:r>
            <w:r w:rsidRPr="00DA0AFE">
              <w:rPr>
                <w:rFonts w:ascii="GHEA Grapalat" w:hAnsi="GHEA Grapalat"/>
                <w:sz w:val="16"/>
                <w:szCs w:val="16"/>
                <w:lang w:val="hy-AM"/>
              </w:rPr>
              <w:t>հսկողության</w:t>
            </w:r>
            <w:r w:rsidRPr="00DA0AFE">
              <w:rPr>
                <w:rFonts w:ascii="GHEA Grapalat" w:hAnsi="GHEA Grapalat"/>
                <w:sz w:val="16"/>
                <w:szCs w:val="16"/>
                <w:lang w:val="af-ZA"/>
              </w:rPr>
              <w:t xml:space="preserve"> </w:t>
            </w:r>
            <w:r w:rsidRPr="00DA0AFE">
              <w:rPr>
                <w:rFonts w:ascii="GHEA Grapalat" w:hAnsi="GHEA Grapalat"/>
                <w:sz w:val="16"/>
                <w:szCs w:val="16"/>
                <w:lang w:val="hy-AM"/>
              </w:rPr>
              <w:t>ծառայություններ</w:t>
            </w:r>
            <w:r w:rsidR="00232746" w:rsidRPr="00DA0AFE">
              <w:rPr>
                <w:rFonts w:ascii="GHEA Grapalat" w:hAnsi="GHEA Grapalat"/>
                <w:sz w:val="16"/>
                <w:szCs w:val="16"/>
                <w:lang w:val="hy-AM"/>
              </w:rPr>
              <w:t>։</w:t>
            </w:r>
          </w:p>
          <w:p w:rsidR="00232746" w:rsidRPr="00232746" w:rsidRDefault="00232746" w:rsidP="00232746">
            <w:pPr>
              <w:jc w:val="center"/>
              <w:rPr>
                <w:rFonts w:ascii="GHEA Grapalat" w:hAnsi="GHEA Grapalat"/>
                <w:sz w:val="16"/>
                <w:szCs w:val="16"/>
                <w:lang w:val="af-ZA"/>
              </w:rPr>
            </w:pPr>
            <w:r w:rsidRPr="00232746">
              <w:rPr>
                <w:rFonts w:ascii="GHEA Grapalat" w:hAnsi="GHEA Grapalat"/>
                <w:sz w:val="16"/>
                <w:szCs w:val="16"/>
                <w:lang w:val="af-ZA"/>
              </w:rPr>
              <w:t xml:space="preserve">1. </w:t>
            </w:r>
            <w:r w:rsidRPr="00232746">
              <w:rPr>
                <w:rFonts w:ascii="GHEA Grapalat" w:hAnsi="GHEA Grapalat"/>
                <w:sz w:val="16"/>
                <w:szCs w:val="16"/>
              </w:rPr>
              <w:t>Տեխնիկական</w:t>
            </w:r>
            <w:r w:rsidRPr="00232746">
              <w:rPr>
                <w:rFonts w:ascii="GHEA Grapalat" w:hAnsi="GHEA Grapalat"/>
                <w:sz w:val="16"/>
                <w:szCs w:val="16"/>
                <w:lang w:val="af-ZA"/>
              </w:rPr>
              <w:t xml:space="preserve"> </w:t>
            </w:r>
            <w:r w:rsidRPr="00232746">
              <w:rPr>
                <w:rFonts w:ascii="GHEA Grapalat" w:hAnsi="GHEA Grapalat"/>
                <w:sz w:val="16"/>
                <w:szCs w:val="16"/>
              </w:rPr>
              <w:t>հսկողությունը</w:t>
            </w:r>
            <w:r w:rsidRPr="00232746">
              <w:rPr>
                <w:rFonts w:ascii="GHEA Grapalat" w:hAnsi="GHEA Grapalat"/>
                <w:sz w:val="16"/>
                <w:szCs w:val="16"/>
                <w:lang w:val="af-ZA"/>
              </w:rPr>
              <w:t xml:space="preserve"> </w:t>
            </w:r>
            <w:r w:rsidRPr="00232746">
              <w:rPr>
                <w:rFonts w:ascii="GHEA Grapalat" w:hAnsi="GHEA Grapalat"/>
                <w:sz w:val="16"/>
                <w:szCs w:val="16"/>
              </w:rPr>
              <w:t>պետք</w:t>
            </w:r>
            <w:r w:rsidRPr="00232746">
              <w:rPr>
                <w:rFonts w:ascii="GHEA Grapalat" w:hAnsi="GHEA Grapalat"/>
                <w:sz w:val="16"/>
                <w:szCs w:val="16"/>
                <w:lang w:val="af-ZA"/>
              </w:rPr>
              <w:t xml:space="preserve"> </w:t>
            </w:r>
            <w:r w:rsidRPr="00232746">
              <w:rPr>
                <w:rFonts w:ascii="GHEA Grapalat" w:hAnsi="GHEA Grapalat"/>
                <w:sz w:val="16"/>
                <w:szCs w:val="16"/>
              </w:rPr>
              <w:t>է</w:t>
            </w:r>
            <w:r w:rsidRPr="00232746">
              <w:rPr>
                <w:rFonts w:ascii="GHEA Grapalat" w:hAnsi="GHEA Grapalat"/>
                <w:sz w:val="16"/>
                <w:szCs w:val="16"/>
                <w:lang w:val="af-ZA"/>
              </w:rPr>
              <w:t xml:space="preserve"> </w:t>
            </w:r>
            <w:r w:rsidRPr="00232746">
              <w:rPr>
                <w:rFonts w:ascii="GHEA Grapalat" w:hAnsi="GHEA Grapalat"/>
                <w:sz w:val="16"/>
                <w:szCs w:val="16"/>
              </w:rPr>
              <w:t>իրականացվի</w:t>
            </w:r>
            <w:r w:rsidRPr="00232746">
              <w:rPr>
                <w:rFonts w:ascii="GHEA Grapalat" w:hAnsi="GHEA Grapalat"/>
                <w:sz w:val="16"/>
                <w:szCs w:val="16"/>
                <w:lang w:val="af-ZA"/>
              </w:rPr>
              <w:t xml:space="preserve"> </w:t>
            </w:r>
            <w:r w:rsidRPr="00232746">
              <w:rPr>
                <w:rFonts w:ascii="GHEA Grapalat" w:hAnsi="GHEA Grapalat"/>
                <w:sz w:val="16"/>
                <w:szCs w:val="16"/>
              </w:rPr>
              <w:t>պատվիրատուի</w:t>
            </w:r>
            <w:r w:rsidRPr="00232746">
              <w:rPr>
                <w:rFonts w:ascii="GHEA Grapalat" w:hAnsi="GHEA Grapalat"/>
                <w:sz w:val="16"/>
                <w:szCs w:val="16"/>
                <w:lang w:val="af-ZA"/>
              </w:rPr>
              <w:t xml:space="preserve"> </w:t>
            </w:r>
            <w:r w:rsidRPr="00232746">
              <w:rPr>
                <w:rFonts w:ascii="GHEA Grapalat" w:hAnsi="GHEA Grapalat"/>
                <w:sz w:val="16"/>
                <w:szCs w:val="16"/>
              </w:rPr>
              <w:t>կողմից</w:t>
            </w:r>
            <w:r w:rsidRPr="00232746">
              <w:rPr>
                <w:rFonts w:ascii="GHEA Grapalat" w:hAnsi="GHEA Grapalat"/>
                <w:sz w:val="16"/>
                <w:szCs w:val="16"/>
                <w:lang w:val="af-ZA"/>
              </w:rPr>
              <w:t xml:space="preserve"> </w:t>
            </w:r>
            <w:r w:rsidRPr="00232746">
              <w:rPr>
                <w:rFonts w:ascii="GHEA Grapalat" w:hAnsi="GHEA Grapalat"/>
                <w:sz w:val="16"/>
                <w:szCs w:val="16"/>
              </w:rPr>
              <w:t>տրամադրվող</w:t>
            </w:r>
            <w:r w:rsidRPr="00232746">
              <w:rPr>
                <w:rFonts w:ascii="GHEA Grapalat" w:hAnsi="GHEA Grapalat"/>
                <w:sz w:val="16"/>
                <w:szCs w:val="16"/>
                <w:lang w:val="af-ZA"/>
              </w:rPr>
              <w:t xml:space="preserve"> </w:t>
            </w:r>
            <w:r w:rsidRPr="00232746">
              <w:rPr>
                <w:rFonts w:ascii="GHEA Grapalat" w:hAnsi="GHEA Grapalat"/>
                <w:sz w:val="16"/>
                <w:szCs w:val="16"/>
              </w:rPr>
              <w:t>նախագծանախահաշվային</w:t>
            </w:r>
            <w:r w:rsidRPr="00232746">
              <w:rPr>
                <w:rFonts w:ascii="GHEA Grapalat" w:hAnsi="GHEA Grapalat"/>
                <w:sz w:val="16"/>
                <w:szCs w:val="16"/>
                <w:lang w:val="hy-AM"/>
              </w:rPr>
              <w:t xml:space="preserve"> </w:t>
            </w:r>
            <w:r w:rsidRPr="00232746">
              <w:rPr>
                <w:rFonts w:ascii="GHEA Grapalat" w:hAnsi="GHEA Grapalat"/>
                <w:sz w:val="16"/>
                <w:szCs w:val="16"/>
              </w:rPr>
              <w:t>փաստաթղթերի</w:t>
            </w:r>
            <w:r w:rsidRPr="00232746">
              <w:rPr>
                <w:rFonts w:ascii="GHEA Grapalat" w:hAnsi="GHEA Grapalat"/>
                <w:sz w:val="16"/>
                <w:szCs w:val="16"/>
                <w:lang w:val="af-ZA"/>
              </w:rPr>
              <w:t xml:space="preserve"> </w:t>
            </w:r>
            <w:r w:rsidRPr="00232746">
              <w:rPr>
                <w:rFonts w:ascii="GHEA Grapalat" w:hAnsi="GHEA Grapalat"/>
                <w:sz w:val="16"/>
                <w:szCs w:val="16"/>
              </w:rPr>
              <w:t>հիման</w:t>
            </w:r>
            <w:r w:rsidRPr="00232746">
              <w:rPr>
                <w:rFonts w:ascii="GHEA Grapalat" w:hAnsi="GHEA Grapalat"/>
                <w:sz w:val="16"/>
                <w:szCs w:val="16"/>
                <w:lang w:val="af-ZA"/>
              </w:rPr>
              <w:t xml:space="preserve"> </w:t>
            </w:r>
            <w:r w:rsidRPr="00232746">
              <w:rPr>
                <w:rFonts w:ascii="GHEA Grapalat" w:hAnsi="GHEA Grapalat"/>
                <w:sz w:val="16"/>
                <w:szCs w:val="16"/>
              </w:rPr>
              <w:t>վրա</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պետք</w:t>
            </w:r>
            <w:r w:rsidRPr="00232746">
              <w:rPr>
                <w:rFonts w:ascii="GHEA Grapalat" w:hAnsi="GHEA Grapalat"/>
                <w:sz w:val="16"/>
                <w:szCs w:val="16"/>
                <w:lang w:val="af-ZA"/>
              </w:rPr>
              <w:t xml:space="preserve"> </w:t>
            </w:r>
            <w:r w:rsidRPr="00232746">
              <w:rPr>
                <w:rFonts w:ascii="GHEA Grapalat" w:hAnsi="GHEA Grapalat"/>
                <w:sz w:val="16"/>
                <w:szCs w:val="16"/>
              </w:rPr>
              <w:t>է</w:t>
            </w:r>
            <w:r w:rsidRPr="00232746">
              <w:rPr>
                <w:rFonts w:ascii="GHEA Grapalat" w:hAnsi="GHEA Grapalat"/>
                <w:sz w:val="16"/>
                <w:szCs w:val="16"/>
                <w:lang w:val="af-ZA"/>
              </w:rPr>
              <w:t xml:space="preserve"> </w:t>
            </w:r>
            <w:r w:rsidRPr="00232746">
              <w:rPr>
                <w:rFonts w:ascii="GHEA Grapalat" w:hAnsi="GHEA Grapalat"/>
                <w:sz w:val="16"/>
                <w:szCs w:val="16"/>
              </w:rPr>
              <w:t>ապահովի</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իրականացումը</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որակով</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ինժեներական</w:t>
            </w:r>
            <w:r w:rsidRPr="00232746">
              <w:rPr>
                <w:rFonts w:ascii="GHEA Grapalat" w:hAnsi="GHEA Grapalat"/>
                <w:sz w:val="16"/>
                <w:szCs w:val="16"/>
                <w:lang w:val="af-ZA"/>
              </w:rPr>
              <w:t xml:space="preserve"> </w:t>
            </w:r>
            <w:r w:rsidRPr="00232746">
              <w:rPr>
                <w:rFonts w:ascii="GHEA Grapalat" w:hAnsi="GHEA Grapalat"/>
                <w:sz w:val="16"/>
                <w:szCs w:val="16"/>
              </w:rPr>
              <w:t>նախագծերին</w:t>
            </w:r>
            <w:r w:rsidRPr="00232746">
              <w:rPr>
                <w:rFonts w:ascii="GHEA Grapalat" w:hAnsi="GHEA Grapalat"/>
                <w:sz w:val="16"/>
                <w:szCs w:val="16"/>
                <w:lang w:val="af-ZA"/>
              </w:rPr>
              <w:t xml:space="preserve">, </w:t>
            </w:r>
            <w:r w:rsidRPr="00232746">
              <w:rPr>
                <w:rFonts w:ascii="GHEA Grapalat" w:hAnsi="GHEA Grapalat"/>
                <w:sz w:val="16"/>
                <w:szCs w:val="16"/>
              </w:rPr>
              <w:t>տեխնիկական</w:t>
            </w:r>
            <w:r w:rsidRPr="00232746">
              <w:rPr>
                <w:rFonts w:ascii="GHEA Grapalat" w:hAnsi="GHEA Grapalat"/>
                <w:sz w:val="16"/>
                <w:szCs w:val="16"/>
                <w:lang w:val="af-ZA"/>
              </w:rPr>
              <w:t xml:space="preserve"> </w:t>
            </w:r>
            <w:r w:rsidRPr="00232746">
              <w:rPr>
                <w:rFonts w:ascii="GHEA Grapalat" w:hAnsi="GHEA Grapalat"/>
                <w:sz w:val="16"/>
                <w:szCs w:val="16"/>
              </w:rPr>
              <w:t>սպեցիֆիկացիաներին</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այլ</w:t>
            </w:r>
            <w:r w:rsidRPr="00232746">
              <w:rPr>
                <w:rFonts w:ascii="GHEA Grapalat" w:hAnsi="GHEA Grapalat"/>
                <w:sz w:val="16"/>
                <w:szCs w:val="16"/>
                <w:lang w:val="af-ZA"/>
              </w:rPr>
              <w:t xml:space="preserve"> </w:t>
            </w:r>
            <w:r w:rsidRPr="00232746">
              <w:rPr>
                <w:rFonts w:ascii="GHEA Grapalat" w:hAnsi="GHEA Grapalat"/>
                <w:sz w:val="16"/>
                <w:szCs w:val="16"/>
              </w:rPr>
              <w:t>պայմանագրային</w:t>
            </w:r>
            <w:r w:rsidRPr="00232746">
              <w:rPr>
                <w:rFonts w:ascii="GHEA Grapalat" w:hAnsi="GHEA Grapalat"/>
                <w:sz w:val="16"/>
                <w:szCs w:val="16"/>
                <w:lang w:val="af-ZA"/>
              </w:rPr>
              <w:t xml:space="preserve"> </w:t>
            </w:r>
            <w:r w:rsidRPr="00232746">
              <w:rPr>
                <w:rFonts w:ascii="GHEA Grapalat" w:hAnsi="GHEA Grapalat"/>
                <w:sz w:val="16"/>
                <w:szCs w:val="16"/>
              </w:rPr>
              <w:t>փաստաթղթերին</w:t>
            </w:r>
            <w:r w:rsidRPr="00232746">
              <w:rPr>
                <w:rFonts w:ascii="GHEA Grapalat" w:hAnsi="GHEA Grapalat"/>
                <w:sz w:val="16"/>
                <w:szCs w:val="16"/>
                <w:lang w:val="af-ZA"/>
              </w:rPr>
              <w:t xml:space="preserve"> </w:t>
            </w:r>
            <w:r w:rsidRPr="00232746">
              <w:rPr>
                <w:rFonts w:ascii="GHEA Grapalat" w:hAnsi="GHEA Grapalat"/>
                <w:sz w:val="16"/>
                <w:szCs w:val="16"/>
              </w:rPr>
              <w:t>համապատասխան։</w:t>
            </w:r>
          </w:p>
          <w:p w:rsidR="00232746" w:rsidRPr="00232746" w:rsidRDefault="00232746" w:rsidP="00232746">
            <w:pPr>
              <w:jc w:val="center"/>
              <w:rPr>
                <w:rFonts w:ascii="GHEA Grapalat" w:hAnsi="GHEA Grapalat"/>
                <w:sz w:val="16"/>
                <w:szCs w:val="16"/>
                <w:lang w:val="af-ZA"/>
              </w:rPr>
            </w:pPr>
            <w:r w:rsidRPr="00232746">
              <w:rPr>
                <w:rFonts w:ascii="GHEA Grapalat" w:hAnsi="GHEA Grapalat"/>
                <w:sz w:val="16"/>
                <w:szCs w:val="16"/>
                <w:lang w:val="af-ZA"/>
              </w:rPr>
              <w:t xml:space="preserve">2. </w:t>
            </w:r>
            <w:r w:rsidRPr="00232746">
              <w:rPr>
                <w:rFonts w:ascii="GHEA Grapalat" w:hAnsi="GHEA Grapalat"/>
                <w:sz w:val="16"/>
                <w:szCs w:val="16"/>
              </w:rPr>
              <w:t>Տեխնիկական</w:t>
            </w:r>
            <w:r w:rsidRPr="00232746">
              <w:rPr>
                <w:rFonts w:ascii="GHEA Grapalat" w:hAnsi="GHEA Grapalat"/>
                <w:sz w:val="16"/>
                <w:szCs w:val="16"/>
                <w:lang w:val="af-ZA"/>
              </w:rPr>
              <w:t xml:space="preserve"> </w:t>
            </w:r>
            <w:r w:rsidRPr="00232746">
              <w:rPr>
                <w:rFonts w:ascii="GHEA Grapalat" w:hAnsi="GHEA Grapalat"/>
                <w:sz w:val="16"/>
                <w:szCs w:val="16"/>
              </w:rPr>
              <w:t>հսկողության</w:t>
            </w:r>
            <w:r w:rsidRPr="00232746">
              <w:rPr>
                <w:rFonts w:ascii="GHEA Grapalat" w:hAnsi="GHEA Grapalat"/>
                <w:sz w:val="16"/>
                <w:szCs w:val="16"/>
                <w:lang w:val="af-ZA"/>
              </w:rPr>
              <w:t xml:space="preserve"> </w:t>
            </w:r>
            <w:r w:rsidRPr="00232746">
              <w:rPr>
                <w:rFonts w:ascii="GHEA Grapalat" w:hAnsi="GHEA Grapalat"/>
                <w:sz w:val="16"/>
                <w:szCs w:val="16"/>
              </w:rPr>
              <w:t>ծառայությունները</w:t>
            </w:r>
            <w:r w:rsidRPr="00232746">
              <w:rPr>
                <w:rFonts w:ascii="GHEA Grapalat" w:hAnsi="GHEA Grapalat"/>
                <w:sz w:val="16"/>
                <w:szCs w:val="16"/>
                <w:lang w:val="af-ZA"/>
              </w:rPr>
              <w:t xml:space="preserve"> </w:t>
            </w:r>
            <w:r w:rsidRPr="00232746">
              <w:rPr>
                <w:rFonts w:ascii="GHEA Grapalat" w:hAnsi="GHEA Grapalat"/>
                <w:sz w:val="16"/>
                <w:szCs w:val="16"/>
              </w:rPr>
              <w:t>պետք</w:t>
            </w:r>
            <w:r w:rsidRPr="00232746">
              <w:rPr>
                <w:rFonts w:ascii="GHEA Grapalat" w:hAnsi="GHEA Grapalat"/>
                <w:sz w:val="16"/>
                <w:szCs w:val="16"/>
                <w:lang w:val="af-ZA"/>
              </w:rPr>
              <w:t xml:space="preserve"> </w:t>
            </w:r>
            <w:r w:rsidRPr="00232746">
              <w:rPr>
                <w:rFonts w:ascii="GHEA Grapalat" w:hAnsi="GHEA Grapalat"/>
                <w:sz w:val="16"/>
                <w:szCs w:val="16"/>
              </w:rPr>
              <w:t>է</w:t>
            </w:r>
            <w:r w:rsidRPr="00232746">
              <w:rPr>
                <w:rFonts w:ascii="GHEA Grapalat" w:hAnsi="GHEA Grapalat"/>
                <w:sz w:val="16"/>
                <w:szCs w:val="16"/>
                <w:lang w:val="af-ZA"/>
              </w:rPr>
              <w:t xml:space="preserve"> </w:t>
            </w:r>
            <w:r w:rsidRPr="00232746">
              <w:rPr>
                <w:rFonts w:ascii="GHEA Grapalat" w:hAnsi="GHEA Grapalat"/>
                <w:sz w:val="16"/>
                <w:szCs w:val="16"/>
              </w:rPr>
              <w:t>իրականացվեն</w:t>
            </w:r>
            <w:r w:rsidRPr="00232746">
              <w:rPr>
                <w:rFonts w:ascii="GHEA Grapalat" w:hAnsi="GHEA Grapalat"/>
                <w:sz w:val="16"/>
                <w:szCs w:val="16"/>
                <w:lang w:val="af-ZA"/>
              </w:rPr>
              <w:t xml:space="preserve"> </w:t>
            </w:r>
            <w:r w:rsidRPr="00232746">
              <w:rPr>
                <w:rFonts w:ascii="GHEA Grapalat" w:hAnsi="GHEA Grapalat"/>
                <w:sz w:val="16"/>
                <w:szCs w:val="16"/>
              </w:rPr>
              <w:t>Պատվիրատուի</w:t>
            </w:r>
            <w:r w:rsidRPr="00232746">
              <w:rPr>
                <w:rFonts w:ascii="GHEA Grapalat" w:hAnsi="GHEA Grapalat"/>
                <w:sz w:val="16"/>
                <w:szCs w:val="16"/>
                <w:lang w:val="af-ZA"/>
              </w:rPr>
              <w:t xml:space="preserve"> </w:t>
            </w:r>
            <w:r w:rsidRPr="00232746">
              <w:rPr>
                <w:rFonts w:ascii="GHEA Grapalat" w:hAnsi="GHEA Grapalat"/>
                <w:sz w:val="16"/>
                <w:szCs w:val="16"/>
              </w:rPr>
              <w:t>կողմից</w:t>
            </w:r>
            <w:r w:rsidRPr="00232746">
              <w:rPr>
                <w:rFonts w:ascii="GHEA Grapalat" w:hAnsi="GHEA Grapalat"/>
                <w:sz w:val="16"/>
                <w:szCs w:val="16"/>
                <w:lang w:val="af-ZA"/>
              </w:rPr>
              <w:t xml:space="preserve"> </w:t>
            </w:r>
            <w:r w:rsidRPr="00232746">
              <w:rPr>
                <w:rFonts w:ascii="GHEA Grapalat" w:hAnsi="GHEA Grapalat"/>
                <w:sz w:val="16"/>
                <w:szCs w:val="16"/>
              </w:rPr>
              <w:t>տրամադրվող</w:t>
            </w:r>
            <w:r w:rsidRPr="00232746">
              <w:rPr>
                <w:rFonts w:ascii="GHEA Grapalat" w:hAnsi="GHEA Grapalat"/>
                <w:sz w:val="16"/>
                <w:szCs w:val="16"/>
                <w:lang w:val="af-ZA"/>
              </w:rPr>
              <w:t xml:space="preserve"> </w:t>
            </w:r>
            <w:r w:rsidRPr="00232746">
              <w:rPr>
                <w:rFonts w:ascii="GHEA Grapalat" w:hAnsi="GHEA Grapalat"/>
                <w:sz w:val="16"/>
                <w:szCs w:val="16"/>
              </w:rPr>
              <w:t>պարտականությունների</w:t>
            </w:r>
            <w:r w:rsidRPr="00232746">
              <w:rPr>
                <w:rFonts w:ascii="GHEA Grapalat" w:hAnsi="GHEA Grapalat"/>
                <w:sz w:val="16"/>
                <w:szCs w:val="16"/>
                <w:lang w:val="af-ZA"/>
              </w:rPr>
              <w:t xml:space="preserve"> </w:t>
            </w:r>
            <w:r w:rsidRPr="00232746">
              <w:rPr>
                <w:rFonts w:ascii="GHEA Grapalat" w:hAnsi="GHEA Grapalat"/>
                <w:sz w:val="16"/>
                <w:szCs w:val="16"/>
              </w:rPr>
              <w:t>շրջանակներում։</w:t>
            </w:r>
          </w:p>
          <w:p w:rsidR="00232746" w:rsidRPr="00232746" w:rsidRDefault="00232746" w:rsidP="00232746">
            <w:pPr>
              <w:jc w:val="center"/>
              <w:rPr>
                <w:rFonts w:ascii="GHEA Grapalat" w:hAnsi="GHEA Grapalat"/>
                <w:sz w:val="16"/>
                <w:szCs w:val="16"/>
                <w:lang w:val="af-ZA"/>
              </w:rPr>
            </w:pPr>
            <w:r w:rsidRPr="00232746">
              <w:rPr>
                <w:rFonts w:ascii="GHEA Grapalat" w:hAnsi="GHEA Grapalat"/>
                <w:sz w:val="16"/>
                <w:szCs w:val="16"/>
                <w:lang w:val="hy-AM"/>
              </w:rPr>
              <w:t>3</w:t>
            </w:r>
            <w:r w:rsidRPr="00232746">
              <w:rPr>
                <w:rFonts w:ascii="Cambria Math" w:hAnsi="Cambria Math" w:cs="Cambria Math"/>
                <w:sz w:val="16"/>
                <w:szCs w:val="16"/>
                <w:lang w:val="hy-AM"/>
              </w:rPr>
              <w:t>․</w:t>
            </w:r>
            <w:r w:rsidRPr="00232746">
              <w:rPr>
                <w:rFonts w:ascii="GHEA Grapalat" w:hAnsi="GHEA Grapalat" w:cs="GHEA Grapalat"/>
                <w:sz w:val="16"/>
                <w:szCs w:val="16"/>
                <w:lang w:val="hy-AM"/>
              </w:rPr>
              <w:t>Տեխնիկական</w:t>
            </w:r>
            <w:r w:rsidRPr="00232746">
              <w:rPr>
                <w:rFonts w:ascii="GHEA Grapalat" w:hAnsi="GHEA Grapalat"/>
                <w:sz w:val="16"/>
                <w:szCs w:val="16"/>
                <w:lang w:val="hy-AM"/>
              </w:rPr>
              <w:t xml:space="preserve"> </w:t>
            </w:r>
            <w:r w:rsidRPr="00232746">
              <w:rPr>
                <w:rFonts w:ascii="GHEA Grapalat" w:hAnsi="GHEA Grapalat" w:cs="GHEA Grapalat"/>
                <w:sz w:val="16"/>
                <w:szCs w:val="16"/>
                <w:lang w:val="hy-AM"/>
              </w:rPr>
              <w:t>հսկողության</w:t>
            </w:r>
            <w:r w:rsidRPr="00232746">
              <w:rPr>
                <w:rFonts w:ascii="GHEA Grapalat" w:hAnsi="GHEA Grapalat"/>
                <w:sz w:val="16"/>
                <w:szCs w:val="16"/>
                <w:lang w:val="hy-AM"/>
              </w:rPr>
              <w:t xml:space="preserve"> </w:t>
            </w:r>
            <w:r w:rsidRPr="00232746">
              <w:rPr>
                <w:rFonts w:ascii="GHEA Grapalat" w:hAnsi="GHEA Grapalat" w:cs="GHEA Grapalat"/>
                <w:sz w:val="16"/>
                <w:szCs w:val="16"/>
                <w:lang w:val="hy-AM"/>
              </w:rPr>
              <w:t>ծառայությունները</w:t>
            </w:r>
            <w:r w:rsidRPr="00232746">
              <w:rPr>
                <w:rFonts w:ascii="GHEA Grapalat" w:hAnsi="GHEA Grapalat"/>
                <w:sz w:val="16"/>
                <w:szCs w:val="16"/>
                <w:lang w:val="hy-AM"/>
              </w:rPr>
              <w:t xml:space="preserve"> </w:t>
            </w:r>
            <w:r w:rsidRPr="00232746">
              <w:rPr>
                <w:rFonts w:ascii="GHEA Grapalat" w:hAnsi="GHEA Grapalat" w:cs="GHEA Grapalat"/>
                <w:sz w:val="16"/>
                <w:szCs w:val="16"/>
                <w:lang w:val="hy-AM"/>
              </w:rPr>
              <w:t>պետք</w:t>
            </w:r>
            <w:r w:rsidRPr="00232746">
              <w:rPr>
                <w:rFonts w:ascii="GHEA Grapalat" w:hAnsi="GHEA Grapalat"/>
                <w:sz w:val="16"/>
                <w:szCs w:val="16"/>
                <w:lang w:val="hy-AM"/>
              </w:rPr>
              <w:t xml:space="preserve"> </w:t>
            </w:r>
            <w:r w:rsidRPr="00232746">
              <w:rPr>
                <w:rFonts w:ascii="GHEA Grapalat" w:hAnsi="GHEA Grapalat" w:cs="GHEA Grapalat"/>
                <w:sz w:val="16"/>
                <w:szCs w:val="16"/>
                <w:lang w:val="hy-AM"/>
              </w:rPr>
              <w:t>է</w:t>
            </w:r>
            <w:r w:rsidRPr="00232746">
              <w:rPr>
                <w:rFonts w:ascii="GHEA Grapalat" w:hAnsi="GHEA Grapalat"/>
                <w:sz w:val="16"/>
                <w:szCs w:val="16"/>
                <w:lang w:val="hy-AM"/>
              </w:rPr>
              <w:t xml:space="preserve">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rsidR="00232746" w:rsidRPr="00232746" w:rsidRDefault="00232746" w:rsidP="00232746">
            <w:pPr>
              <w:jc w:val="center"/>
              <w:rPr>
                <w:rFonts w:ascii="GHEA Grapalat" w:hAnsi="GHEA Grapalat"/>
                <w:sz w:val="16"/>
                <w:szCs w:val="16"/>
                <w:lang w:val="af-ZA"/>
              </w:rPr>
            </w:pPr>
            <w:r w:rsidRPr="00232746">
              <w:rPr>
                <w:rFonts w:ascii="GHEA Grapalat" w:hAnsi="GHEA Grapalat"/>
                <w:sz w:val="16"/>
                <w:szCs w:val="16"/>
                <w:lang w:val="af-ZA"/>
              </w:rPr>
              <w:t xml:space="preserve">4. </w:t>
            </w:r>
            <w:r w:rsidRPr="00232746">
              <w:rPr>
                <w:rFonts w:ascii="GHEA Grapalat" w:hAnsi="GHEA Grapalat"/>
                <w:sz w:val="16"/>
                <w:szCs w:val="16"/>
              </w:rPr>
              <w:t>Տեխնիկական</w:t>
            </w:r>
            <w:r w:rsidRPr="00232746">
              <w:rPr>
                <w:rFonts w:ascii="GHEA Grapalat" w:hAnsi="GHEA Grapalat"/>
                <w:sz w:val="16"/>
                <w:szCs w:val="16"/>
                <w:lang w:val="af-ZA"/>
              </w:rPr>
              <w:t xml:space="preserve"> </w:t>
            </w:r>
            <w:r w:rsidRPr="00232746">
              <w:rPr>
                <w:rFonts w:ascii="GHEA Grapalat" w:hAnsi="GHEA Grapalat"/>
                <w:sz w:val="16"/>
                <w:szCs w:val="16"/>
              </w:rPr>
              <w:t>հսկողի</w:t>
            </w:r>
            <w:r w:rsidRPr="00232746">
              <w:rPr>
                <w:rFonts w:ascii="GHEA Grapalat" w:hAnsi="GHEA Grapalat"/>
                <w:sz w:val="16"/>
                <w:szCs w:val="16"/>
                <w:lang w:val="af-ZA"/>
              </w:rPr>
              <w:t xml:space="preserve"> </w:t>
            </w:r>
            <w:r w:rsidRPr="00232746">
              <w:rPr>
                <w:rFonts w:ascii="GHEA Grapalat" w:hAnsi="GHEA Grapalat"/>
                <w:sz w:val="16"/>
                <w:szCs w:val="16"/>
              </w:rPr>
              <w:t>հիմնական</w:t>
            </w:r>
            <w:r w:rsidRPr="00232746">
              <w:rPr>
                <w:rFonts w:ascii="GHEA Grapalat" w:hAnsi="GHEA Grapalat"/>
                <w:sz w:val="16"/>
                <w:szCs w:val="16"/>
                <w:lang w:val="af-ZA"/>
              </w:rPr>
              <w:t xml:space="preserve"> </w:t>
            </w:r>
            <w:r w:rsidRPr="00232746">
              <w:rPr>
                <w:rFonts w:ascii="GHEA Grapalat" w:hAnsi="GHEA Grapalat"/>
                <w:sz w:val="16"/>
                <w:szCs w:val="16"/>
              </w:rPr>
              <w:t>պարտականություններն</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p>
          <w:p w:rsidR="00232746" w:rsidRPr="00232746" w:rsidRDefault="00232746" w:rsidP="00232746">
            <w:pPr>
              <w:pStyle w:val="aff3"/>
              <w:numPr>
                <w:ilvl w:val="0"/>
                <w:numId w:val="31"/>
              </w:numPr>
              <w:jc w:val="center"/>
              <w:rPr>
                <w:rFonts w:ascii="GHEA Grapalat" w:hAnsi="GHEA Grapalat"/>
                <w:sz w:val="16"/>
                <w:szCs w:val="16"/>
                <w:lang w:val="hy-AM"/>
              </w:rPr>
            </w:pPr>
            <w:r w:rsidRPr="00232746">
              <w:rPr>
                <w:rFonts w:ascii="GHEA Grapalat" w:hAnsi="GHEA Grapalat"/>
                <w:sz w:val="16"/>
                <w:szCs w:val="16"/>
              </w:rPr>
              <w:t>տեխնիկական</w:t>
            </w:r>
            <w:r w:rsidRPr="00232746">
              <w:rPr>
                <w:rFonts w:ascii="GHEA Grapalat" w:hAnsi="GHEA Grapalat"/>
                <w:sz w:val="16"/>
                <w:szCs w:val="16"/>
                <w:lang w:val="af-ZA"/>
              </w:rPr>
              <w:t xml:space="preserve"> </w:t>
            </w:r>
            <w:r w:rsidRPr="00232746">
              <w:rPr>
                <w:rFonts w:ascii="GHEA Grapalat" w:hAnsi="GHEA Grapalat"/>
                <w:sz w:val="16"/>
                <w:szCs w:val="16"/>
              </w:rPr>
              <w:t>հսկող</w:t>
            </w:r>
            <w:r w:rsidRPr="00232746">
              <w:rPr>
                <w:rFonts w:ascii="GHEA Grapalat" w:hAnsi="GHEA Grapalat"/>
                <w:sz w:val="16"/>
                <w:szCs w:val="16"/>
                <w:lang w:val="hy-AM"/>
              </w:rPr>
              <w:t xml:space="preserve"> պետք է ունենա համապատասխան լիցենզիաները</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lang w:val="hy-AM"/>
              </w:rPr>
              <w:t>շինարարության</w:t>
            </w:r>
            <w:r w:rsidRPr="00232746">
              <w:rPr>
                <w:rFonts w:ascii="GHEA Grapalat" w:hAnsi="GHEA Grapalat"/>
                <w:sz w:val="16"/>
                <w:szCs w:val="16"/>
                <w:lang w:val="af-ZA"/>
              </w:rPr>
              <w:t xml:space="preserve"> </w:t>
            </w:r>
            <w:r w:rsidRPr="00232746">
              <w:rPr>
                <w:rFonts w:ascii="GHEA Grapalat" w:hAnsi="GHEA Grapalat"/>
                <w:sz w:val="16"/>
                <w:szCs w:val="16"/>
                <w:lang w:val="hy-AM"/>
              </w:rPr>
              <w:t>սկզբից</w:t>
            </w:r>
            <w:r w:rsidRPr="00232746">
              <w:rPr>
                <w:rFonts w:ascii="GHEA Grapalat" w:hAnsi="GHEA Grapalat"/>
                <w:sz w:val="16"/>
                <w:szCs w:val="16"/>
                <w:lang w:val="af-ZA"/>
              </w:rPr>
              <w:t xml:space="preserve"> </w:t>
            </w:r>
            <w:r w:rsidRPr="00232746">
              <w:rPr>
                <w:rFonts w:ascii="GHEA Grapalat" w:hAnsi="GHEA Grapalat"/>
                <w:sz w:val="16"/>
                <w:szCs w:val="16"/>
                <w:lang w:val="hy-AM"/>
              </w:rPr>
              <w:t>մինչև</w:t>
            </w:r>
            <w:r w:rsidRPr="00232746">
              <w:rPr>
                <w:rFonts w:ascii="GHEA Grapalat" w:hAnsi="GHEA Grapalat"/>
                <w:sz w:val="16"/>
                <w:szCs w:val="16"/>
                <w:lang w:val="af-ZA"/>
              </w:rPr>
              <w:t xml:space="preserve"> </w:t>
            </w:r>
            <w:r w:rsidRPr="00232746">
              <w:rPr>
                <w:rFonts w:ascii="GHEA Grapalat" w:hAnsi="GHEA Grapalat"/>
                <w:sz w:val="16"/>
                <w:szCs w:val="16"/>
                <w:lang w:val="hy-AM"/>
              </w:rPr>
              <w:t>ավարտը</w:t>
            </w:r>
            <w:r w:rsidRPr="00232746">
              <w:rPr>
                <w:rFonts w:ascii="GHEA Grapalat" w:hAnsi="GHEA Grapalat"/>
                <w:sz w:val="16"/>
                <w:szCs w:val="16"/>
                <w:lang w:val="af-ZA"/>
              </w:rPr>
              <w:t xml:space="preserve"> </w:t>
            </w:r>
            <w:r w:rsidRPr="00232746">
              <w:rPr>
                <w:rFonts w:ascii="GHEA Grapalat" w:hAnsi="GHEA Grapalat"/>
                <w:sz w:val="16"/>
                <w:szCs w:val="16"/>
                <w:lang w:val="hy-AM"/>
              </w:rPr>
              <w:t>ընկած</w:t>
            </w:r>
            <w:r w:rsidRPr="00232746">
              <w:rPr>
                <w:rFonts w:ascii="GHEA Grapalat" w:hAnsi="GHEA Grapalat"/>
                <w:sz w:val="16"/>
                <w:szCs w:val="16"/>
                <w:lang w:val="af-ZA"/>
              </w:rPr>
              <w:t xml:space="preserve"> </w:t>
            </w:r>
            <w:r w:rsidRPr="00232746">
              <w:rPr>
                <w:rFonts w:ascii="GHEA Grapalat" w:hAnsi="GHEA Grapalat"/>
                <w:sz w:val="16"/>
                <w:szCs w:val="16"/>
                <w:lang w:val="hy-AM"/>
              </w:rPr>
              <w:t>ժամանակահատվածում</w:t>
            </w:r>
            <w:r w:rsidRPr="00232746">
              <w:rPr>
                <w:rFonts w:ascii="GHEA Grapalat" w:hAnsi="GHEA Grapalat"/>
                <w:sz w:val="16"/>
                <w:szCs w:val="16"/>
                <w:lang w:val="af-ZA"/>
              </w:rPr>
              <w:t xml:space="preserve"> </w:t>
            </w:r>
            <w:r w:rsidRPr="00232746">
              <w:rPr>
                <w:rFonts w:ascii="GHEA Grapalat" w:hAnsi="GHEA Grapalat"/>
                <w:sz w:val="16"/>
                <w:szCs w:val="16"/>
                <w:lang w:val="hy-AM"/>
              </w:rPr>
              <w:t>պարբերաբար</w:t>
            </w:r>
            <w:r w:rsidRPr="00232746">
              <w:rPr>
                <w:rFonts w:ascii="GHEA Grapalat" w:hAnsi="GHEA Grapalat"/>
                <w:sz w:val="16"/>
                <w:szCs w:val="16"/>
                <w:lang w:val="af-ZA"/>
              </w:rPr>
              <w:t xml:space="preserve"> </w:t>
            </w:r>
            <w:r w:rsidRPr="00232746">
              <w:rPr>
                <w:rFonts w:ascii="GHEA Grapalat" w:hAnsi="GHEA Grapalat"/>
                <w:sz w:val="16"/>
                <w:szCs w:val="16"/>
                <w:lang w:val="hy-AM"/>
              </w:rPr>
              <w:t>լուսանկարահանել</w:t>
            </w:r>
            <w:r w:rsidRPr="00232746">
              <w:rPr>
                <w:rFonts w:ascii="GHEA Grapalat" w:hAnsi="GHEA Grapalat"/>
                <w:sz w:val="16"/>
                <w:szCs w:val="16"/>
                <w:lang w:val="af-ZA"/>
              </w:rPr>
              <w:t xml:space="preserve"> </w:t>
            </w:r>
            <w:r w:rsidRPr="00232746">
              <w:rPr>
                <w:rFonts w:ascii="GHEA Grapalat" w:hAnsi="GHEA Grapalat"/>
                <w:sz w:val="16"/>
                <w:szCs w:val="16"/>
                <w:lang w:val="hy-AM"/>
              </w:rPr>
              <w:t>շինարարության</w:t>
            </w:r>
            <w:r w:rsidRPr="00232746">
              <w:rPr>
                <w:rFonts w:ascii="GHEA Grapalat" w:hAnsi="GHEA Grapalat"/>
                <w:sz w:val="16"/>
                <w:szCs w:val="16"/>
                <w:lang w:val="af-ZA"/>
              </w:rPr>
              <w:t xml:space="preserve"> </w:t>
            </w:r>
            <w:r w:rsidRPr="00232746">
              <w:rPr>
                <w:rFonts w:ascii="GHEA Grapalat" w:hAnsi="GHEA Grapalat"/>
                <w:sz w:val="16"/>
                <w:szCs w:val="16"/>
                <w:lang w:val="hy-AM"/>
              </w:rPr>
              <w:t>օբյեկտի</w:t>
            </w:r>
            <w:r w:rsidRPr="00232746">
              <w:rPr>
                <w:rFonts w:ascii="GHEA Grapalat" w:hAnsi="GHEA Grapalat"/>
                <w:sz w:val="16"/>
                <w:szCs w:val="16"/>
                <w:lang w:val="af-ZA"/>
              </w:rPr>
              <w:t xml:space="preserve">  </w:t>
            </w:r>
            <w:r w:rsidRPr="00232746">
              <w:rPr>
                <w:rFonts w:ascii="GHEA Grapalat" w:hAnsi="GHEA Grapalat"/>
                <w:sz w:val="16"/>
                <w:szCs w:val="16"/>
                <w:lang w:val="hy-AM"/>
              </w:rPr>
              <w:t>վիճակը</w:t>
            </w:r>
            <w:r w:rsidRPr="00232746">
              <w:rPr>
                <w:rFonts w:ascii="GHEA Grapalat" w:hAnsi="GHEA Grapalat"/>
                <w:sz w:val="16"/>
                <w:szCs w:val="16"/>
                <w:lang w:val="af-ZA"/>
              </w:rPr>
              <w:t xml:space="preserve"> </w:t>
            </w:r>
            <w:r w:rsidRPr="00232746">
              <w:rPr>
                <w:rFonts w:ascii="GHEA Grapalat" w:hAnsi="GHEA Grapalat"/>
                <w:sz w:val="16"/>
                <w:szCs w:val="16"/>
                <w:lang w:val="hy-AM"/>
              </w:rPr>
              <w:t>և</w:t>
            </w:r>
            <w:r w:rsidRPr="00232746">
              <w:rPr>
                <w:rFonts w:ascii="GHEA Grapalat" w:hAnsi="GHEA Grapalat"/>
                <w:sz w:val="16"/>
                <w:szCs w:val="16"/>
                <w:lang w:val="af-ZA"/>
              </w:rPr>
              <w:t xml:space="preserve"> </w:t>
            </w:r>
            <w:r w:rsidRPr="00232746">
              <w:rPr>
                <w:rFonts w:ascii="GHEA Grapalat" w:hAnsi="GHEA Grapalat"/>
                <w:sz w:val="16"/>
                <w:szCs w:val="16"/>
                <w:lang w:val="hy-AM"/>
              </w:rPr>
              <w:t>ներկայացնել</w:t>
            </w:r>
            <w:r w:rsidRPr="00232746">
              <w:rPr>
                <w:rFonts w:ascii="GHEA Grapalat" w:hAnsi="GHEA Grapalat"/>
                <w:sz w:val="16"/>
                <w:szCs w:val="16"/>
                <w:lang w:val="af-ZA"/>
              </w:rPr>
              <w:t xml:space="preserve"> </w:t>
            </w:r>
            <w:r w:rsidRPr="00232746">
              <w:rPr>
                <w:rFonts w:ascii="GHEA Grapalat" w:hAnsi="GHEA Grapalat"/>
                <w:sz w:val="16"/>
                <w:szCs w:val="16"/>
                <w:lang w:val="hy-AM"/>
              </w:rPr>
              <w:t>հաշվետվություն</w:t>
            </w:r>
            <w:r w:rsidRPr="00232746">
              <w:rPr>
                <w:rFonts w:ascii="GHEA Grapalat" w:hAnsi="GHEA Grapalat"/>
                <w:sz w:val="16"/>
                <w:szCs w:val="16"/>
                <w:lang w:val="af-ZA"/>
              </w:rPr>
              <w:t xml:space="preserve"> </w:t>
            </w:r>
            <w:r w:rsidRPr="00232746">
              <w:rPr>
                <w:rFonts w:ascii="GHEA Grapalat" w:hAnsi="GHEA Grapalat"/>
                <w:sz w:val="16"/>
                <w:szCs w:val="16"/>
                <w:lang w:val="hy-AM"/>
              </w:rPr>
              <w:t>կատարված</w:t>
            </w:r>
            <w:r w:rsidRPr="00232746">
              <w:rPr>
                <w:rFonts w:ascii="GHEA Grapalat" w:hAnsi="GHEA Grapalat"/>
                <w:sz w:val="16"/>
                <w:szCs w:val="16"/>
                <w:lang w:val="af-ZA"/>
              </w:rPr>
              <w:t xml:space="preserve"> </w:t>
            </w:r>
            <w:r w:rsidRPr="00232746">
              <w:rPr>
                <w:rFonts w:ascii="GHEA Grapalat" w:hAnsi="GHEA Grapalat"/>
                <w:sz w:val="16"/>
                <w:szCs w:val="16"/>
                <w:lang w:val="hy-AM"/>
              </w:rPr>
              <w:t>աշխատանքների</w:t>
            </w:r>
            <w:r w:rsidRPr="00232746">
              <w:rPr>
                <w:rFonts w:ascii="GHEA Grapalat" w:hAnsi="GHEA Grapalat"/>
                <w:sz w:val="16"/>
                <w:szCs w:val="16"/>
                <w:lang w:val="af-ZA"/>
              </w:rPr>
              <w:t xml:space="preserve"> </w:t>
            </w:r>
            <w:r w:rsidRPr="00232746">
              <w:rPr>
                <w:rFonts w:ascii="GHEA Grapalat" w:hAnsi="GHEA Grapalat"/>
                <w:sz w:val="16"/>
                <w:szCs w:val="16"/>
                <w:lang w:val="hy-AM"/>
              </w:rPr>
              <w:t>վերաբերյալ</w:t>
            </w:r>
            <w:r w:rsidRPr="00232746">
              <w:rPr>
                <w:rFonts w:ascii="GHEA Grapalat" w:hAnsi="GHEA Grapalat"/>
                <w:sz w:val="16"/>
                <w:szCs w:val="16"/>
                <w:lang w:val="af-ZA"/>
              </w:rPr>
              <w:t xml:space="preserve"> </w:t>
            </w:r>
            <w:r w:rsidRPr="00232746">
              <w:rPr>
                <w:rFonts w:ascii="GHEA Grapalat" w:hAnsi="GHEA Grapalat"/>
                <w:sz w:val="16"/>
                <w:szCs w:val="16"/>
                <w:lang w:val="hy-AM"/>
              </w:rPr>
              <w:t>համաձայն</w:t>
            </w:r>
            <w:r w:rsidRPr="00232746">
              <w:rPr>
                <w:rFonts w:ascii="GHEA Grapalat" w:hAnsi="GHEA Grapalat"/>
                <w:sz w:val="16"/>
                <w:szCs w:val="16"/>
                <w:lang w:val="af-ZA"/>
              </w:rPr>
              <w:t xml:space="preserve"> </w:t>
            </w:r>
            <w:r w:rsidRPr="00232746">
              <w:rPr>
                <w:rFonts w:ascii="GHEA Grapalat" w:hAnsi="GHEA Grapalat"/>
                <w:sz w:val="16"/>
                <w:szCs w:val="16"/>
                <w:lang w:val="hy-AM"/>
              </w:rPr>
              <w:t>ներկայացվող</w:t>
            </w:r>
            <w:r w:rsidRPr="00232746">
              <w:rPr>
                <w:rFonts w:ascii="GHEA Grapalat" w:hAnsi="GHEA Grapalat"/>
                <w:sz w:val="16"/>
                <w:szCs w:val="16"/>
                <w:lang w:val="af-ZA"/>
              </w:rPr>
              <w:t xml:space="preserve"> </w:t>
            </w:r>
            <w:r w:rsidRPr="00232746">
              <w:rPr>
                <w:rFonts w:ascii="GHEA Grapalat" w:hAnsi="GHEA Grapalat"/>
                <w:sz w:val="16"/>
                <w:szCs w:val="16"/>
                <w:lang w:val="hy-AM"/>
              </w:rPr>
              <w:t>կատարողական</w:t>
            </w:r>
            <w:r w:rsidRPr="00232746">
              <w:rPr>
                <w:rFonts w:ascii="GHEA Grapalat" w:hAnsi="GHEA Grapalat"/>
                <w:sz w:val="16"/>
                <w:szCs w:val="16"/>
                <w:lang w:val="af-ZA"/>
              </w:rPr>
              <w:t xml:space="preserve"> </w:t>
            </w:r>
            <w:r w:rsidRPr="00232746">
              <w:rPr>
                <w:rFonts w:ascii="GHEA Grapalat" w:hAnsi="GHEA Grapalat"/>
                <w:sz w:val="16"/>
                <w:szCs w:val="16"/>
                <w:lang w:val="hy-AM"/>
              </w:rPr>
              <w:t>ակտի</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ապահովել</w:t>
            </w:r>
            <w:r w:rsidRPr="00232746">
              <w:rPr>
                <w:rFonts w:ascii="GHEA Grapalat" w:hAnsi="GHEA Grapalat"/>
                <w:sz w:val="16"/>
                <w:szCs w:val="16"/>
                <w:lang w:val="af-ZA"/>
              </w:rPr>
              <w:t xml:space="preserve"> </w:t>
            </w:r>
            <w:r w:rsidRPr="00232746">
              <w:rPr>
                <w:rFonts w:ascii="GHEA Grapalat" w:hAnsi="GHEA Grapalat"/>
                <w:sz w:val="16"/>
                <w:szCs w:val="16"/>
              </w:rPr>
              <w:t>կատարվող</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համապատասխանությունը</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նորմերին</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կանոններին</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Կապալառուի</w:t>
            </w:r>
            <w:r w:rsidRPr="00232746">
              <w:rPr>
                <w:rFonts w:ascii="GHEA Grapalat" w:hAnsi="GHEA Grapalat"/>
                <w:sz w:val="16"/>
                <w:szCs w:val="16"/>
                <w:lang w:val="af-ZA"/>
              </w:rPr>
              <w:t xml:space="preserve"> </w:t>
            </w:r>
            <w:r w:rsidRPr="00232746">
              <w:rPr>
                <w:rFonts w:ascii="GHEA Grapalat" w:hAnsi="GHEA Grapalat"/>
                <w:sz w:val="16"/>
                <w:szCs w:val="16"/>
              </w:rPr>
              <w:t>կողմից</w:t>
            </w:r>
            <w:r w:rsidRPr="00232746">
              <w:rPr>
                <w:rFonts w:ascii="GHEA Grapalat" w:hAnsi="GHEA Grapalat"/>
                <w:sz w:val="16"/>
                <w:szCs w:val="16"/>
                <w:lang w:val="af-ZA"/>
              </w:rPr>
              <w:t xml:space="preserve"> </w:t>
            </w:r>
            <w:r w:rsidRPr="00232746">
              <w:rPr>
                <w:rFonts w:ascii="GHEA Grapalat" w:hAnsi="GHEA Grapalat"/>
                <w:sz w:val="16"/>
                <w:szCs w:val="16"/>
              </w:rPr>
              <w:t>պայմանագրային</w:t>
            </w:r>
            <w:r w:rsidRPr="00232746">
              <w:rPr>
                <w:rFonts w:ascii="GHEA Grapalat" w:hAnsi="GHEA Grapalat"/>
                <w:sz w:val="16"/>
                <w:szCs w:val="16"/>
                <w:lang w:val="af-ZA"/>
              </w:rPr>
              <w:t xml:space="preserve"> </w:t>
            </w:r>
            <w:r w:rsidRPr="00232746">
              <w:rPr>
                <w:rFonts w:ascii="GHEA Grapalat" w:hAnsi="GHEA Grapalat"/>
                <w:sz w:val="16"/>
                <w:szCs w:val="16"/>
              </w:rPr>
              <w:t>պարտավորությունների</w:t>
            </w:r>
            <w:r w:rsidRPr="00232746">
              <w:rPr>
                <w:rFonts w:ascii="GHEA Grapalat" w:hAnsi="GHEA Grapalat"/>
                <w:sz w:val="16"/>
                <w:szCs w:val="16"/>
                <w:lang w:val="af-ZA"/>
              </w:rPr>
              <w:t xml:space="preserve"> </w:t>
            </w:r>
            <w:r w:rsidRPr="00232746">
              <w:rPr>
                <w:rFonts w:ascii="GHEA Grapalat" w:hAnsi="GHEA Grapalat"/>
                <w:sz w:val="16"/>
                <w:szCs w:val="16"/>
              </w:rPr>
              <w:t>կատարման</w:t>
            </w:r>
            <w:r w:rsidRPr="00232746">
              <w:rPr>
                <w:rFonts w:ascii="GHEA Grapalat" w:hAnsi="GHEA Grapalat"/>
                <w:sz w:val="16"/>
                <w:szCs w:val="16"/>
                <w:lang w:val="af-ZA"/>
              </w:rPr>
              <w:t xml:space="preserve"> </w:t>
            </w:r>
            <w:r w:rsidRPr="00232746">
              <w:rPr>
                <w:rFonts w:ascii="GHEA Grapalat" w:hAnsi="GHEA Grapalat"/>
                <w:sz w:val="16"/>
                <w:szCs w:val="16"/>
              </w:rPr>
              <w:t>շեղում</w:t>
            </w:r>
            <w:r w:rsidRPr="00232746">
              <w:rPr>
                <w:rFonts w:ascii="GHEA Grapalat" w:hAnsi="GHEA Grapalat"/>
                <w:sz w:val="16"/>
                <w:szCs w:val="16"/>
                <w:lang w:val="af-ZA"/>
              </w:rPr>
              <w:t xml:space="preserve"> </w:t>
            </w:r>
            <w:r w:rsidRPr="00232746">
              <w:rPr>
                <w:rFonts w:ascii="GHEA Grapalat" w:hAnsi="GHEA Grapalat"/>
                <w:sz w:val="16"/>
                <w:szCs w:val="16"/>
              </w:rPr>
              <w:t>հայտնաբերելուց</w:t>
            </w:r>
            <w:r w:rsidRPr="00232746">
              <w:rPr>
                <w:rFonts w:ascii="GHEA Grapalat" w:hAnsi="GHEA Grapalat"/>
                <w:sz w:val="16"/>
                <w:szCs w:val="16"/>
                <w:lang w:val="af-ZA"/>
              </w:rPr>
              <w:t xml:space="preserve"> </w:t>
            </w:r>
            <w:r w:rsidRPr="00232746">
              <w:rPr>
                <w:rFonts w:ascii="GHEA Grapalat" w:hAnsi="GHEA Grapalat"/>
                <w:sz w:val="16"/>
                <w:szCs w:val="16"/>
              </w:rPr>
              <w:t>անհապաղ</w:t>
            </w:r>
            <w:r w:rsidRPr="00232746">
              <w:rPr>
                <w:rFonts w:ascii="GHEA Grapalat" w:hAnsi="GHEA Grapalat"/>
                <w:sz w:val="16"/>
                <w:szCs w:val="16"/>
                <w:lang w:val="af-ZA"/>
              </w:rPr>
              <w:t xml:space="preserve"> </w:t>
            </w:r>
            <w:r w:rsidRPr="00232746">
              <w:rPr>
                <w:rFonts w:ascii="GHEA Grapalat" w:hAnsi="GHEA Grapalat"/>
                <w:sz w:val="16"/>
                <w:szCs w:val="16"/>
              </w:rPr>
              <w:t>տեղեկացնել</w:t>
            </w:r>
            <w:r w:rsidRPr="00232746">
              <w:rPr>
                <w:rFonts w:ascii="GHEA Grapalat" w:hAnsi="GHEA Grapalat"/>
                <w:sz w:val="16"/>
                <w:szCs w:val="16"/>
                <w:lang w:val="af-ZA"/>
              </w:rPr>
              <w:t xml:space="preserve"> </w:t>
            </w:r>
            <w:r w:rsidRPr="00232746">
              <w:rPr>
                <w:rFonts w:ascii="GHEA Grapalat" w:hAnsi="GHEA Grapalat"/>
                <w:sz w:val="16"/>
                <w:szCs w:val="16"/>
              </w:rPr>
              <w:t>Պատվիրատուին</w:t>
            </w:r>
            <w:r w:rsidRPr="00232746">
              <w:rPr>
                <w:rFonts w:ascii="GHEA Grapalat" w:hAnsi="GHEA Grapalat"/>
                <w:sz w:val="16"/>
                <w:szCs w:val="16"/>
                <w:lang w:val="af-ZA"/>
              </w:rPr>
              <w:t xml:space="preserve">` </w:t>
            </w:r>
            <w:r w:rsidRPr="00232746">
              <w:rPr>
                <w:rFonts w:ascii="GHEA Grapalat" w:hAnsi="GHEA Grapalat"/>
                <w:sz w:val="16"/>
                <w:szCs w:val="16"/>
              </w:rPr>
              <w:t>կցելով</w:t>
            </w:r>
            <w:r w:rsidRPr="00232746">
              <w:rPr>
                <w:rFonts w:ascii="GHEA Grapalat" w:hAnsi="GHEA Grapalat"/>
                <w:sz w:val="16"/>
                <w:szCs w:val="16"/>
                <w:lang w:val="af-ZA"/>
              </w:rPr>
              <w:t xml:space="preserve"> </w:t>
            </w:r>
            <w:r w:rsidRPr="00232746">
              <w:rPr>
                <w:rFonts w:ascii="GHEA Grapalat" w:hAnsi="GHEA Grapalat"/>
                <w:sz w:val="16"/>
                <w:szCs w:val="16"/>
              </w:rPr>
              <w:t>համապատասխան</w:t>
            </w:r>
            <w:r w:rsidRPr="00232746">
              <w:rPr>
                <w:rFonts w:ascii="GHEA Grapalat" w:hAnsi="GHEA Grapalat"/>
                <w:sz w:val="16"/>
                <w:szCs w:val="16"/>
                <w:lang w:val="af-ZA"/>
              </w:rPr>
              <w:t xml:space="preserve"> </w:t>
            </w:r>
            <w:r w:rsidRPr="00232746">
              <w:rPr>
                <w:rFonts w:ascii="GHEA Grapalat" w:hAnsi="GHEA Grapalat"/>
                <w:sz w:val="16"/>
                <w:szCs w:val="16"/>
              </w:rPr>
              <w:t>հիմնավորումը</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հաստատել</w:t>
            </w:r>
            <w:r w:rsidRPr="00232746">
              <w:rPr>
                <w:rFonts w:ascii="GHEA Grapalat" w:hAnsi="GHEA Grapalat"/>
                <w:sz w:val="16"/>
                <w:szCs w:val="16"/>
                <w:lang w:val="af-ZA"/>
              </w:rPr>
              <w:t xml:space="preserve"> </w:t>
            </w:r>
            <w:r w:rsidRPr="00232746">
              <w:rPr>
                <w:rFonts w:ascii="GHEA Grapalat" w:hAnsi="GHEA Grapalat"/>
                <w:sz w:val="16"/>
                <w:szCs w:val="16"/>
              </w:rPr>
              <w:t>բանվորական</w:t>
            </w:r>
            <w:r w:rsidRPr="00232746">
              <w:rPr>
                <w:rFonts w:ascii="GHEA Grapalat" w:hAnsi="GHEA Grapalat"/>
                <w:sz w:val="16"/>
                <w:szCs w:val="16"/>
                <w:lang w:val="af-ZA"/>
              </w:rPr>
              <w:t xml:space="preserve"> </w:t>
            </w:r>
            <w:r w:rsidRPr="00232746">
              <w:rPr>
                <w:rFonts w:ascii="GHEA Grapalat" w:hAnsi="GHEA Grapalat"/>
                <w:sz w:val="16"/>
                <w:szCs w:val="16"/>
              </w:rPr>
              <w:t>գծագրերը</w:t>
            </w:r>
            <w:r w:rsidRPr="00232746">
              <w:rPr>
                <w:rFonts w:ascii="GHEA Grapalat" w:hAnsi="GHEA Grapalat"/>
                <w:sz w:val="16"/>
                <w:szCs w:val="16"/>
                <w:lang w:val="af-ZA"/>
              </w:rPr>
              <w:t xml:space="preserve"> ` </w:t>
            </w:r>
            <w:r w:rsidRPr="00232746">
              <w:rPr>
                <w:rFonts w:ascii="GHEA Grapalat" w:hAnsi="GHEA Grapalat"/>
                <w:sz w:val="16"/>
                <w:szCs w:val="16"/>
              </w:rPr>
              <w:t>նախապատրաստված</w:t>
            </w:r>
            <w:r w:rsidRPr="00232746">
              <w:rPr>
                <w:rFonts w:ascii="GHEA Grapalat" w:hAnsi="GHEA Grapalat"/>
                <w:sz w:val="16"/>
                <w:szCs w:val="16"/>
                <w:lang w:val="af-ZA"/>
              </w:rPr>
              <w:t xml:space="preserve"> </w:t>
            </w:r>
            <w:r w:rsidRPr="00232746">
              <w:rPr>
                <w:rFonts w:ascii="GHEA Grapalat" w:hAnsi="GHEA Grapalat"/>
                <w:sz w:val="16"/>
                <w:szCs w:val="16"/>
              </w:rPr>
              <w:t>Կապալառուի</w:t>
            </w:r>
            <w:r w:rsidRPr="00232746">
              <w:rPr>
                <w:rFonts w:ascii="GHEA Grapalat" w:hAnsi="GHEA Grapalat"/>
                <w:sz w:val="16"/>
                <w:szCs w:val="16"/>
                <w:lang w:val="af-ZA"/>
              </w:rPr>
              <w:t xml:space="preserve"> </w:t>
            </w:r>
            <w:r w:rsidRPr="00232746">
              <w:rPr>
                <w:rFonts w:ascii="GHEA Grapalat" w:hAnsi="GHEA Grapalat"/>
                <w:sz w:val="16"/>
                <w:szCs w:val="16"/>
              </w:rPr>
              <w:t>կողմից</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վերահսկել</w:t>
            </w:r>
            <w:r w:rsidRPr="00232746">
              <w:rPr>
                <w:rFonts w:ascii="GHEA Grapalat" w:hAnsi="GHEA Grapalat"/>
                <w:sz w:val="16"/>
                <w:szCs w:val="16"/>
                <w:lang w:val="af-ZA"/>
              </w:rPr>
              <w:t xml:space="preserve"> </w:t>
            </w:r>
            <w:r w:rsidRPr="00232746">
              <w:rPr>
                <w:rFonts w:ascii="GHEA Grapalat" w:hAnsi="GHEA Grapalat"/>
                <w:sz w:val="16"/>
                <w:szCs w:val="16"/>
              </w:rPr>
              <w:t>նյութերի</w:t>
            </w:r>
            <w:r w:rsidRPr="00232746">
              <w:rPr>
                <w:rFonts w:ascii="GHEA Grapalat" w:hAnsi="GHEA Grapalat"/>
                <w:sz w:val="16"/>
                <w:szCs w:val="16"/>
                <w:lang w:val="af-ZA"/>
              </w:rPr>
              <w:t xml:space="preserve"> </w:t>
            </w:r>
            <w:r w:rsidRPr="00232746">
              <w:rPr>
                <w:rFonts w:ascii="GHEA Grapalat" w:hAnsi="GHEA Grapalat"/>
                <w:sz w:val="16"/>
                <w:szCs w:val="16"/>
              </w:rPr>
              <w:t>որակը</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ընթացքը</w:t>
            </w:r>
            <w:r w:rsidRPr="00232746">
              <w:rPr>
                <w:rFonts w:ascii="GHEA Grapalat" w:hAnsi="GHEA Grapalat"/>
                <w:sz w:val="16"/>
                <w:szCs w:val="16"/>
                <w:lang w:val="af-ZA"/>
              </w:rPr>
              <w:t xml:space="preserve">, </w:t>
            </w:r>
            <w:r w:rsidRPr="00232746">
              <w:rPr>
                <w:rFonts w:ascii="GHEA Grapalat" w:hAnsi="GHEA Grapalat"/>
                <w:sz w:val="16"/>
                <w:szCs w:val="16"/>
              </w:rPr>
              <w:t>որպեսզի</w:t>
            </w:r>
            <w:r w:rsidRPr="00232746">
              <w:rPr>
                <w:rFonts w:ascii="GHEA Grapalat" w:hAnsi="GHEA Grapalat"/>
                <w:sz w:val="16"/>
                <w:szCs w:val="16"/>
                <w:lang w:val="af-ZA"/>
              </w:rPr>
              <w:t xml:space="preserve"> </w:t>
            </w:r>
            <w:r w:rsidRPr="00232746">
              <w:rPr>
                <w:rFonts w:ascii="GHEA Grapalat" w:hAnsi="GHEA Grapalat"/>
                <w:sz w:val="16"/>
                <w:szCs w:val="16"/>
              </w:rPr>
              <w:t>ապահովվի</w:t>
            </w:r>
            <w:r w:rsidRPr="00232746">
              <w:rPr>
                <w:rFonts w:ascii="GHEA Grapalat" w:hAnsi="GHEA Grapalat"/>
                <w:sz w:val="16"/>
                <w:szCs w:val="16"/>
                <w:lang w:val="af-ZA"/>
              </w:rPr>
              <w:t xml:space="preserve"> </w:t>
            </w:r>
            <w:r w:rsidRPr="00232746">
              <w:rPr>
                <w:rFonts w:ascii="GHEA Grapalat" w:hAnsi="GHEA Grapalat"/>
                <w:sz w:val="16"/>
                <w:szCs w:val="16"/>
              </w:rPr>
              <w:t>սպեցիֆիկացիաներում</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պայմանագրային</w:t>
            </w:r>
            <w:r w:rsidRPr="00232746">
              <w:rPr>
                <w:rFonts w:ascii="GHEA Grapalat" w:hAnsi="GHEA Grapalat"/>
                <w:sz w:val="16"/>
                <w:szCs w:val="16"/>
                <w:lang w:val="af-ZA"/>
              </w:rPr>
              <w:t xml:space="preserve"> </w:t>
            </w:r>
            <w:r w:rsidRPr="00232746">
              <w:rPr>
                <w:rFonts w:ascii="GHEA Grapalat" w:hAnsi="GHEA Grapalat"/>
                <w:sz w:val="16"/>
                <w:szCs w:val="16"/>
              </w:rPr>
              <w:t>մյուս</w:t>
            </w:r>
            <w:r w:rsidRPr="00232746">
              <w:rPr>
                <w:rFonts w:ascii="GHEA Grapalat" w:hAnsi="GHEA Grapalat"/>
                <w:sz w:val="16"/>
                <w:szCs w:val="16"/>
                <w:lang w:val="af-ZA"/>
              </w:rPr>
              <w:t xml:space="preserve"> </w:t>
            </w:r>
            <w:r w:rsidRPr="00232746">
              <w:rPr>
                <w:rFonts w:ascii="GHEA Grapalat" w:hAnsi="GHEA Grapalat"/>
                <w:sz w:val="16"/>
                <w:szCs w:val="16"/>
              </w:rPr>
              <w:t>փաստաթղթերին</w:t>
            </w:r>
            <w:r w:rsidRPr="00232746">
              <w:rPr>
                <w:rFonts w:ascii="GHEA Grapalat" w:hAnsi="GHEA Grapalat"/>
                <w:sz w:val="16"/>
                <w:szCs w:val="16"/>
                <w:lang w:val="af-ZA"/>
              </w:rPr>
              <w:t xml:space="preserve"> </w:t>
            </w:r>
            <w:r w:rsidRPr="00232746">
              <w:rPr>
                <w:rFonts w:ascii="GHEA Grapalat" w:hAnsi="GHEA Grapalat"/>
                <w:sz w:val="16"/>
                <w:szCs w:val="16"/>
              </w:rPr>
              <w:t>համապատասխանությունը։</w:t>
            </w:r>
            <w:r w:rsidRPr="00232746">
              <w:rPr>
                <w:rFonts w:ascii="GHEA Grapalat" w:hAnsi="GHEA Grapalat"/>
                <w:sz w:val="16"/>
                <w:szCs w:val="16"/>
                <w:lang w:val="af-ZA"/>
              </w:rPr>
              <w:t xml:space="preserve"> </w:t>
            </w:r>
            <w:r w:rsidRPr="00232746">
              <w:rPr>
                <w:rFonts w:ascii="GHEA Grapalat" w:hAnsi="GHEA Grapalat"/>
                <w:sz w:val="16"/>
                <w:szCs w:val="16"/>
              </w:rPr>
              <w:t>Արգելել</w:t>
            </w:r>
            <w:r w:rsidRPr="00232746">
              <w:rPr>
                <w:rFonts w:ascii="GHEA Grapalat" w:hAnsi="GHEA Grapalat"/>
                <w:sz w:val="16"/>
                <w:szCs w:val="16"/>
                <w:lang w:val="af-ZA"/>
              </w:rPr>
              <w:t xml:space="preserve"> </w:t>
            </w:r>
            <w:r w:rsidRPr="00232746">
              <w:rPr>
                <w:rFonts w:ascii="GHEA Grapalat" w:hAnsi="GHEA Grapalat"/>
                <w:sz w:val="16"/>
                <w:szCs w:val="16"/>
              </w:rPr>
              <w:t>կամ</w:t>
            </w:r>
            <w:r w:rsidRPr="00232746">
              <w:rPr>
                <w:rFonts w:ascii="GHEA Grapalat" w:hAnsi="GHEA Grapalat"/>
                <w:sz w:val="16"/>
                <w:szCs w:val="16"/>
                <w:lang w:val="af-ZA"/>
              </w:rPr>
              <w:t xml:space="preserve"> </w:t>
            </w:r>
            <w:r w:rsidRPr="00232746">
              <w:rPr>
                <w:rFonts w:ascii="GHEA Grapalat" w:hAnsi="GHEA Grapalat"/>
                <w:sz w:val="16"/>
                <w:szCs w:val="16"/>
              </w:rPr>
              <w:t>փոփոխել</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նյութերը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չեն</w:t>
            </w:r>
            <w:r w:rsidRPr="00232746">
              <w:rPr>
                <w:rFonts w:ascii="GHEA Grapalat" w:hAnsi="GHEA Grapalat"/>
                <w:sz w:val="16"/>
                <w:szCs w:val="16"/>
                <w:lang w:val="af-ZA"/>
              </w:rPr>
              <w:t xml:space="preserve"> </w:t>
            </w:r>
            <w:r w:rsidRPr="00232746">
              <w:rPr>
                <w:rFonts w:ascii="GHEA Grapalat" w:hAnsi="GHEA Grapalat"/>
                <w:sz w:val="16"/>
                <w:szCs w:val="16"/>
              </w:rPr>
              <w:t>համապատասխանում</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պայմաններին</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վերահսկել</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գնահատել</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գործընթացը</w:t>
            </w:r>
            <w:r w:rsidRPr="00232746">
              <w:rPr>
                <w:rFonts w:ascii="GHEA Grapalat" w:hAnsi="GHEA Grapalat"/>
                <w:sz w:val="16"/>
                <w:szCs w:val="16"/>
                <w:lang w:val="af-ZA"/>
              </w:rPr>
              <w:t xml:space="preserve">, </w:t>
            </w:r>
            <w:r w:rsidRPr="00232746">
              <w:rPr>
                <w:rFonts w:ascii="GHEA Grapalat" w:hAnsi="GHEA Grapalat"/>
                <w:sz w:val="16"/>
                <w:szCs w:val="16"/>
              </w:rPr>
              <w:t>որպեսզի</w:t>
            </w:r>
            <w:r w:rsidRPr="00232746">
              <w:rPr>
                <w:rFonts w:ascii="GHEA Grapalat" w:hAnsi="GHEA Grapalat"/>
                <w:sz w:val="16"/>
                <w:szCs w:val="16"/>
                <w:lang w:val="af-ZA"/>
              </w:rPr>
              <w:t xml:space="preserve"> </w:t>
            </w:r>
            <w:r w:rsidRPr="00232746">
              <w:rPr>
                <w:rFonts w:ascii="GHEA Grapalat" w:hAnsi="GHEA Grapalat"/>
                <w:sz w:val="16"/>
                <w:szCs w:val="16"/>
              </w:rPr>
              <w:t>ապահովվի</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ավարտը</w:t>
            </w:r>
            <w:r w:rsidRPr="00232746">
              <w:rPr>
                <w:rFonts w:ascii="GHEA Grapalat" w:hAnsi="GHEA Grapalat"/>
                <w:sz w:val="16"/>
                <w:szCs w:val="16"/>
                <w:lang w:val="af-ZA"/>
              </w:rPr>
              <w:t xml:space="preserve">` </w:t>
            </w:r>
            <w:r w:rsidRPr="00232746">
              <w:rPr>
                <w:rFonts w:ascii="GHEA Grapalat" w:hAnsi="GHEA Grapalat"/>
                <w:sz w:val="16"/>
                <w:szCs w:val="16"/>
              </w:rPr>
              <w:t>համաձայն</w:t>
            </w:r>
            <w:r w:rsidRPr="00232746">
              <w:rPr>
                <w:rFonts w:ascii="GHEA Grapalat" w:hAnsi="GHEA Grapalat"/>
                <w:sz w:val="16"/>
                <w:szCs w:val="16"/>
                <w:lang w:val="af-ZA"/>
              </w:rPr>
              <w:t xml:space="preserve"> </w:t>
            </w:r>
            <w:r w:rsidRPr="00232746">
              <w:rPr>
                <w:rFonts w:ascii="GHEA Grapalat" w:hAnsi="GHEA Grapalat"/>
                <w:sz w:val="16"/>
                <w:szCs w:val="16"/>
              </w:rPr>
              <w:t>պայմանագրի</w:t>
            </w:r>
            <w:r w:rsidRPr="00232746">
              <w:rPr>
                <w:rFonts w:ascii="GHEA Grapalat" w:hAnsi="GHEA Grapalat"/>
                <w:sz w:val="16"/>
                <w:szCs w:val="16"/>
                <w:lang w:val="af-ZA"/>
              </w:rPr>
              <w:t xml:space="preserve"> </w:t>
            </w:r>
            <w:r w:rsidRPr="00232746">
              <w:rPr>
                <w:rFonts w:ascii="GHEA Grapalat" w:hAnsi="GHEA Grapalat"/>
                <w:sz w:val="16"/>
                <w:szCs w:val="16"/>
              </w:rPr>
              <w:t>մեջ</w:t>
            </w:r>
            <w:r w:rsidRPr="00232746">
              <w:rPr>
                <w:rFonts w:ascii="GHEA Grapalat" w:hAnsi="GHEA Grapalat"/>
                <w:sz w:val="16"/>
                <w:szCs w:val="16"/>
                <w:lang w:val="af-ZA"/>
              </w:rPr>
              <w:t xml:space="preserve"> </w:t>
            </w:r>
            <w:r w:rsidRPr="00232746">
              <w:rPr>
                <w:rFonts w:ascii="GHEA Grapalat" w:hAnsi="GHEA Grapalat"/>
                <w:sz w:val="16"/>
                <w:szCs w:val="16"/>
              </w:rPr>
              <w:t>նշված</w:t>
            </w:r>
            <w:r w:rsidRPr="00232746">
              <w:rPr>
                <w:rFonts w:ascii="GHEA Grapalat" w:hAnsi="GHEA Grapalat"/>
                <w:sz w:val="16"/>
                <w:szCs w:val="16"/>
                <w:lang w:val="af-ZA"/>
              </w:rPr>
              <w:t xml:space="preserve"> </w:t>
            </w:r>
            <w:r w:rsidRPr="00232746">
              <w:rPr>
                <w:rFonts w:ascii="GHEA Grapalat" w:hAnsi="GHEA Grapalat"/>
                <w:sz w:val="16"/>
                <w:szCs w:val="16"/>
              </w:rPr>
              <w:t>ժամանակացույցի</w:t>
            </w:r>
            <w:r w:rsidRPr="00232746">
              <w:rPr>
                <w:rFonts w:ascii="GHEA Grapalat" w:hAnsi="GHEA Grapalat"/>
                <w:sz w:val="16"/>
                <w:szCs w:val="16"/>
                <w:lang w:val="af-ZA"/>
              </w:rPr>
              <w:t>,</w:t>
            </w:r>
          </w:p>
          <w:p w:rsidR="00232746" w:rsidRPr="00232746" w:rsidRDefault="00232746" w:rsidP="00232746">
            <w:pPr>
              <w:numPr>
                <w:ilvl w:val="0"/>
                <w:numId w:val="31"/>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բոլոր</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փորձարկումների</w:t>
            </w:r>
            <w:r w:rsidRPr="00232746">
              <w:rPr>
                <w:rFonts w:ascii="GHEA Grapalat" w:hAnsi="GHEA Grapalat"/>
                <w:sz w:val="16"/>
                <w:szCs w:val="16"/>
                <w:lang w:val="af-ZA"/>
              </w:rPr>
              <w:t xml:space="preserve"> </w:t>
            </w:r>
            <w:proofErr w:type="gramStart"/>
            <w:r w:rsidRPr="00232746">
              <w:rPr>
                <w:rFonts w:ascii="GHEA Grapalat" w:hAnsi="GHEA Grapalat"/>
                <w:sz w:val="16"/>
                <w:szCs w:val="16"/>
              </w:rPr>
              <w:lastRenderedPageBreak/>
              <w:t>արդյունքները</w:t>
            </w:r>
            <w:r w:rsidRPr="00232746">
              <w:rPr>
                <w:rFonts w:ascii="GHEA Grapalat" w:hAnsi="GHEA Grapalat"/>
                <w:sz w:val="16"/>
                <w:szCs w:val="16"/>
                <w:lang w:val="af-ZA"/>
              </w:rPr>
              <w:t xml:space="preserve"> ,</w:t>
            </w:r>
            <w:proofErr w:type="gramEnd"/>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որակի</w:t>
            </w:r>
            <w:r w:rsidRPr="00232746">
              <w:rPr>
                <w:rFonts w:ascii="GHEA Grapalat" w:hAnsi="GHEA Grapalat"/>
                <w:sz w:val="16"/>
                <w:szCs w:val="16"/>
                <w:lang w:val="af-ZA"/>
              </w:rPr>
              <w:t xml:space="preserve"> </w:t>
            </w:r>
            <w:r w:rsidRPr="00232746">
              <w:rPr>
                <w:rFonts w:ascii="GHEA Grapalat" w:hAnsi="GHEA Grapalat"/>
                <w:sz w:val="16"/>
                <w:szCs w:val="16"/>
              </w:rPr>
              <w:t>ապահովման</w:t>
            </w:r>
            <w:r w:rsidRPr="00232746">
              <w:rPr>
                <w:rFonts w:ascii="GHEA Grapalat" w:hAnsi="GHEA Grapalat"/>
                <w:sz w:val="16"/>
                <w:szCs w:val="16"/>
                <w:lang w:val="af-ZA"/>
              </w:rPr>
              <w:t xml:space="preserve"> </w:t>
            </w:r>
            <w:r w:rsidRPr="00232746">
              <w:rPr>
                <w:rFonts w:ascii="GHEA Grapalat" w:hAnsi="GHEA Grapalat"/>
                <w:sz w:val="16"/>
                <w:szCs w:val="16"/>
              </w:rPr>
              <w:t>համար։</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բոլոր</w:t>
            </w:r>
            <w:r w:rsidRPr="00232746">
              <w:rPr>
                <w:rFonts w:ascii="GHEA Grapalat" w:hAnsi="GHEA Grapalat"/>
                <w:sz w:val="16"/>
                <w:szCs w:val="16"/>
                <w:lang w:val="af-ZA"/>
              </w:rPr>
              <w:t xml:space="preserve"> </w:t>
            </w:r>
            <w:r w:rsidRPr="00232746">
              <w:rPr>
                <w:rFonts w:ascii="GHEA Grapalat" w:hAnsi="GHEA Grapalat"/>
                <w:sz w:val="16"/>
                <w:szCs w:val="16"/>
              </w:rPr>
              <w:t>հաշվարկները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համապատասխան</w:t>
            </w:r>
            <w:r w:rsidRPr="00232746">
              <w:rPr>
                <w:rFonts w:ascii="GHEA Grapalat" w:hAnsi="GHEA Grapalat"/>
                <w:sz w:val="16"/>
                <w:szCs w:val="16"/>
                <w:lang w:val="af-ZA"/>
              </w:rPr>
              <w:t xml:space="preserve"> </w:t>
            </w:r>
            <w:r w:rsidRPr="00232746">
              <w:rPr>
                <w:rFonts w:ascii="GHEA Grapalat" w:hAnsi="GHEA Grapalat"/>
                <w:sz w:val="16"/>
                <w:szCs w:val="16"/>
              </w:rPr>
              <w:t>վճարումները</w:t>
            </w:r>
            <w:r w:rsidRPr="00232746">
              <w:rPr>
                <w:rFonts w:ascii="GHEA Grapalat" w:hAnsi="GHEA Grapalat"/>
                <w:sz w:val="16"/>
                <w:szCs w:val="16"/>
                <w:lang w:val="af-ZA"/>
              </w:rPr>
              <w:t xml:space="preserve"> </w:t>
            </w:r>
            <w:r w:rsidRPr="00232746">
              <w:rPr>
                <w:rFonts w:ascii="GHEA Grapalat" w:hAnsi="GHEA Grapalat"/>
                <w:sz w:val="16"/>
                <w:szCs w:val="16"/>
              </w:rPr>
              <w:t>իրականացնելու</w:t>
            </w:r>
            <w:r w:rsidRPr="00232746">
              <w:rPr>
                <w:rFonts w:ascii="GHEA Grapalat" w:hAnsi="GHEA Grapalat"/>
                <w:sz w:val="16"/>
                <w:szCs w:val="16"/>
                <w:lang w:val="af-ZA"/>
              </w:rPr>
              <w:t xml:space="preserve"> </w:t>
            </w:r>
            <w:r w:rsidRPr="00232746">
              <w:rPr>
                <w:rFonts w:ascii="GHEA Grapalat" w:hAnsi="GHEA Grapalat"/>
                <w:sz w:val="16"/>
                <w:szCs w:val="16"/>
              </w:rPr>
              <w:t>համար</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բոլոր</w:t>
            </w:r>
            <w:r w:rsidRPr="00232746">
              <w:rPr>
                <w:rFonts w:ascii="GHEA Grapalat" w:hAnsi="GHEA Grapalat"/>
                <w:sz w:val="16"/>
                <w:szCs w:val="16"/>
                <w:lang w:val="af-ZA"/>
              </w:rPr>
              <w:t xml:space="preserve"> </w:t>
            </w:r>
            <w:r w:rsidRPr="00232746">
              <w:rPr>
                <w:rFonts w:ascii="GHEA Grapalat" w:hAnsi="GHEA Grapalat"/>
                <w:sz w:val="16"/>
                <w:szCs w:val="16"/>
              </w:rPr>
              <w:t>ծավալային</w:t>
            </w:r>
            <w:r w:rsidRPr="00232746">
              <w:rPr>
                <w:rFonts w:ascii="GHEA Grapalat" w:hAnsi="GHEA Grapalat"/>
                <w:sz w:val="16"/>
                <w:szCs w:val="16"/>
                <w:lang w:val="af-ZA"/>
              </w:rPr>
              <w:t xml:space="preserve"> </w:t>
            </w:r>
            <w:r w:rsidRPr="00232746">
              <w:rPr>
                <w:rFonts w:ascii="GHEA Grapalat" w:hAnsi="GHEA Grapalat"/>
                <w:sz w:val="16"/>
                <w:szCs w:val="16"/>
              </w:rPr>
              <w:t>չափերը</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հաշվարկները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վճարման</w:t>
            </w:r>
            <w:r w:rsidRPr="00232746">
              <w:rPr>
                <w:rFonts w:ascii="GHEA Grapalat" w:hAnsi="GHEA Grapalat"/>
                <w:sz w:val="16"/>
                <w:szCs w:val="16"/>
                <w:lang w:val="af-ZA"/>
              </w:rPr>
              <w:t xml:space="preserve"> </w:t>
            </w:r>
            <w:r w:rsidRPr="00232746">
              <w:rPr>
                <w:rFonts w:ascii="GHEA Grapalat" w:hAnsi="GHEA Grapalat"/>
                <w:sz w:val="16"/>
                <w:szCs w:val="16"/>
              </w:rPr>
              <w:t>համար</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կատարել</w:t>
            </w:r>
            <w:r w:rsidRPr="00232746">
              <w:rPr>
                <w:rFonts w:ascii="GHEA Grapalat" w:hAnsi="GHEA Grapalat"/>
                <w:sz w:val="16"/>
                <w:szCs w:val="16"/>
                <w:lang w:val="af-ZA"/>
              </w:rPr>
              <w:t xml:space="preserve"> </w:t>
            </w:r>
            <w:r w:rsidRPr="00232746">
              <w:rPr>
                <w:rFonts w:ascii="GHEA Grapalat" w:hAnsi="GHEA Grapalat"/>
                <w:sz w:val="16"/>
                <w:szCs w:val="16"/>
              </w:rPr>
              <w:t>որակի</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քանակի</w:t>
            </w:r>
            <w:r w:rsidRPr="00232746">
              <w:rPr>
                <w:rFonts w:ascii="GHEA Grapalat" w:hAnsi="GHEA Grapalat"/>
                <w:sz w:val="16"/>
                <w:szCs w:val="16"/>
                <w:lang w:val="af-ZA"/>
              </w:rPr>
              <w:t xml:space="preserve"> </w:t>
            </w:r>
            <w:r w:rsidRPr="00232746">
              <w:rPr>
                <w:rFonts w:ascii="GHEA Grapalat" w:hAnsi="GHEA Grapalat"/>
                <w:sz w:val="16"/>
                <w:szCs w:val="16"/>
              </w:rPr>
              <w:t>հսկումը</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փորձարկումները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կատարվում</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պայմանագրի</w:t>
            </w:r>
            <w:r w:rsidRPr="00232746">
              <w:rPr>
                <w:rFonts w:ascii="GHEA Grapalat" w:hAnsi="GHEA Grapalat"/>
                <w:sz w:val="16"/>
                <w:szCs w:val="16"/>
                <w:lang w:val="af-ZA"/>
              </w:rPr>
              <w:t xml:space="preserve"> </w:t>
            </w:r>
            <w:r w:rsidRPr="00232746">
              <w:rPr>
                <w:rFonts w:ascii="GHEA Grapalat" w:hAnsi="GHEA Grapalat"/>
                <w:sz w:val="16"/>
                <w:szCs w:val="16"/>
              </w:rPr>
              <w:t>իրականացման</w:t>
            </w:r>
            <w:r w:rsidRPr="00232746">
              <w:rPr>
                <w:rFonts w:ascii="GHEA Grapalat" w:hAnsi="GHEA Grapalat"/>
                <w:sz w:val="16"/>
                <w:szCs w:val="16"/>
                <w:lang w:val="af-ZA"/>
              </w:rPr>
              <w:t xml:space="preserve"> </w:t>
            </w:r>
            <w:r w:rsidRPr="00232746">
              <w:rPr>
                <w:rFonts w:ascii="GHEA Grapalat" w:hAnsi="GHEA Grapalat"/>
                <w:sz w:val="16"/>
                <w:szCs w:val="16"/>
              </w:rPr>
              <w:t>շրջանակում</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գտնել</w:t>
            </w:r>
            <w:r w:rsidRPr="00232746">
              <w:rPr>
                <w:rFonts w:ascii="GHEA Grapalat" w:hAnsi="GHEA Grapalat"/>
                <w:sz w:val="16"/>
                <w:szCs w:val="16"/>
                <w:lang w:val="af-ZA"/>
              </w:rPr>
              <w:t xml:space="preserve"> </w:t>
            </w:r>
            <w:r w:rsidRPr="00232746">
              <w:rPr>
                <w:rFonts w:ascii="GHEA Grapalat" w:hAnsi="GHEA Grapalat"/>
                <w:sz w:val="16"/>
                <w:szCs w:val="16"/>
              </w:rPr>
              <w:t>շինարարության</w:t>
            </w:r>
            <w:r w:rsidRPr="00232746">
              <w:rPr>
                <w:rFonts w:ascii="GHEA Grapalat" w:hAnsi="GHEA Grapalat"/>
                <w:sz w:val="16"/>
                <w:szCs w:val="16"/>
                <w:lang w:val="af-ZA"/>
              </w:rPr>
              <w:t xml:space="preserve"> </w:t>
            </w:r>
            <w:r w:rsidRPr="00232746">
              <w:rPr>
                <w:rFonts w:ascii="GHEA Grapalat" w:hAnsi="GHEA Grapalat"/>
                <w:sz w:val="16"/>
                <w:szCs w:val="16"/>
              </w:rPr>
              <w:t>ժամանակ</w:t>
            </w:r>
            <w:r w:rsidRPr="00232746">
              <w:rPr>
                <w:rFonts w:ascii="GHEA Grapalat" w:hAnsi="GHEA Grapalat"/>
                <w:sz w:val="16"/>
                <w:szCs w:val="16"/>
                <w:lang w:val="af-ZA"/>
              </w:rPr>
              <w:t xml:space="preserve"> </w:t>
            </w:r>
            <w:r w:rsidRPr="00232746">
              <w:rPr>
                <w:rFonts w:ascii="GHEA Grapalat" w:hAnsi="GHEA Grapalat"/>
                <w:sz w:val="16"/>
                <w:szCs w:val="16"/>
              </w:rPr>
              <w:t>առաջացող</w:t>
            </w:r>
            <w:r w:rsidRPr="00232746">
              <w:rPr>
                <w:rFonts w:ascii="GHEA Grapalat" w:hAnsi="GHEA Grapalat"/>
                <w:sz w:val="16"/>
                <w:szCs w:val="16"/>
                <w:lang w:val="af-ZA"/>
              </w:rPr>
              <w:t xml:space="preserve"> </w:t>
            </w:r>
            <w:r w:rsidRPr="00232746">
              <w:rPr>
                <w:rFonts w:ascii="GHEA Grapalat" w:hAnsi="GHEA Grapalat"/>
                <w:sz w:val="16"/>
                <w:szCs w:val="16"/>
              </w:rPr>
              <w:t>պրոբլեմները</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առաջարկել</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գործողությունները</w:t>
            </w:r>
            <w:r w:rsidRPr="00232746">
              <w:rPr>
                <w:rFonts w:ascii="GHEA Grapalat" w:hAnsi="GHEA Grapalat"/>
                <w:sz w:val="16"/>
                <w:szCs w:val="16"/>
                <w:lang w:val="af-ZA"/>
              </w:rPr>
              <w:t xml:space="preserve">, </w:t>
            </w:r>
            <w:r w:rsidRPr="00232746">
              <w:rPr>
                <w:rFonts w:ascii="GHEA Grapalat" w:hAnsi="GHEA Grapalat"/>
                <w:sz w:val="16"/>
                <w:szCs w:val="16"/>
              </w:rPr>
              <w:t>որոնք</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կլինեն</w:t>
            </w:r>
            <w:r w:rsidRPr="00232746">
              <w:rPr>
                <w:rFonts w:ascii="GHEA Grapalat" w:hAnsi="GHEA Grapalat"/>
                <w:sz w:val="16"/>
                <w:szCs w:val="16"/>
                <w:lang w:val="af-ZA"/>
              </w:rPr>
              <w:t xml:space="preserve"> </w:t>
            </w:r>
            <w:r w:rsidRPr="00232746">
              <w:rPr>
                <w:rFonts w:ascii="GHEA Grapalat" w:hAnsi="GHEA Grapalat"/>
                <w:sz w:val="16"/>
                <w:szCs w:val="16"/>
              </w:rPr>
              <w:t>աշխատանքները</w:t>
            </w:r>
            <w:r w:rsidRPr="00232746">
              <w:rPr>
                <w:rFonts w:ascii="GHEA Grapalat" w:hAnsi="GHEA Grapalat"/>
                <w:sz w:val="16"/>
                <w:szCs w:val="16"/>
                <w:lang w:val="af-ZA"/>
              </w:rPr>
              <w:t xml:space="preserve"> </w:t>
            </w:r>
            <w:r w:rsidRPr="00232746">
              <w:rPr>
                <w:rFonts w:ascii="GHEA Grapalat" w:hAnsi="GHEA Grapalat"/>
                <w:sz w:val="16"/>
                <w:szCs w:val="16"/>
              </w:rPr>
              <w:t>արագացնելու</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աշխատանքային</w:t>
            </w:r>
            <w:r w:rsidRPr="00232746">
              <w:rPr>
                <w:rFonts w:ascii="GHEA Grapalat" w:hAnsi="GHEA Grapalat"/>
                <w:sz w:val="16"/>
                <w:szCs w:val="16"/>
                <w:lang w:val="af-ZA"/>
              </w:rPr>
              <w:t xml:space="preserve"> </w:t>
            </w:r>
            <w:r w:rsidRPr="00232746">
              <w:rPr>
                <w:rFonts w:ascii="GHEA Grapalat" w:hAnsi="GHEA Grapalat"/>
                <w:sz w:val="16"/>
                <w:szCs w:val="16"/>
              </w:rPr>
              <w:t>ժամանակացույցը</w:t>
            </w:r>
            <w:r w:rsidRPr="00232746">
              <w:rPr>
                <w:rFonts w:ascii="GHEA Grapalat" w:hAnsi="GHEA Grapalat"/>
                <w:sz w:val="16"/>
                <w:szCs w:val="16"/>
                <w:lang w:val="af-ZA"/>
              </w:rPr>
              <w:t xml:space="preserve"> </w:t>
            </w:r>
            <w:r w:rsidRPr="00232746">
              <w:rPr>
                <w:rFonts w:ascii="GHEA Grapalat" w:hAnsi="GHEA Grapalat"/>
                <w:sz w:val="16"/>
                <w:szCs w:val="16"/>
              </w:rPr>
              <w:t>պահպանելու</w:t>
            </w:r>
            <w:r w:rsidRPr="00232746">
              <w:rPr>
                <w:rFonts w:ascii="GHEA Grapalat" w:hAnsi="GHEA Grapalat"/>
                <w:sz w:val="16"/>
                <w:szCs w:val="16"/>
                <w:lang w:val="af-ZA"/>
              </w:rPr>
              <w:t xml:space="preserve"> </w:t>
            </w:r>
            <w:r w:rsidRPr="00232746">
              <w:rPr>
                <w:rFonts w:ascii="GHEA Grapalat" w:hAnsi="GHEA Grapalat"/>
                <w:sz w:val="16"/>
                <w:szCs w:val="16"/>
              </w:rPr>
              <w:t>համար</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հսկել</w:t>
            </w:r>
            <w:r w:rsidRPr="00232746">
              <w:rPr>
                <w:rFonts w:ascii="GHEA Grapalat" w:hAnsi="GHEA Grapalat"/>
                <w:sz w:val="16"/>
                <w:szCs w:val="16"/>
                <w:lang w:val="af-ZA"/>
              </w:rPr>
              <w:t xml:space="preserve"> </w:t>
            </w:r>
            <w:r w:rsidRPr="00232746">
              <w:rPr>
                <w:rFonts w:ascii="GHEA Grapalat" w:hAnsi="GHEA Grapalat"/>
                <w:sz w:val="16"/>
                <w:szCs w:val="16"/>
              </w:rPr>
              <w:t>բոլոր</w:t>
            </w:r>
            <w:r w:rsidRPr="00232746">
              <w:rPr>
                <w:rFonts w:ascii="GHEA Grapalat" w:hAnsi="GHEA Grapalat"/>
                <w:sz w:val="16"/>
                <w:szCs w:val="16"/>
                <w:lang w:val="af-ZA"/>
              </w:rPr>
              <w:t xml:space="preserve"> </w:t>
            </w:r>
            <w:r w:rsidRPr="00232746">
              <w:rPr>
                <w:rFonts w:ascii="GHEA Grapalat" w:hAnsi="GHEA Grapalat"/>
                <w:sz w:val="16"/>
                <w:szCs w:val="16"/>
              </w:rPr>
              <w:t>այն</w:t>
            </w:r>
            <w:r w:rsidRPr="00232746">
              <w:rPr>
                <w:rFonts w:ascii="GHEA Grapalat" w:hAnsi="GHEA Grapalat"/>
                <w:sz w:val="16"/>
                <w:szCs w:val="16"/>
                <w:lang w:val="af-ZA"/>
              </w:rPr>
              <w:t xml:space="preserve"> </w:t>
            </w:r>
            <w:r w:rsidRPr="00232746">
              <w:rPr>
                <w:rFonts w:ascii="GHEA Grapalat" w:hAnsi="GHEA Grapalat"/>
                <w:sz w:val="16"/>
                <w:szCs w:val="16"/>
              </w:rPr>
              <w:t>հարցերը</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կապված</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շինարարական</w:t>
            </w:r>
            <w:r w:rsidRPr="00232746">
              <w:rPr>
                <w:rFonts w:ascii="GHEA Grapalat" w:hAnsi="GHEA Grapalat"/>
                <w:sz w:val="16"/>
                <w:szCs w:val="16"/>
                <w:lang w:val="af-ZA"/>
              </w:rPr>
              <w:t xml:space="preserve"> </w:t>
            </w:r>
            <w:r w:rsidRPr="00232746">
              <w:rPr>
                <w:rFonts w:ascii="GHEA Grapalat" w:hAnsi="GHEA Grapalat"/>
                <w:sz w:val="16"/>
                <w:szCs w:val="16"/>
              </w:rPr>
              <w:t>աշխատանքներն</w:t>
            </w:r>
            <w:r w:rsidRPr="00232746">
              <w:rPr>
                <w:rFonts w:ascii="GHEA Grapalat" w:hAnsi="GHEA Grapalat"/>
                <w:sz w:val="16"/>
                <w:szCs w:val="16"/>
                <w:lang w:val="af-ZA"/>
              </w:rPr>
              <w:t xml:space="preserve"> </w:t>
            </w:r>
            <w:r w:rsidRPr="00232746">
              <w:rPr>
                <w:rFonts w:ascii="GHEA Grapalat" w:hAnsi="GHEA Grapalat"/>
                <w:sz w:val="16"/>
                <w:szCs w:val="16"/>
              </w:rPr>
              <w:t>անվտանգ</w:t>
            </w:r>
            <w:r w:rsidRPr="00232746">
              <w:rPr>
                <w:rFonts w:ascii="GHEA Grapalat" w:hAnsi="GHEA Grapalat"/>
                <w:sz w:val="16"/>
                <w:szCs w:val="16"/>
                <w:lang w:val="af-ZA"/>
              </w:rPr>
              <w:t xml:space="preserve"> </w:t>
            </w:r>
            <w:r w:rsidRPr="00232746">
              <w:rPr>
                <w:rFonts w:ascii="GHEA Grapalat" w:hAnsi="GHEA Grapalat"/>
                <w:sz w:val="16"/>
                <w:szCs w:val="16"/>
              </w:rPr>
              <w:t>իրականացնելու</w:t>
            </w:r>
            <w:r w:rsidRPr="00232746">
              <w:rPr>
                <w:rFonts w:ascii="GHEA Grapalat" w:hAnsi="GHEA Grapalat"/>
                <w:sz w:val="16"/>
                <w:szCs w:val="16"/>
                <w:lang w:val="af-ZA"/>
              </w:rPr>
              <w:t xml:space="preserve"> </w:t>
            </w:r>
            <w:r w:rsidRPr="00232746">
              <w:rPr>
                <w:rFonts w:ascii="GHEA Grapalat" w:hAnsi="GHEA Grapalat"/>
                <w:sz w:val="16"/>
                <w:szCs w:val="16"/>
              </w:rPr>
              <w:t>հետ</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կատարել</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գրառումներ</w:t>
            </w:r>
            <w:r w:rsidRPr="00232746">
              <w:rPr>
                <w:rFonts w:ascii="GHEA Grapalat" w:hAnsi="GHEA Grapalat"/>
                <w:sz w:val="16"/>
                <w:szCs w:val="16"/>
                <w:lang w:val="af-ZA"/>
              </w:rPr>
              <w:t xml:space="preserve">, </w:t>
            </w:r>
            <w:r w:rsidRPr="00232746">
              <w:rPr>
                <w:rFonts w:ascii="GHEA Grapalat" w:hAnsi="GHEA Grapalat"/>
                <w:sz w:val="16"/>
                <w:szCs w:val="16"/>
              </w:rPr>
              <w:t>որոնք</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են</w:t>
            </w:r>
            <w:r w:rsidRPr="00232746">
              <w:rPr>
                <w:rFonts w:ascii="GHEA Grapalat" w:hAnsi="GHEA Grapalat"/>
                <w:sz w:val="16"/>
                <w:szCs w:val="16"/>
                <w:lang w:val="af-ZA"/>
              </w:rPr>
              <w:t xml:space="preserve"> </w:t>
            </w:r>
            <w:r w:rsidRPr="00232746">
              <w:rPr>
                <w:rFonts w:ascii="GHEA Grapalat" w:hAnsi="GHEA Grapalat"/>
                <w:sz w:val="16"/>
                <w:szCs w:val="16"/>
              </w:rPr>
              <w:t>պայմանագրի</w:t>
            </w:r>
            <w:r w:rsidRPr="00232746">
              <w:rPr>
                <w:rFonts w:ascii="GHEA Grapalat" w:hAnsi="GHEA Grapalat"/>
                <w:sz w:val="16"/>
                <w:szCs w:val="16"/>
                <w:lang w:val="af-ZA"/>
              </w:rPr>
              <w:t xml:space="preserve"> </w:t>
            </w:r>
            <w:r w:rsidRPr="00232746">
              <w:rPr>
                <w:rFonts w:ascii="GHEA Grapalat" w:hAnsi="GHEA Grapalat"/>
                <w:sz w:val="16"/>
                <w:szCs w:val="16"/>
              </w:rPr>
              <w:t>ընթացքի</w:t>
            </w:r>
            <w:r w:rsidRPr="00232746">
              <w:rPr>
                <w:rFonts w:ascii="GHEA Grapalat" w:hAnsi="GHEA Grapalat"/>
                <w:sz w:val="16"/>
                <w:szCs w:val="16"/>
                <w:lang w:val="af-ZA"/>
              </w:rPr>
              <w:t xml:space="preserve"> </w:t>
            </w:r>
            <w:r w:rsidRPr="00232746">
              <w:rPr>
                <w:rFonts w:ascii="GHEA Grapalat" w:hAnsi="GHEA Grapalat"/>
                <w:sz w:val="16"/>
                <w:szCs w:val="16"/>
              </w:rPr>
              <w:t>վերահսկման</w:t>
            </w:r>
            <w:r w:rsidRPr="00232746">
              <w:rPr>
                <w:rFonts w:ascii="GHEA Grapalat" w:hAnsi="GHEA Grapalat"/>
                <w:sz w:val="16"/>
                <w:szCs w:val="16"/>
                <w:lang w:val="af-ZA"/>
              </w:rPr>
              <w:t xml:space="preserve"> </w:t>
            </w:r>
            <w:r w:rsidRPr="00232746">
              <w:rPr>
                <w:rFonts w:ascii="GHEA Grapalat" w:hAnsi="GHEA Grapalat"/>
                <w:sz w:val="16"/>
                <w:szCs w:val="16"/>
              </w:rPr>
              <w:t>համար</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lang w:val="af-ZA"/>
              </w:rPr>
              <w:t>(</w:t>
            </w:r>
            <w:r w:rsidRPr="00232746">
              <w:rPr>
                <w:rFonts w:ascii="GHEA Grapalat" w:hAnsi="GHEA Grapalat"/>
                <w:sz w:val="16"/>
                <w:szCs w:val="16"/>
              </w:rPr>
              <w:t>ընդգրկելով</w:t>
            </w:r>
            <w:r w:rsidRPr="00232746">
              <w:rPr>
                <w:rFonts w:ascii="GHEA Grapalat" w:hAnsi="GHEA Grapalat"/>
                <w:sz w:val="16"/>
                <w:szCs w:val="16"/>
                <w:lang w:val="af-ZA"/>
              </w:rPr>
              <w:t xml:space="preserve"> </w:t>
            </w:r>
            <w:r w:rsidRPr="00232746">
              <w:rPr>
                <w:rFonts w:ascii="GHEA Grapalat" w:hAnsi="GHEA Grapalat"/>
                <w:sz w:val="16"/>
                <w:szCs w:val="16"/>
              </w:rPr>
              <w:t>կատարված</w:t>
            </w:r>
            <w:r w:rsidRPr="00232746">
              <w:rPr>
                <w:rFonts w:ascii="GHEA Grapalat" w:hAnsi="GHEA Grapalat"/>
                <w:sz w:val="16"/>
                <w:szCs w:val="16"/>
                <w:lang w:val="af-ZA"/>
              </w:rPr>
              <w:t xml:space="preserve"> </w:t>
            </w:r>
            <w:r w:rsidRPr="00232746">
              <w:rPr>
                <w:rFonts w:ascii="GHEA Grapalat" w:hAnsi="GHEA Grapalat"/>
                <w:sz w:val="16"/>
                <w:szCs w:val="16"/>
              </w:rPr>
              <w:t>աշխատանքների</w:t>
            </w:r>
            <w:r w:rsidRPr="00232746">
              <w:rPr>
                <w:rFonts w:ascii="GHEA Grapalat" w:hAnsi="GHEA Grapalat"/>
                <w:sz w:val="16"/>
                <w:szCs w:val="16"/>
                <w:lang w:val="af-ZA"/>
              </w:rPr>
              <w:t xml:space="preserve"> </w:t>
            </w:r>
            <w:r w:rsidRPr="00232746">
              <w:rPr>
                <w:rFonts w:ascii="GHEA Grapalat" w:hAnsi="GHEA Grapalat"/>
                <w:sz w:val="16"/>
                <w:szCs w:val="16"/>
              </w:rPr>
              <w:t>հավաստագրերը</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այլ</w:t>
            </w:r>
            <w:r w:rsidRPr="00232746">
              <w:rPr>
                <w:rFonts w:ascii="GHEA Grapalat" w:hAnsi="GHEA Grapalat"/>
                <w:sz w:val="16"/>
                <w:szCs w:val="16"/>
                <w:lang w:val="af-ZA"/>
              </w:rPr>
              <w:t xml:space="preserve"> </w:t>
            </w:r>
            <w:r w:rsidRPr="00232746">
              <w:rPr>
                <w:rFonts w:ascii="GHEA Grapalat" w:hAnsi="GHEA Grapalat"/>
                <w:sz w:val="16"/>
                <w:szCs w:val="16"/>
              </w:rPr>
              <w:t>անհրաժեշտ</w:t>
            </w:r>
            <w:r w:rsidRPr="00232746">
              <w:rPr>
                <w:rFonts w:ascii="GHEA Grapalat" w:hAnsi="GHEA Grapalat"/>
                <w:sz w:val="16"/>
                <w:szCs w:val="16"/>
                <w:lang w:val="af-ZA"/>
              </w:rPr>
              <w:t xml:space="preserve"> </w:t>
            </w:r>
            <w:r w:rsidRPr="00232746">
              <w:rPr>
                <w:rFonts w:ascii="GHEA Grapalat" w:hAnsi="GHEA Grapalat"/>
                <w:sz w:val="16"/>
                <w:szCs w:val="16"/>
              </w:rPr>
              <w:t>փաստաթղթեր</w:t>
            </w:r>
            <w:r w:rsidRPr="00232746">
              <w:rPr>
                <w:rFonts w:ascii="GHEA Grapalat" w:hAnsi="GHEA Grapalat"/>
                <w:sz w:val="16"/>
                <w:szCs w:val="16"/>
                <w:lang w:val="af-ZA"/>
              </w:rPr>
              <w:t>),</w:t>
            </w:r>
          </w:p>
          <w:p w:rsidR="00232746" w:rsidRPr="00232746" w:rsidRDefault="00232746" w:rsidP="00232746">
            <w:pPr>
              <w:numPr>
                <w:ilvl w:val="0"/>
                <w:numId w:val="32"/>
              </w:numPr>
              <w:jc w:val="center"/>
              <w:rPr>
                <w:rFonts w:ascii="GHEA Grapalat" w:hAnsi="GHEA Grapalat"/>
                <w:sz w:val="16"/>
                <w:szCs w:val="16"/>
                <w:lang w:val="af-ZA"/>
              </w:rPr>
            </w:pPr>
            <w:r w:rsidRPr="00232746">
              <w:rPr>
                <w:rFonts w:ascii="GHEA Grapalat" w:hAnsi="GHEA Grapalat"/>
                <w:sz w:val="16"/>
                <w:szCs w:val="16"/>
              </w:rPr>
              <w:t>ստուգել</w:t>
            </w:r>
            <w:r w:rsidRPr="00232746">
              <w:rPr>
                <w:rFonts w:ascii="GHEA Grapalat" w:hAnsi="GHEA Grapalat"/>
                <w:sz w:val="16"/>
                <w:szCs w:val="16"/>
                <w:lang w:val="af-ZA"/>
              </w:rPr>
              <w:t xml:space="preserve"> </w:t>
            </w:r>
            <w:r w:rsidRPr="00232746">
              <w:rPr>
                <w:rFonts w:ascii="GHEA Grapalat" w:hAnsi="GHEA Grapalat"/>
                <w:sz w:val="16"/>
                <w:szCs w:val="16"/>
              </w:rPr>
              <w:t>և</w:t>
            </w:r>
            <w:r w:rsidRPr="00232746">
              <w:rPr>
                <w:rFonts w:ascii="GHEA Grapalat" w:hAnsi="GHEA Grapalat"/>
                <w:sz w:val="16"/>
                <w:szCs w:val="16"/>
                <w:lang w:val="af-ZA"/>
              </w:rPr>
              <w:t xml:space="preserve"> </w:t>
            </w:r>
            <w:r w:rsidRPr="00232746">
              <w:rPr>
                <w:rFonts w:ascii="GHEA Grapalat" w:hAnsi="GHEA Grapalat"/>
                <w:sz w:val="16"/>
                <w:szCs w:val="16"/>
              </w:rPr>
              <w:t>անհրաժեշտության</w:t>
            </w:r>
            <w:r w:rsidRPr="00232746">
              <w:rPr>
                <w:rFonts w:ascii="GHEA Grapalat" w:hAnsi="GHEA Grapalat"/>
                <w:sz w:val="16"/>
                <w:szCs w:val="16"/>
                <w:lang w:val="af-ZA"/>
              </w:rPr>
              <w:t xml:space="preserve"> </w:t>
            </w:r>
            <w:r w:rsidRPr="00232746">
              <w:rPr>
                <w:rFonts w:ascii="GHEA Grapalat" w:hAnsi="GHEA Grapalat"/>
                <w:sz w:val="16"/>
                <w:szCs w:val="16"/>
              </w:rPr>
              <w:t>դեպքում</w:t>
            </w:r>
            <w:r w:rsidRPr="00232746">
              <w:rPr>
                <w:rFonts w:ascii="GHEA Grapalat" w:hAnsi="GHEA Grapalat"/>
                <w:sz w:val="16"/>
                <w:szCs w:val="16"/>
                <w:lang w:val="af-ZA"/>
              </w:rPr>
              <w:t xml:space="preserve"> </w:t>
            </w:r>
            <w:r w:rsidRPr="00232746">
              <w:rPr>
                <w:rFonts w:ascii="GHEA Grapalat" w:hAnsi="GHEA Grapalat"/>
                <w:sz w:val="16"/>
                <w:szCs w:val="16"/>
              </w:rPr>
              <w:t>կատարել</w:t>
            </w:r>
            <w:r w:rsidRPr="00232746">
              <w:rPr>
                <w:rFonts w:ascii="GHEA Grapalat" w:hAnsi="GHEA Grapalat"/>
                <w:sz w:val="16"/>
                <w:szCs w:val="16"/>
                <w:lang w:val="af-ZA"/>
              </w:rPr>
              <w:t xml:space="preserve"> </w:t>
            </w:r>
            <w:r w:rsidRPr="00232746">
              <w:rPr>
                <w:rFonts w:ascii="GHEA Grapalat" w:hAnsi="GHEA Grapalat"/>
                <w:sz w:val="16"/>
                <w:szCs w:val="16"/>
              </w:rPr>
              <w:t>փոփոխություններ</w:t>
            </w:r>
            <w:r w:rsidRPr="00232746">
              <w:rPr>
                <w:rFonts w:ascii="GHEA Grapalat" w:hAnsi="GHEA Grapalat"/>
                <w:sz w:val="16"/>
                <w:szCs w:val="16"/>
                <w:lang w:val="af-ZA"/>
              </w:rPr>
              <w:t xml:space="preserve"> </w:t>
            </w:r>
            <w:r w:rsidRPr="00232746">
              <w:rPr>
                <w:rFonts w:ascii="GHEA Grapalat" w:hAnsi="GHEA Grapalat"/>
                <w:sz w:val="16"/>
                <w:szCs w:val="16"/>
              </w:rPr>
              <w:t>Կապալառուի</w:t>
            </w:r>
            <w:r w:rsidRPr="00232746">
              <w:rPr>
                <w:rFonts w:ascii="GHEA Grapalat" w:hAnsi="GHEA Grapalat"/>
                <w:sz w:val="16"/>
                <w:szCs w:val="16"/>
                <w:lang w:val="af-ZA"/>
              </w:rPr>
              <w:t xml:space="preserve"> </w:t>
            </w:r>
            <w:r w:rsidRPr="00232746">
              <w:rPr>
                <w:rFonts w:ascii="GHEA Grapalat" w:hAnsi="GHEA Grapalat"/>
                <w:sz w:val="16"/>
                <w:szCs w:val="16"/>
              </w:rPr>
              <w:t>կողմից</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նախապատրաստված բանվորական նախագծերի մեջ,</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կատարել աշխատանքների ծավալների չափագրումներ և մասնակցել կատարողական փաստաթղթերի</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կազմմանը և հաստատմանը,</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շինարարության ավարտից հետո 5 աշխատանքային օրվա ընթացքում Պատվիրատուին ներկայացնել</w:t>
            </w:r>
          </w:p>
          <w:p w:rsidR="00232746" w:rsidRPr="00232746" w:rsidRDefault="00232746" w:rsidP="00232746">
            <w:pPr>
              <w:numPr>
                <w:ilvl w:val="0"/>
                <w:numId w:val="32"/>
              </w:numPr>
              <w:jc w:val="center"/>
              <w:rPr>
                <w:rFonts w:ascii="GHEA Grapalat" w:hAnsi="GHEA Grapalat"/>
                <w:sz w:val="16"/>
                <w:szCs w:val="16"/>
              </w:rPr>
            </w:pPr>
            <w:r w:rsidRPr="00232746">
              <w:rPr>
                <w:rFonts w:ascii="GHEA Grapalat" w:hAnsi="GHEA Grapalat"/>
                <w:sz w:val="16"/>
                <w:szCs w:val="16"/>
              </w:rPr>
              <w:t>Հաշվետվություն կատարված աշխատանքների վերաբերյալ` կցելով լուսանկարները, անհրաժեշտ գծագրերը,</w:t>
            </w:r>
          </w:p>
          <w:p w:rsidR="00CA43EC" w:rsidRPr="007437C8" w:rsidRDefault="00232746" w:rsidP="007437C8">
            <w:pPr>
              <w:numPr>
                <w:ilvl w:val="0"/>
                <w:numId w:val="32"/>
              </w:numPr>
              <w:jc w:val="center"/>
              <w:rPr>
                <w:rFonts w:ascii="GHEA Grapalat" w:hAnsi="GHEA Grapalat"/>
                <w:sz w:val="16"/>
                <w:szCs w:val="16"/>
              </w:rPr>
            </w:pPr>
            <w:r w:rsidRPr="00232746">
              <w:rPr>
                <w:rFonts w:ascii="GHEA Grapalat" w:hAnsi="GHEA Grapalat"/>
                <w:sz w:val="16"/>
                <w:szCs w:val="16"/>
              </w:rPr>
              <w:t>ծածկված աշխատանքների ակտերը, փորձարկման ակտերը, սերտիֆիկատները։</w:t>
            </w:r>
          </w:p>
          <w:p w:rsidR="00232746" w:rsidRPr="00232746" w:rsidRDefault="00232746" w:rsidP="00232746">
            <w:pPr>
              <w:pStyle w:val="21"/>
              <w:numPr>
                <w:ilvl w:val="0"/>
                <w:numId w:val="32"/>
              </w:numPr>
              <w:overflowPunct w:val="0"/>
              <w:autoSpaceDE w:val="0"/>
              <w:autoSpaceDN w:val="0"/>
              <w:adjustRightInd w:val="0"/>
              <w:spacing w:line="240" w:lineRule="auto"/>
              <w:jc w:val="center"/>
              <w:rPr>
                <w:rFonts w:ascii="GHEA Grapalat" w:hAnsi="GHEA Grapalat"/>
                <w:sz w:val="16"/>
                <w:szCs w:val="16"/>
              </w:rPr>
            </w:pPr>
            <w:r w:rsidRPr="00232746">
              <w:rPr>
                <w:rFonts w:ascii="GHEA Grapalat" w:hAnsi="GHEA Grapalat"/>
                <w:sz w:val="16"/>
                <w:szCs w:val="16"/>
              </w:rPr>
              <w:t xml:space="preserve">Շինարարության ողջ </w:t>
            </w:r>
            <w:proofErr w:type="gramStart"/>
            <w:r w:rsidRPr="00232746">
              <w:rPr>
                <w:rFonts w:ascii="GHEA Grapalat" w:hAnsi="GHEA Grapalat"/>
                <w:sz w:val="16"/>
                <w:szCs w:val="16"/>
              </w:rPr>
              <w:t>ընթացքում  ապահովել</w:t>
            </w:r>
            <w:proofErr w:type="gramEnd"/>
            <w:r w:rsidRPr="00232746">
              <w:rPr>
                <w:rFonts w:ascii="GHEA Grapalat" w:hAnsi="GHEA Grapalat"/>
                <w:sz w:val="16"/>
                <w:szCs w:val="16"/>
              </w:rPr>
              <w:t xml:space="preserve"> տեխ. հսկիչի մշտական ներկայացումը օբյեկտում</w:t>
            </w:r>
          </w:p>
          <w:p w:rsidR="00232746" w:rsidRPr="00232746" w:rsidRDefault="00232746" w:rsidP="00232746">
            <w:pPr>
              <w:jc w:val="center"/>
              <w:rPr>
                <w:rFonts w:ascii="GHEA Grapalat" w:hAnsi="GHEA Grapalat"/>
                <w:sz w:val="16"/>
                <w:szCs w:val="16"/>
              </w:rPr>
            </w:pPr>
            <w:r w:rsidRPr="00232746">
              <w:rPr>
                <w:rFonts w:ascii="GHEA Grapalat" w:hAnsi="GHEA Grapalat"/>
                <w:sz w:val="16"/>
                <w:szCs w:val="16"/>
              </w:rPr>
              <w:t xml:space="preserve">Կապալի օբյեկտի, դրա առանձին մասերի և օգտագործված նյութերի երաշխիքային </w:t>
            </w:r>
            <w:r w:rsidRPr="00232746">
              <w:rPr>
                <w:rFonts w:ascii="GHEA Grapalat" w:hAnsi="GHEA Grapalat"/>
                <w:sz w:val="16"/>
                <w:szCs w:val="16"/>
                <w:lang w:val="hy-AM"/>
              </w:rPr>
              <w:t>ժամկետներ</w:t>
            </w:r>
            <w:r w:rsidRPr="00232746">
              <w:rPr>
                <w:rFonts w:ascii="GHEA Grapalat" w:hAnsi="GHEA Grapalat"/>
                <w:sz w:val="16"/>
                <w:szCs w:val="16"/>
              </w:rPr>
              <w:t>ին:</w:t>
            </w:r>
          </w:p>
        </w:tc>
        <w:tc>
          <w:tcPr>
            <w:tcW w:w="720"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sz w:val="16"/>
                <w:szCs w:val="16"/>
                <w:lang w:val="hy-AM"/>
              </w:rPr>
              <w:lastRenderedPageBreak/>
              <w:t>դրամ</w:t>
            </w:r>
          </w:p>
        </w:tc>
        <w:tc>
          <w:tcPr>
            <w:tcW w:w="630" w:type="dxa"/>
            <w:vAlign w:val="center"/>
          </w:tcPr>
          <w:p w:rsidR="00232746" w:rsidRPr="00232746" w:rsidRDefault="00232746" w:rsidP="00232746">
            <w:pPr>
              <w:jc w:val="center"/>
              <w:rPr>
                <w:rFonts w:ascii="GHEA Grapalat" w:hAnsi="GHEA Grapalat"/>
                <w:sz w:val="16"/>
                <w:szCs w:val="16"/>
              </w:rPr>
            </w:pPr>
          </w:p>
        </w:tc>
        <w:tc>
          <w:tcPr>
            <w:tcW w:w="450"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sz w:val="16"/>
                <w:szCs w:val="16"/>
                <w:lang w:val="hy-AM"/>
              </w:rPr>
              <w:t>1</w:t>
            </w:r>
          </w:p>
        </w:tc>
        <w:tc>
          <w:tcPr>
            <w:tcW w:w="1855" w:type="dxa"/>
            <w:vAlign w:val="center"/>
          </w:tcPr>
          <w:p w:rsidR="00232746" w:rsidRPr="00232746" w:rsidRDefault="00232746" w:rsidP="00232746">
            <w:pPr>
              <w:jc w:val="center"/>
              <w:rPr>
                <w:rFonts w:ascii="GHEA Grapalat" w:hAnsi="GHEA Grapalat"/>
                <w:sz w:val="16"/>
                <w:szCs w:val="16"/>
                <w:lang w:val="af-ZA"/>
              </w:rPr>
            </w:pPr>
            <w:r w:rsidRPr="00232746">
              <w:rPr>
                <w:rFonts w:ascii="GHEA Grapalat" w:hAnsi="GHEA Grapalat" w:cs="Sylfaen"/>
                <w:sz w:val="16"/>
                <w:szCs w:val="16"/>
                <w:lang w:val="af-ZA"/>
              </w:rPr>
              <w:t xml:space="preserve">ՀՀ Սյունիքի մարզի, Սիսիանի համայնք, </w:t>
            </w:r>
            <w:r w:rsidRPr="00232746">
              <w:rPr>
                <w:rFonts w:ascii="GHEA Grapalat" w:hAnsi="GHEA Grapalat" w:cs="Calibri"/>
                <w:color w:val="000000"/>
                <w:sz w:val="16"/>
                <w:szCs w:val="16"/>
                <w:lang w:val="hy-AM"/>
              </w:rPr>
              <w:t>Խանջյան</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փողոցի</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վերջնամասում</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Րաֆֆու</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փողոցում</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Ն</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Ադոնց</w:t>
            </w:r>
            <w:r w:rsidRPr="00232746">
              <w:rPr>
                <w:rFonts w:ascii="GHEA Grapalat" w:hAnsi="GHEA Grapalat" w:cs="Calibri"/>
                <w:color w:val="000000"/>
                <w:sz w:val="16"/>
                <w:szCs w:val="16"/>
                <w:lang w:val="es-ES"/>
              </w:rPr>
              <w:t>-</w:t>
            </w:r>
            <w:r w:rsidRPr="00232746">
              <w:rPr>
                <w:rFonts w:ascii="GHEA Grapalat" w:hAnsi="GHEA Grapalat" w:cs="Calibri"/>
                <w:color w:val="000000"/>
                <w:sz w:val="16"/>
                <w:szCs w:val="16"/>
                <w:lang w:val="hy-AM"/>
              </w:rPr>
              <w:t>ից</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Տեր</w:t>
            </w:r>
            <w:r w:rsidRPr="00232746">
              <w:rPr>
                <w:rFonts w:ascii="GHEA Grapalat" w:hAnsi="GHEA Grapalat" w:cs="Calibri"/>
                <w:color w:val="000000"/>
                <w:sz w:val="16"/>
                <w:szCs w:val="16"/>
                <w:lang w:val="es-ES"/>
              </w:rPr>
              <w:t>-</w:t>
            </w:r>
            <w:r w:rsidRPr="00232746">
              <w:rPr>
                <w:rFonts w:ascii="GHEA Grapalat" w:hAnsi="GHEA Grapalat" w:cs="Calibri"/>
                <w:color w:val="000000"/>
                <w:sz w:val="16"/>
                <w:szCs w:val="16"/>
                <w:lang w:val="hy-AM"/>
              </w:rPr>
              <w:t>Ղազարյան</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ճանապարհահատվածում</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Ն</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Ադոնցի</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փակուղի</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Ա</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Մանուկյան</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փողոցում</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Գայի</w:t>
            </w:r>
            <w:r w:rsidRPr="00232746">
              <w:rPr>
                <w:rFonts w:ascii="GHEA Grapalat" w:hAnsi="GHEA Grapalat" w:cs="Calibri"/>
                <w:color w:val="000000"/>
                <w:sz w:val="16"/>
                <w:szCs w:val="16"/>
                <w:lang w:val="es-ES"/>
              </w:rPr>
              <w:t xml:space="preserve"> 3,4,  </w:t>
            </w:r>
            <w:r w:rsidRPr="00232746">
              <w:rPr>
                <w:rFonts w:ascii="GHEA Grapalat" w:hAnsi="GHEA Grapalat" w:cs="Calibri"/>
                <w:color w:val="000000"/>
                <w:sz w:val="16"/>
                <w:szCs w:val="16"/>
                <w:lang w:val="hy-AM"/>
              </w:rPr>
              <w:t>Բռնակոթ</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բնակավայրում</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Վ</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Ոսկանյան</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փողոցից</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դպրոց</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տանող</w:t>
            </w:r>
            <w:r w:rsidRPr="00232746">
              <w:rPr>
                <w:rFonts w:ascii="GHEA Grapalat" w:hAnsi="GHEA Grapalat" w:cs="Calibri"/>
                <w:color w:val="000000"/>
                <w:sz w:val="16"/>
                <w:szCs w:val="16"/>
                <w:lang w:val="es-ES"/>
              </w:rPr>
              <w:t xml:space="preserve"> </w:t>
            </w:r>
            <w:r w:rsidRPr="00232746">
              <w:rPr>
                <w:rFonts w:ascii="GHEA Grapalat" w:hAnsi="GHEA Grapalat" w:cs="Calibri"/>
                <w:color w:val="000000"/>
                <w:sz w:val="16"/>
                <w:szCs w:val="16"/>
                <w:lang w:val="hy-AM"/>
              </w:rPr>
              <w:t>ճանապարհահատվածի</w:t>
            </w:r>
            <w:r w:rsidRPr="00232746">
              <w:rPr>
                <w:rFonts w:ascii="GHEA Grapalat" w:hAnsi="GHEA Grapalat" w:cs="Sylfaen"/>
                <w:sz w:val="16"/>
                <w:szCs w:val="16"/>
                <w:lang w:val="af-ZA"/>
              </w:rPr>
              <w:t xml:space="preserve"> հասցե</w:t>
            </w:r>
            <w:r w:rsidRPr="00232746">
              <w:rPr>
                <w:rFonts w:ascii="GHEA Grapalat" w:hAnsi="GHEA Grapalat" w:cs="Sylfaen"/>
                <w:sz w:val="16"/>
                <w:szCs w:val="16"/>
                <w:lang w:val="hy-AM"/>
              </w:rPr>
              <w:t>ներ</w:t>
            </w:r>
            <w:r w:rsidRPr="00232746">
              <w:rPr>
                <w:rFonts w:ascii="GHEA Grapalat" w:hAnsi="GHEA Grapalat" w:cs="Sylfaen"/>
                <w:sz w:val="16"/>
                <w:szCs w:val="16"/>
                <w:lang w:val="af-ZA"/>
              </w:rPr>
              <w:t>ում:</w:t>
            </w:r>
          </w:p>
        </w:tc>
        <w:tc>
          <w:tcPr>
            <w:tcW w:w="1222" w:type="dxa"/>
            <w:vAlign w:val="center"/>
          </w:tcPr>
          <w:p w:rsidR="00232746" w:rsidRPr="00232746" w:rsidRDefault="00232746" w:rsidP="00232746">
            <w:pPr>
              <w:jc w:val="center"/>
              <w:rPr>
                <w:rFonts w:ascii="GHEA Grapalat" w:hAnsi="GHEA Grapalat"/>
                <w:sz w:val="16"/>
                <w:szCs w:val="16"/>
                <w:lang w:val="hy-AM"/>
              </w:rPr>
            </w:pPr>
            <w:r w:rsidRPr="00232746">
              <w:rPr>
                <w:rFonts w:ascii="GHEA Grapalat" w:hAnsi="GHEA Grapalat" w:cs="Sylfaen"/>
                <w:i/>
                <w:sz w:val="16"/>
                <w:szCs w:val="16"/>
                <w:lang w:val="pt-BR"/>
              </w:rPr>
              <w:t>ֆինանսական միջոցներ նախատեսվելու դեպքում կողմերի միջև կնքվող համաձայնագրի ուժի մեջ մտնելու օր</w:t>
            </w:r>
            <w:r w:rsidRPr="00232746">
              <w:rPr>
                <w:rFonts w:ascii="GHEA Grapalat" w:hAnsi="GHEA Grapalat" w:cs="Sylfaen"/>
                <w:i/>
                <w:sz w:val="16"/>
                <w:szCs w:val="16"/>
                <w:lang w:val="hy-AM"/>
              </w:rPr>
              <w:t xml:space="preserve">վանից մինչև </w:t>
            </w:r>
            <w:r w:rsidRPr="00232746">
              <w:rPr>
                <w:rFonts w:ascii="GHEA Grapalat" w:hAnsi="GHEA Grapalat"/>
                <w:i/>
                <w:sz w:val="16"/>
                <w:szCs w:val="16"/>
                <w:lang w:val="hy-AM"/>
              </w:rPr>
              <w:t>«ՍՄՍՀ-ԲՄԱՇՁԲ-21/1»</w:t>
            </w:r>
            <w:r w:rsidRPr="00232746">
              <w:rPr>
                <w:rFonts w:ascii="GHEA Grapalat" w:hAnsi="GHEA Grapalat" w:cs="Sylfaen"/>
                <w:i/>
                <w:sz w:val="16"/>
                <w:szCs w:val="16"/>
                <w:lang w:val="hy-AM"/>
              </w:rPr>
              <w:t xml:space="preserve"> ծածկագրով պայմանագրի կատարման ժամկետի ավարտը</w:t>
            </w:r>
          </w:p>
        </w:tc>
      </w:tr>
    </w:tbl>
    <w:p w:rsidR="007678FA" w:rsidRPr="007F422B" w:rsidRDefault="007678FA" w:rsidP="007678FA">
      <w:pPr>
        <w:jc w:val="center"/>
        <w:rPr>
          <w:rFonts w:ascii="GHEA Grapalat" w:hAnsi="GHEA Grapalat"/>
          <w:sz w:val="20"/>
          <w:lang w:val="hy-AM"/>
        </w:rPr>
      </w:pPr>
    </w:p>
    <w:p w:rsidR="007678FA" w:rsidRPr="00783FF0" w:rsidRDefault="007678FA" w:rsidP="007678FA">
      <w:pPr>
        <w:jc w:val="both"/>
        <w:rPr>
          <w:rFonts w:ascii="GHEA Grapalat" w:hAnsi="GHEA Grapalat"/>
          <w:sz w:val="20"/>
          <w:lang w:val="hy-AM"/>
        </w:rPr>
      </w:pPr>
      <w:r w:rsidRPr="007F422B">
        <w:rPr>
          <w:rFonts w:ascii="GHEA Grapalat" w:hAnsi="GHEA Grapalat"/>
          <w:sz w:val="20"/>
          <w:lang w:val="hy-AM"/>
        </w:rPr>
        <w:t xml:space="preserve"> </w:t>
      </w:r>
    </w:p>
    <w:p w:rsidR="007678FA" w:rsidRPr="00783FF0" w:rsidRDefault="007678FA" w:rsidP="007678FA">
      <w:pPr>
        <w:jc w:val="both"/>
        <w:rPr>
          <w:rFonts w:ascii="GHEA Grapalat" w:hAnsi="GHEA Grapalat"/>
          <w:i/>
          <w:sz w:val="20"/>
          <w:lang w:val="hy-AM"/>
        </w:rPr>
      </w:pPr>
      <w:r w:rsidRPr="00783FF0">
        <w:rPr>
          <w:rFonts w:ascii="GHEA Grapalat" w:hAnsi="GHEA Grapalat"/>
          <w:i/>
          <w:sz w:val="20"/>
          <w:lang w:val="hy-AM"/>
        </w:rPr>
        <w:t xml:space="preserve">** </w:t>
      </w:r>
      <w:r w:rsidRPr="00F566BF">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tbl>
      <w:tblPr>
        <w:tblW w:w="0" w:type="auto"/>
        <w:tblInd w:w="931" w:type="dxa"/>
        <w:tblLayout w:type="fixed"/>
        <w:tblLook w:val="0000" w:firstRow="0" w:lastRow="0" w:firstColumn="0" w:lastColumn="0" w:noHBand="0" w:noVBand="0"/>
      </w:tblPr>
      <w:tblGrid>
        <w:gridCol w:w="4536"/>
        <w:gridCol w:w="4111"/>
      </w:tblGrid>
      <w:tr w:rsidR="0079361B" w:rsidRPr="00F566BF" w:rsidTr="00811600">
        <w:tc>
          <w:tcPr>
            <w:tcW w:w="4536" w:type="dxa"/>
          </w:tcPr>
          <w:p w:rsidR="0079361B" w:rsidRPr="00F566BF" w:rsidRDefault="0079361B" w:rsidP="00811600">
            <w:pPr>
              <w:jc w:val="center"/>
              <w:rPr>
                <w:rFonts w:ascii="GHEA Grapalat" w:hAnsi="GHEA Grapalat"/>
                <w:b/>
                <w:sz w:val="20"/>
                <w:lang w:val="hy-AM"/>
              </w:rPr>
            </w:pPr>
            <w:r w:rsidRPr="00F566BF">
              <w:rPr>
                <w:rFonts w:ascii="GHEA Grapalat" w:hAnsi="GHEA Grapalat"/>
                <w:b/>
                <w:sz w:val="20"/>
                <w:lang w:val="hy-AM"/>
              </w:rPr>
              <w:t>Պ Ա Տ Վ Ի Ր Ա Տ ՈՒ</w:t>
            </w:r>
          </w:p>
          <w:p w:rsidR="0079361B" w:rsidRPr="0005512B" w:rsidRDefault="0079361B" w:rsidP="00811600">
            <w:pPr>
              <w:jc w:val="center"/>
              <w:rPr>
                <w:rFonts w:ascii="GHEA Grapalat" w:hAnsi="GHEA Grapalat"/>
                <w:b/>
                <w:sz w:val="20"/>
                <w:lang w:val="hy-AM"/>
              </w:rPr>
            </w:pPr>
            <w:r w:rsidRPr="0005512B">
              <w:rPr>
                <w:rFonts w:ascii="GHEA Grapalat" w:hAnsi="GHEA Grapalat"/>
                <w:b/>
                <w:sz w:val="20"/>
                <w:lang w:val="hy-AM"/>
              </w:rPr>
              <w:t>Սիսիանի համայնք</w:t>
            </w:r>
          </w:p>
          <w:p w:rsidR="0079361B" w:rsidRPr="0005512B" w:rsidRDefault="0079361B" w:rsidP="00811600">
            <w:pPr>
              <w:jc w:val="center"/>
              <w:rPr>
                <w:rFonts w:ascii="GHEA Grapalat" w:hAnsi="GHEA Grapalat"/>
                <w:b/>
                <w:sz w:val="20"/>
                <w:lang w:val="hy-AM"/>
              </w:rPr>
            </w:pPr>
            <w:r w:rsidRPr="0005512B">
              <w:rPr>
                <w:rFonts w:ascii="GHEA Grapalat" w:hAnsi="GHEA Grapalat"/>
                <w:b/>
                <w:sz w:val="20"/>
                <w:lang w:val="hy-AM"/>
              </w:rPr>
              <w:t>ք. Սիսիան, Սիսական 31</w:t>
            </w:r>
          </w:p>
          <w:p w:rsidR="0079361B" w:rsidRPr="0005512B" w:rsidRDefault="0079361B" w:rsidP="00811600">
            <w:pPr>
              <w:jc w:val="center"/>
              <w:rPr>
                <w:rFonts w:ascii="GHEA Grapalat" w:hAnsi="GHEA Grapalat"/>
                <w:b/>
                <w:sz w:val="20"/>
                <w:lang w:val="hy-AM"/>
              </w:rPr>
            </w:pPr>
            <w:r w:rsidRPr="0005512B">
              <w:rPr>
                <w:rFonts w:ascii="GHEA Grapalat" w:hAnsi="GHEA Grapalat"/>
                <w:b/>
                <w:sz w:val="20"/>
                <w:lang w:val="hy-AM"/>
              </w:rPr>
              <w:t xml:space="preserve">ՀՀ Ֆին.նախ. գործ. վարչ. </w:t>
            </w:r>
          </w:p>
          <w:p w:rsidR="0079361B" w:rsidRPr="003D18D9" w:rsidRDefault="0079361B" w:rsidP="00811600">
            <w:pPr>
              <w:jc w:val="center"/>
              <w:rPr>
                <w:rFonts w:ascii="GHEA Grapalat" w:hAnsi="GHEA Grapalat"/>
                <w:b/>
                <w:sz w:val="20"/>
                <w:lang w:val="hy-AM"/>
              </w:rPr>
            </w:pPr>
            <w:r>
              <w:rPr>
                <w:rFonts w:ascii="GHEA Grapalat" w:hAnsi="GHEA Grapalat"/>
                <w:b/>
                <w:sz w:val="20"/>
                <w:lang w:val="hy-AM"/>
              </w:rPr>
              <w:t>Հ/</w:t>
            </w:r>
            <w:r w:rsidRPr="00DD4E66">
              <w:rPr>
                <w:rFonts w:ascii="GHEA Grapalat" w:hAnsi="GHEA Grapalat"/>
                <w:b/>
                <w:sz w:val="20"/>
                <w:lang w:val="hy-AM"/>
              </w:rPr>
              <w:t>Հ 900292</w:t>
            </w:r>
            <w:r>
              <w:rPr>
                <w:rFonts w:ascii="GHEA Grapalat" w:hAnsi="GHEA Grapalat"/>
                <w:b/>
                <w:sz w:val="20"/>
                <w:lang w:val="hy-AM"/>
              </w:rPr>
              <w:t>101285</w:t>
            </w:r>
          </w:p>
          <w:p w:rsidR="0079361B" w:rsidRPr="0068668F" w:rsidRDefault="0079361B" w:rsidP="00811600">
            <w:pPr>
              <w:rPr>
                <w:rFonts w:ascii="GHEA Grapalat" w:hAnsi="GHEA Grapalat"/>
                <w:b/>
                <w:sz w:val="20"/>
                <w:lang w:val="hy-AM"/>
              </w:rPr>
            </w:pPr>
            <w:r>
              <w:rPr>
                <w:rFonts w:ascii="GHEA Grapalat" w:hAnsi="GHEA Grapalat"/>
                <w:b/>
                <w:sz w:val="20"/>
                <w:lang w:val="hy-AM"/>
              </w:rPr>
              <w:t xml:space="preserve">                       </w:t>
            </w:r>
            <w:r w:rsidRPr="0005512B">
              <w:rPr>
                <w:rFonts w:ascii="GHEA Grapalat" w:hAnsi="GHEA Grapalat"/>
                <w:b/>
                <w:sz w:val="20"/>
                <w:lang w:val="hy-AM"/>
              </w:rPr>
              <w:t>ՀՎՀՀ 092</w:t>
            </w:r>
            <w:r w:rsidRPr="0068668F">
              <w:rPr>
                <w:rFonts w:ascii="GHEA Grapalat" w:hAnsi="GHEA Grapalat"/>
                <w:b/>
                <w:sz w:val="20"/>
                <w:lang w:val="hy-AM"/>
              </w:rPr>
              <w:t>15978</w:t>
            </w:r>
          </w:p>
          <w:p w:rsidR="0079361B" w:rsidRPr="00322E55" w:rsidRDefault="0079361B" w:rsidP="00811600">
            <w:pPr>
              <w:rPr>
                <w:rFonts w:ascii="GHEA Grapalat" w:hAnsi="GHEA Grapalat"/>
                <w:b/>
                <w:sz w:val="20"/>
                <w:lang w:val="hy-AM"/>
              </w:rPr>
            </w:pPr>
          </w:p>
          <w:p w:rsidR="0079361B" w:rsidRDefault="0079361B" w:rsidP="00811600">
            <w:pPr>
              <w:ind w:left="-108"/>
              <w:rPr>
                <w:rFonts w:ascii="GHEA Grapalat" w:hAnsi="GHEA Grapalat"/>
                <w:b/>
                <w:sz w:val="20"/>
                <w:lang w:val="hy-AM"/>
              </w:rPr>
            </w:pPr>
            <w:r w:rsidRPr="00A373D4">
              <w:rPr>
                <w:rFonts w:ascii="GHEA Grapalat" w:hAnsi="GHEA Grapalat"/>
                <w:b/>
                <w:sz w:val="20"/>
                <w:lang w:val="hy-AM"/>
              </w:rPr>
              <w:t xml:space="preserve"> </w:t>
            </w:r>
            <w:r w:rsidRPr="00FE708B">
              <w:rPr>
                <w:rFonts w:ascii="GHEA Grapalat" w:hAnsi="GHEA Grapalat"/>
                <w:b/>
                <w:sz w:val="20"/>
                <w:lang w:val="hy-AM"/>
              </w:rPr>
              <w:t>Համայնքի ղեկավար</w:t>
            </w:r>
            <w:r>
              <w:rPr>
                <w:rFonts w:ascii="GHEA Grapalat" w:hAnsi="GHEA Grapalat"/>
                <w:b/>
                <w:sz w:val="20"/>
                <w:lang w:val="hy-AM"/>
              </w:rPr>
              <w:t>ի</w:t>
            </w:r>
          </w:p>
          <w:p w:rsidR="0079361B" w:rsidRPr="00B03858" w:rsidRDefault="0079361B" w:rsidP="00811600">
            <w:pPr>
              <w:ind w:left="-108"/>
              <w:rPr>
                <w:rFonts w:ascii="GHEA Grapalat" w:hAnsi="GHEA Grapalat"/>
                <w:b/>
                <w:sz w:val="20"/>
                <w:lang w:val="hy-AM"/>
              </w:rPr>
            </w:pPr>
            <w:r>
              <w:rPr>
                <w:rFonts w:ascii="GHEA Grapalat" w:hAnsi="GHEA Grapalat"/>
                <w:b/>
                <w:sz w:val="20"/>
                <w:lang w:val="hy-AM"/>
              </w:rPr>
              <w:t>պաշտոնակատար____</w:t>
            </w:r>
            <w:r w:rsidRPr="001A3BCC">
              <w:rPr>
                <w:rFonts w:ascii="GHEA Grapalat" w:hAnsi="GHEA Grapalat"/>
                <w:b/>
                <w:sz w:val="20"/>
                <w:lang w:val="hy-AM"/>
              </w:rPr>
              <w:t>___</w:t>
            </w:r>
            <w:r w:rsidRPr="00A373D4">
              <w:rPr>
                <w:rFonts w:ascii="GHEA Grapalat" w:hAnsi="GHEA Grapalat"/>
                <w:b/>
                <w:sz w:val="20"/>
                <w:lang w:val="hy-AM"/>
              </w:rPr>
              <w:t xml:space="preserve">_ </w:t>
            </w:r>
            <w:r>
              <w:rPr>
                <w:rFonts w:ascii="GHEA Grapalat" w:hAnsi="GHEA Grapalat"/>
                <w:b/>
                <w:sz w:val="20"/>
                <w:lang w:val="hy-AM"/>
              </w:rPr>
              <w:t>Ա. Հակոբջան</w:t>
            </w:r>
            <w:r w:rsidRPr="00B03858">
              <w:rPr>
                <w:rFonts w:ascii="GHEA Grapalat" w:hAnsi="GHEA Grapalat"/>
                <w:b/>
                <w:sz w:val="20"/>
                <w:lang w:val="hy-AM"/>
              </w:rPr>
              <w:t>յան</w:t>
            </w:r>
          </w:p>
          <w:p w:rsidR="0079361B" w:rsidRPr="00A373D4" w:rsidRDefault="0079361B" w:rsidP="00811600">
            <w:pPr>
              <w:rPr>
                <w:rFonts w:ascii="GHEA Grapalat" w:hAnsi="GHEA Grapalat"/>
                <w:b/>
                <w:sz w:val="16"/>
                <w:szCs w:val="16"/>
                <w:lang w:val="pt-BR"/>
              </w:rPr>
            </w:pPr>
            <w:r w:rsidRPr="00A373D4">
              <w:rPr>
                <w:rFonts w:ascii="GHEA Grapalat" w:hAnsi="GHEA Grapalat"/>
                <w:b/>
                <w:sz w:val="20"/>
                <w:lang w:val="hy-AM"/>
              </w:rPr>
              <w:t xml:space="preserve">                   </w:t>
            </w:r>
            <w:r>
              <w:rPr>
                <w:rFonts w:ascii="GHEA Grapalat" w:hAnsi="GHEA Grapalat"/>
                <w:b/>
                <w:sz w:val="20"/>
                <w:lang w:val="hy-AM"/>
              </w:rPr>
              <w:t xml:space="preserve">          </w:t>
            </w:r>
            <w:r w:rsidRPr="00A373D4">
              <w:rPr>
                <w:rFonts w:ascii="GHEA Grapalat" w:hAnsi="GHEA Grapalat"/>
                <w:b/>
                <w:sz w:val="20"/>
                <w:lang w:val="hy-AM"/>
              </w:rPr>
              <w:t xml:space="preserve"> </w:t>
            </w:r>
            <w:r w:rsidRPr="00A373D4">
              <w:rPr>
                <w:rFonts w:ascii="GHEA Grapalat" w:hAnsi="GHEA Grapalat"/>
                <w:b/>
                <w:sz w:val="16"/>
                <w:szCs w:val="16"/>
                <w:lang w:val="pt-BR"/>
              </w:rPr>
              <w:t>(ստորագրություն)</w:t>
            </w:r>
          </w:p>
          <w:p w:rsidR="0079361B" w:rsidRPr="00A373D4" w:rsidRDefault="0079361B" w:rsidP="00811600">
            <w:pPr>
              <w:rPr>
                <w:rFonts w:ascii="GHEA Grapalat" w:hAnsi="GHEA Grapalat"/>
                <w:b/>
                <w:sz w:val="16"/>
                <w:szCs w:val="16"/>
                <w:lang w:val="pt-BR"/>
              </w:rPr>
            </w:pPr>
            <w:r w:rsidRPr="00A373D4">
              <w:rPr>
                <w:rFonts w:ascii="GHEA Grapalat" w:hAnsi="GHEA Grapalat"/>
                <w:b/>
                <w:sz w:val="16"/>
                <w:szCs w:val="16"/>
                <w:lang w:val="pt-BR"/>
              </w:rPr>
              <w:t xml:space="preserve">                                  </w:t>
            </w:r>
          </w:p>
          <w:p w:rsidR="0079361B" w:rsidRPr="00A373D4" w:rsidRDefault="0079361B" w:rsidP="00811600">
            <w:pPr>
              <w:rPr>
                <w:rFonts w:ascii="GHEA Grapalat" w:hAnsi="GHEA Grapalat"/>
                <w:b/>
                <w:sz w:val="16"/>
                <w:szCs w:val="16"/>
                <w:lang w:val="pt-BR"/>
              </w:rPr>
            </w:pPr>
            <w:r w:rsidRPr="00A373D4">
              <w:rPr>
                <w:rFonts w:ascii="GHEA Grapalat" w:hAnsi="GHEA Grapalat"/>
                <w:b/>
                <w:sz w:val="16"/>
                <w:szCs w:val="16"/>
                <w:lang w:val="pt-BR"/>
              </w:rPr>
              <w:lastRenderedPageBreak/>
              <w:t xml:space="preserve">                                         Կ.Տ.</w:t>
            </w:r>
          </w:p>
          <w:p w:rsidR="0079361B" w:rsidRPr="00F566BF" w:rsidRDefault="0079361B" w:rsidP="00811600">
            <w:pPr>
              <w:rPr>
                <w:rFonts w:ascii="GHEA Grapalat" w:hAnsi="GHEA Grapalat"/>
                <w:sz w:val="20"/>
                <w:lang w:val="pt-BR"/>
              </w:rPr>
            </w:pPr>
          </w:p>
          <w:p w:rsidR="0079361B" w:rsidRPr="00F566BF" w:rsidRDefault="0079361B" w:rsidP="00811600">
            <w:pPr>
              <w:rPr>
                <w:rFonts w:ascii="GHEA Grapalat" w:hAnsi="GHEA Grapalat"/>
                <w:sz w:val="20"/>
                <w:lang w:val="pt-BR"/>
              </w:rPr>
            </w:pPr>
          </w:p>
        </w:tc>
        <w:tc>
          <w:tcPr>
            <w:tcW w:w="4111" w:type="dxa"/>
          </w:tcPr>
          <w:p w:rsidR="0079361B" w:rsidRPr="00F566BF" w:rsidRDefault="0079361B" w:rsidP="00811600">
            <w:pPr>
              <w:spacing w:line="360" w:lineRule="auto"/>
              <w:jc w:val="center"/>
              <w:rPr>
                <w:rFonts w:ascii="GHEA Grapalat" w:hAnsi="GHEA Grapalat"/>
                <w:b/>
                <w:sz w:val="20"/>
                <w:lang w:val="nb-NO"/>
              </w:rPr>
            </w:pPr>
            <w:r w:rsidRPr="00F566BF">
              <w:rPr>
                <w:rFonts w:ascii="GHEA Grapalat" w:hAnsi="GHEA Grapalat"/>
                <w:b/>
                <w:sz w:val="20"/>
                <w:lang w:val="nb-NO"/>
              </w:rPr>
              <w:lastRenderedPageBreak/>
              <w:t>Կ Ա Տ Ա Ր Ո Ղ</w:t>
            </w:r>
          </w:p>
          <w:p w:rsidR="0079361B" w:rsidRDefault="0079361B" w:rsidP="00811600">
            <w:pPr>
              <w:spacing w:line="360" w:lineRule="auto"/>
              <w:jc w:val="center"/>
              <w:rPr>
                <w:rFonts w:ascii="GHEA Grapalat" w:hAnsi="GHEA Grapalat"/>
                <w:b/>
                <w:sz w:val="20"/>
                <w:lang w:val="hy-AM"/>
              </w:rPr>
            </w:pPr>
          </w:p>
          <w:p w:rsidR="0079361B" w:rsidRDefault="0079361B" w:rsidP="00811600">
            <w:pPr>
              <w:spacing w:line="360" w:lineRule="auto"/>
              <w:jc w:val="center"/>
              <w:rPr>
                <w:rFonts w:ascii="GHEA Grapalat" w:hAnsi="GHEA Grapalat"/>
                <w:b/>
                <w:sz w:val="20"/>
                <w:lang w:val="hy-AM"/>
              </w:rPr>
            </w:pPr>
          </w:p>
          <w:p w:rsidR="0079361B" w:rsidRPr="0079361B" w:rsidRDefault="0079361B" w:rsidP="00811600">
            <w:pPr>
              <w:spacing w:line="360" w:lineRule="auto"/>
              <w:rPr>
                <w:rFonts w:ascii="GHEA Grapalat" w:hAnsi="GHEA Grapalat"/>
                <w:b/>
                <w:sz w:val="20"/>
                <w:lang w:val="hy-AM"/>
              </w:rPr>
            </w:pPr>
          </w:p>
          <w:p w:rsidR="0079361B" w:rsidRPr="00F566BF" w:rsidRDefault="0079361B" w:rsidP="00811600">
            <w:pPr>
              <w:rPr>
                <w:rFonts w:ascii="GHEA Grapalat" w:hAnsi="GHEA Grapalat"/>
                <w:sz w:val="20"/>
                <w:lang w:val="pt-BR"/>
              </w:rPr>
            </w:pPr>
            <w:r w:rsidRPr="00F566BF">
              <w:rPr>
                <w:rFonts w:ascii="GHEA Grapalat" w:hAnsi="GHEA Grapalat"/>
                <w:sz w:val="20"/>
                <w:lang w:val="pt-BR"/>
              </w:rPr>
              <w:t xml:space="preserve">       </w:t>
            </w:r>
          </w:p>
          <w:p w:rsidR="0079361B" w:rsidRPr="00F566BF" w:rsidRDefault="0079361B" w:rsidP="00811600">
            <w:pPr>
              <w:rPr>
                <w:rFonts w:ascii="GHEA Grapalat" w:hAnsi="GHEA Grapalat"/>
                <w:sz w:val="20"/>
                <w:lang w:val="pt-BR"/>
              </w:rPr>
            </w:pPr>
            <w:r w:rsidRPr="00F566BF">
              <w:rPr>
                <w:rFonts w:ascii="GHEA Grapalat" w:hAnsi="GHEA Grapalat"/>
                <w:sz w:val="20"/>
                <w:lang w:val="pt-BR"/>
              </w:rPr>
              <w:t xml:space="preserve">         --------------------------------------------</w:t>
            </w:r>
          </w:p>
          <w:p w:rsidR="0079361B" w:rsidRPr="00F566BF" w:rsidRDefault="0079361B" w:rsidP="00811600">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9361B" w:rsidRPr="00F566BF" w:rsidRDefault="0079361B" w:rsidP="00811600">
            <w:pPr>
              <w:rPr>
                <w:rFonts w:ascii="GHEA Grapalat" w:hAnsi="GHEA Grapalat"/>
                <w:sz w:val="16"/>
                <w:szCs w:val="16"/>
                <w:lang w:val="pt-BR"/>
              </w:rPr>
            </w:pPr>
            <w:r w:rsidRPr="00F566BF">
              <w:rPr>
                <w:rFonts w:ascii="GHEA Grapalat" w:hAnsi="GHEA Grapalat"/>
                <w:sz w:val="16"/>
                <w:szCs w:val="16"/>
                <w:lang w:val="pt-BR"/>
              </w:rPr>
              <w:t xml:space="preserve">                                  </w:t>
            </w:r>
          </w:p>
          <w:p w:rsidR="0079361B" w:rsidRPr="00F566BF" w:rsidRDefault="0079361B" w:rsidP="00811600">
            <w:pPr>
              <w:rPr>
                <w:rFonts w:ascii="GHEA Grapalat" w:hAnsi="GHEA Grapalat"/>
                <w:sz w:val="16"/>
                <w:szCs w:val="16"/>
                <w:lang w:val="pt-BR"/>
              </w:rPr>
            </w:pPr>
            <w:r w:rsidRPr="00F566BF">
              <w:rPr>
                <w:rFonts w:ascii="GHEA Grapalat" w:hAnsi="GHEA Grapalat"/>
                <w:sz w:val="16"/>
                <w:szCs w:val="16"/>
                <w:lang w:val="pt-BR"/>
              </w:rPr>
              <w:t xml:space="preserve">                                        Կ.Տ.</w:t>
            </w:r>
          </w:p>
          <w:p w:rsidR="0079361B" w:rsidRPr="00F566BF" w:rsidRDefault="0079361B" w:rsidP="00811600">
            <w:pPr>
              <w:rPr>
                <w:rFonts w:ascii="GHEA Grapalat" w:hAnsi="GHEA Grapalat"/>
                <w:sz w:val="20"/>
                <w:lang w:val="pt-BR"/>
              </w:rPr>
            </w:pPr>
          </w:p>
          <w:p w:rsidR="0079361B" w:rsidRPr="00F566BF" w:rsidRDefault="0079361B" w:rsidP="00811600">
            <w:pPr>
              <w:spacing w:line="360" w:lineRule="auto"/>
              <w:jc w:val="center"/>
              <w:rPr>
                <w:rFonts w:ascii="GHEA Grapalat" w:hAnsi="GHEA Grapalat"/>
                <w:b/>
                <w:sz w:val="20"/>
                <w:lang w:val="nb-NO"/>
              </w:rPr>
            </w:pPr>
          </w:p>
        </w:tc>
      </w:tr>
    </w:tbl>
    <w:p w:rsidR="007678FA" w:rsidRPr="00F566BF" w:rsidRDefault="007678FA" w:rsidP="007678FA">
      <w:pPr>
        <w:jc w:val="both"/>
        <w:rPr>
          <w:rFonts w:ascii="GHEA Grapalat" w:hAnsi="GHEA Grapalat"/>
          <w:sz w:val="20"/>
        </w:rPr>
      </w:pPr>
    </w:p>
    <w:p w:rsidR="007678FA" w:rsidRPr="00F566BF" w:rsidRDefault="007678FA" w:rsidP="007678FA">
      <w:pPr>
        <w:jc w:val="both"/>
        <w:rPr>
          <w:rFonts w:ascii="GHEA Grapalat" w:hAnsi="GHEA Grapalat"/>
          <w:sz w:val="20"/>
        </w:rPr>
      </w:pPr>
    </w:p>
    <w:p w:rsidR="007678FA" w:rsidRPr="00F566BF"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Pr="00F566BF" w:rsidRDefault="007678FA" w:rsidP="00E53C12">
            <w:pPr>
              <w:jc w:val="center"/>
              <w:rPr>
                <w:rFonts w:ascii="GHEA Grapalat" w:hAnsi="GHEA Grapalat"/>
                <w:sz w:val="18"/>
                <w:szCs w:val="18"/>
                <w:lang w:val="ru-RU"/>
              </w:rPr>
            </w:pP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jc w:val="center"/>
              <w:rPr>
                <w:rFonts w:ascii="GHEA Grapalat" w:hAnsi="GHEA Grapalat"/>
                <w:sz w:val="22"/>
                <w:szCs w:val="22"/>
                <w:lang w:val="ru-RU"/>
              </w:rPr>
            </w:pPr>
          </w:p>
        </w:tc>
      </w:tr>
    </w:tbl>
    <w:p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193F14" w:rsidRDefault="00193F14" w:rsidP="007678FA">
      <w:pPr>
        <w:jc w:val="center"/>
        <w:rPr>
          <w:rFonts w:ascii="GHEA Grapalat" w:hAnsi="GHEA Grapalat"/>
          <w:sz w:val="20"/>
          <w:lang w:val="hy-AM"/>
        </w:rPr>
      </w:pPr>
    </w:p>
    <w:p w:rsidR="00193F14" w:rsidRPr="00193F14" w:rsidRDefault="00193F14" w:rsidP="007678FA">
      <w:pPr>
        <w:jc w:val="center"/>
        <w:rPr>
          <w:rFonts w:ascii="GHEA Grapalat" w:hAnsi="GHEA Grapalat"/>
          <w:sz w:val="20"/>
          <w:lang w:val="hy-AM"/>
        </w:rPr>
      </w:pPr>
    </w:p>
    <w:p w:rsidR="007678FA" w:rsidRPr="00F566BF" w:rsidRDefault="007678FA" w:rsidP="007678FA">
      <w:pPr>
        <w:jc w:val="right"/>
        <w:rPr>
          <w:rFonts w:ascii="GHEA Grapalat" w:hAnsi="GHEA Grapalat"/>
          <w:sz w:val="20"/>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tabs>
          <w:tab w:val="left" w:pos="9540"/>
        </w:tabs>
        <w:rPr>
          <w:rFonts w:ascii="GHEA Grapalat" w:hAnsi="GHEA Grapalat"/>
          <w:sz w:val="20"/>
        </w:rPr>
      </w:pPr>
    </w:p>
    <w:p w:rsidR="007678FA" w:rsidRPr="00F566BF" w:rsidRDefault="007678FA" w:rsidP="007678FA">
      <w:pPr>
        <w:tabs>
          <w:tab w:val="left" w:pos="9540"/>
        </w:tabs>
        <w:rPr>
          <w:rFonts w:ascii="GHEA Grapalat" w:hAnsi="GHEA Grapalat"/>
          <w:sz w:val="20"/>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2700"/>
        <w:gridCol w:w="464"/>
        <w:gridCol w:w="464"/>
        <w:gridCol w:w="464"/>
        <w:gridCol w:w="464"/>
        <w:gridCol w:w="464"/>
        <w:gridCol w:w="464"/>
        <w:gridCol w:w="464"/>
        <w:gridCol w:w="464"/>
        <w:gridCol w:w="464"/>
        <w:gridCol w:w="464"/>
        <w:gridCol w:w="464"/>
        <w:gridCol w:w="464"/>
        <w:gridCol w:w="462"/>
      </w:tblGrid>
      <w:tr w:rsidR="007678FA" w:rsidRPr="00F566BF" w:rsidTr="006A72E1">
        <w:tc>
          <w:tcPr>
            <w:tcW w:w="10620" w:type="dxa"/>
            <w:gridSpan w:val="16"/>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7437C8" w:rsidTr="006A72E1">
        <w:tc>
          <w:tcPr>
            <w:tcW w:w="720"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70"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700"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030" w:type="dxa"/>
            <w:gridSpan w:val="13"/>
            <w:vAlign w:val="center"/>
          </w:tcPr>
          <w:p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7678FA" w:rsidRPr="00F566BF" w:rsidTr="006A72E1">
        <w:trPr>
          <w:trHeight w:val="1538"/>
        </w:trPr>
        <w:tc>
          <w:tcPr>
            <w:tcW w:w="720" w:type="dxa"/>
          </w:tcPr>
          <w:p w:rsidR="007678FA" w:rsidRPr="00F566BF" w:rsidRDefault="007678FA" w:rsidP="00E53C12">
            <w:pPr>
              <w:jc w:val="center"/>
              <w:rPr>
                <w:rFonts w:ascii="GHEA Grapalat" w:hAnsi="GHEA Grapalat"/>
                <w:sz w:val="20"/>
                <w:lang w:val="es-ES"/>
              </w:rPr>
            </w:pPr>
          </w:p>
        </w:tc>
        <w:tc>
          <w:tcPr>
            <w:tcW w:w="1170" w:type="dxa"/>
          </w:tcPr>
          <w:p w:rsidR="007678FA" w:rsidRPr="00F566BF" w:rsidRDefault="007678FA" w:rsidP="00E53C12">
            <w:pPr>
              <w:jc w:val="center"/>
              <w:rPr>
                <w:rFonts w:ascii="GHEA Grapalat" w:hAnsi="GHEA Grapalat"/>
                <w:sz w:val="20"/>
                <w:lang w:val="es-ES"/>
              </w:rPr>
            </w:pPr>
          </w:p>
        </w:tc>
        <w:tc>
          <w:tcPr>
            <w:tcW w:w="2700" w:type="dxa"/>
          </w:tcPr>
          <w:p w:rsidR="007678FA" w:rsidRPr="00F566BF" w:rsidRDefault="007678FA" w:rsidP="00E53C12">
            <w:pPr>
              <w:jc w:val="center"/>
              <w:rPr>
                <w:rFonts w:ascii="GHEA Grapalat" w:hAnsi="GHEA Grapalat"/>
                <w:sz w:val="20"/>
                <w:lang w:val="es-ES"/>
              </w:rPr>
            </w:pP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462" w:type="dxa"/>
            <w:vAlign w:val="center"/>
          </w:tcPr>
          <w:p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7678FA" w:rsidRPr="00F566BF" w:rsidRDefault="007678FA" w:rsidP="00E53C12">
            <w:pPr>
              <w:jc w:val="center"/>
              <w:rPr>
                <w:rFonts w:ascii="GHEA Grapalat" w:hAnsi="GHEA Grapalat"/>
                <w:sz w:val="18"/>
                <w:lang w:val="es-ES"/>
              </w:rPr>
            </w:pPr>
          </w:p>
        </w:tc>
      </w:tr>
      <w:tr w:rsidR="00232746" w:rsidRPr="00F566BF" w:rsidTr="006A72E1">
        <w:trPr>
          <w:trHeight w:val="1538"/>
        </w:trPr>
        <w:tc>
          <w:tcPr>
            <w:tcW w:w="720" w:type="dxa"/>
            <w:vAlign w:val="center"/>
          </w:tcPr>
          <w:p w:rsidR="00232746" w:rsidRPr="006975CB" w:rsidRDefault="00232746" w:rsidP="00811600">
            <w:pPr>
              <w:pStyle w:val="23"/>
              <w:spacing w:line="240" w:lineRule="auto"/>
              <w:ind w:firstLine="0"/>
              <w:jc w:val="center"/>
              <w:rPr>
                <w:rFonts w:ascii="GHEA Grapalat" w:hAnsi="GHEA Grapalat"/>
                <w:i/>
                <w:sz w:val="16"/>
              </w:rPr>
            </w:pPr>
            <w:r w:rsidRPr="006975CB">
              <w:rPr>
                <w:rFonts w:ascii="GHEA Grapalat" w:hAnsi="GHEA Grapalat"/>
                <w:i/>
                <w:sz w:val="16"/>
              </w:rPr>
              <w:t>1</w:t>
            </w:r>
          </w:p>
        </w:tc>
        <w:tc>
          <w:tcPr>
            <w:tcW w:w="1170" w:type="dxa"/>
            <w:vAlign w:val="center"/>
          </w:tcPr>
          <w:p w:rsidR="00232746" w:rsidRPr="00232746" w:rsidRDefault="00232746" w:rsidP="00811600">
            <w:pPr>
              <w:jc w:val="center"/>
              <w:rPr>
                <w:rFonts w:ascii="GHEA Grapalat" w:hAnsi="GHEA Grapalat"/>
                <w:sz w:val="16"/>
                <w:szCs w:val="16"/>
                <w:lang w:val="hy-AM"/>
              </w:rPr>
            </w:pPr>
            <w:r w:rsidRPr="00232746">
              <w:rPr>
                <w:rFonts w:ascii="GHEA Grapalat" w:hAnsi="GHEA Grapalat"/>
                <w:sz w:val="16"/>
                <w:szCs w:val="16"/>
                <w:lang w:val="es-ES"/>
              </w:rPr>
              <w:t>71351540</w:t>
            </w:r>
            <w:r>
              <w:rPr>
                <w:rFonts w:ascii="GHEA Grapalat" w:hAnsi="GHEA Grapalat"/>
                <w:sz w:val="16"/>
                <w:szCs w:val="16"/>
                <w:lang w:val="hy-AM"/>
              </w:rPr>
              <w:t>/4</w:t>
            </w:r>
          </w:p>
        </w:tc>
        <w:tc>
          <w:tcPr>
            <w:tcW w:w="2700" w:type="dxa"/>
            <w:vAlign w:val="center"/>
          </w:tcPr>
          <w:p w:rsidR="00232746" w:rsidRPr="004D3823" w:rsidRDefault="00232746" w:rsidP="00811600">
            <w:pPr>
              <w:pStyle w:val="23"/>
              <w:spacing w:line="240" w:lineRule="auto"/>
              <w:ind w:firstLine="0"/>
              <w:rPr>
                <w:rFonts w:ascii="GHEA Grapalat" w:hAnsi="GHEA Grapalat"/>
                <w:i/>
                <w:sz w:val="18"/>
                <w:szCs w:val="18"/>
                <w:u w:val="single"/>
                <w:vertAlign w:val="subscript"/>
                <w:lang w:val="hy-AM"/>
              </w:rPr>
            </w:pPr>
            <w:r w:rsidRPr="006975CB">
              <w:rPr>
                <w:rFonts w:ascii="GHEA Grapalat" w:hAnsi="GHEA Grapalat" w:cs="Calibri"/>
                <w:i/>
                <w:color w:val="000000"/>
                <w:sz w:val="18"/>
                <w:szCs w:val="18"/>
              </w:rPr>
              <w:t>Սիսիան համայնքի Նար-Դոս փողոցի, Նար-Դոս - Գ</w:t>
            </w:r>
            <w:r w:rsidRPr="006975CB">
              <w:rPr>
                <w:rFonts w:ascii="Cambria Math" w:hAnsi="Cambria Math" w:cs="Cambria Math"/>
                <w:i/>
                <w:color w:val="000000"/>
                <w:sz w:val="18"/>
                <w:szCs w:val="18"/>
              </w:rPr>
              <w:t>․</w:t>
            </w:r>
            <w:r w:rsidRPr="006975CB">
              <w:rPr>
                <w:rFonts w:ascii="GHEA Grapalat" w:hAnsi="GHEA Grapalat" w:cs="Calibri"/>
                <w:i/>
                <w:color w:val="000000"/>
                <w:sz w:val="18"/>
                <w:szCs w:val="18"/>
              </w:rPr>
              <w:t xml:space="preserve"> </w:t>
            </w:r>
            <w:r w:rsidRPr="006975CB">
              <w:rPr>
                <w:rFonts w:ascii="GHEA Grapalat" w:hAnsi="GHEA Grapalat" w:cs="GHEA Grapalat"/>
                <w:i/>
                <w:color w:val="000000"/>
                <w:sz w:val="18"/>
                <w:szCs w:val="18"/>
              </w:rPr>
              <w:t>Նժդեհ</w:t>
            </w:r>
            <w:r w:rsidRPr="006975CB">
              <w:rPr>
                <w:rFonts w:ascii="GHEA Grapalat" w:hAnsi="GHEA Grapalat" w:cs="Calibri"/>
                <w:i/>
                <w:color w:val="000000"/>
                <w:sz w:val="18"/>
                <w:szCs w:val="18"/>
              </w:rPr>
              <w:t xml:space="preserve"> </w:t>
            </w:r>
            <w:r w:rsidRPr="006975CB">
              <w:rPr>
                <w:rFonts w:ascii="GHEA Grapalat" w:hAnsi="GHEA Grapalat" w:cs="GHEA Grapalat"/>
                <w:i/>
                <w:color w:val="000000"/>
                <w:sz w:val="18"/>
                <w:szCs w:val="18"/>
              </w:rPr>
              <w:t>ճանապարհահատվածի</w:t>
            </w:r>
            <w:r w:rsidRPr="006975CB">
              <w:rPr>
                <w:rFonts w:ascii="GHEA Grapalat" w:hAnsi="GHEA Grapalat" w:cs="Calibri"/>
                <w:i/>
                <w:color w:val="000000"/>
                <w:sz w:val="18"/>
                <w:szCs w:val="18"/>
              </w:rPr>
              <w:t xml:space="preserve">, </w:t>
            </w:r>
            <w:r w:rsidRPr="006975CB">
              <w:rPr>
                <w:rFonts w:ascii="GHEA Grapalat" w:hAnsi="GHEA Grapalat" w:cs="GHEA Grapalat"/>
                <w:i/>
                <w:color w:val="000000"/>
                <w:sz w:val="18"/>
                <w:szCs w:val="18"/>
              </w:rPr>
              <w:t>Խանջյան</w:t>
            </w:r>
            <w:r w:rsidRPr="006975CB">
              <w:rPr>
                <w:rFonts w:ascii="GHEA Grapalat" w:hAnsi="GHEA Grapalat" w:cs="Calibri"/>
                <w:i/>
                <w:color w:val="000000"/>
                <w:sz w:val="18"/>
                <w:szCs w:val="18"/>
              </w:rPr>
              <w:t xml:space="preserve"> 1</w:t>
            </w:r>
            <w:r w:rsidRPr="006975CB">
              <w:rPr>
                <w:rFonts w:ascii="GHEA Grapalat" w:hAnsi="GHEA Grapalat" w:cs="GHEA Grapalat"/>
                <w:i/>
                <w:color w:val="000000"/>
                <w:sz w:val="18"/>
                <w:szCs w:val="18"/>
              </w:rPr>
              <w:t>ա</w:t>
            </w:r>
            <w:r w:rsidRPr="006975CB">
              <w:rPr>
                <w:rFonts w:ascii="GHEA Grapalat" w:hAnsi="GHEA Grapalat" w:cs="Calibri"/>
                <w:i/>
                <w:color w:val="000000"/>
                <w:sz w:val="18"/>
                <w:szCs w:val="18"/>
              </w:rPr>
              <w:t xml:space="preserve"> , 3ա, Հ. Ազոյան 2, 2ա, 4, 6, 8, 10 , Որոտան 2ա, Շիրվանզադե 2ա  բազմաբնակարան շենքերի հարակից </w:t>
            </w:r>
            <w:r w:rsidRPr="004D3823">
              <w:rPr>
                <w:rFonts w:ascii="GHEA Grapalat" w:hAnsi="GHEA Grapalat" w:cs="Calibri"/>
                <w:i/>
                <w:color w:val="000000"/>
                <w:sz w:val="18"/>
                <w:szCs w:val="18"/>
              </w:rPr>
              <w:t>փողոցների, Որոտան 1,3,5,7,  Որոտան 2,4,6,8 բազմաբնակարան շենքերի հետնամասերի, փողոցների ասֆալտապատման աշխատանքներ</w:t>
            </w:r>
            <w:r w:rsidRPr="004D3823">
              <w:rPr>
                <w:rFonts w:ascii="GHEA Grapalat" w:hAnsi="GHEA Grapalat"/>
                <w:i/>
                <w:sz w:val="18"/>
                <w:szCs w:val="18"/>
                <w:lang w:val="hy-AM"/>
              </w:rPr>
              <w:t xml:space="preserve">ի որակի </w:t>
            </w:r>
            <w:r w:rsidRPr="004D3823">
              <w:rPr>
                <w:rFonts w:ascii="GHEA Grapalat" w:hAnsi="GHEA Grapalat"/>
                <w:i/>
                <w:sz w:val="18"/>
                <w:szCs w:val="18"/>
              </w:rPr>
              <w:t>տեխնիկական հսկողության ծառայություններ</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2" w:type="dxa"/>
          </w:tcPr>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sz w:val="20"/>
                <w:lang w:val="pt-BR"/>
              </w:rPr>
            </w:pPr>
          </w:p>
          <w:p w:rsidR="00232746" w:rsidRPr="00F566BF" w:rsidRDefault="00232746" w:rsidP="00E53C12">
            <w:pPr>
              <w:jc w:val="center"/>
              <w:rPr>
                <w:rFonts w:ascii="GHEA Grapalat" w:hAnsi="GHEA Grapalat"/>
                <w:b/>
                <w:lang w:val="pt-BR"/>
              </w:rPr>
            </w:pPr>
            <w:r w:rsidRPr="00F566BF">
              <w:rPr>
                <w:rFonts w:ascii="GHEA Grapalat" w:hAnsi="GHEA Grapalat"/>
                <w:sz w:val="20"/>
                <w:lang w:val="pt-BR"/>
              </w:rPr>
              <w:t>... %</w:t>
            </w:r>
          </w:p>
        </w:tc>
      </w:tr>
      <w:tr w:rsidR="00232746" w:rsidRPr="00F566BF" w:rsidTr="006A72E1">
        <w:trPr>
          <w:trHeight w:val="1538"/>
        </w:trPr>
        <w:tc>
          <w:tcPr>
            <w:tcW w:w="720" w:type="dxa"/>
            <w:vAlign w:val="center"/>
          </w:tcPr>
          <w:p w:rsidR="00232746" w:rsidRPr="006975CB" w:rsidRDefault="00232746" w:rsidP="00811600">
            <w:pPr>
              <w:pStyle w:val="23"/>
              <w:spacing w:line="240" w:lineRule="auto"/>
              <w:ind w:firstLine="0"/>
              <w:jc w:val="center"/>
              <w:rPr>
                <w:rFonts w:ascii="GHEA Grapalat" w:hAnsi="GHEA Grapalat"/>
                <w:i/>
                <w:sz w:val="16"/>
              </w:rPr>
            </w:pPr>
            <w:r w:rsidRPr="006975CB">
              <w:rPr>
                <w:rFonts w:ascii="GHEA Grapalat" w:hAnsi="GHEA Grapalat"/>
                <w:i/>
                <w:sz w:val="16"/>
              </w:rPr>
              <w:t>2</w:t>
            </w:r>
          </w:p>
        </w:tc>
        <w:tc>
          <w:tcPr>
            <w:tcW w:w="1170" w:type="dxa"/>
            <w:vAlign w:val="center"/>
          </w:tcPr>
          <w:p w:rsidR="00232746" w:rsidRPr="00232746" w:rsidRDefault="00232746" w:rsidP="00811600">
            <w:pPr>
              <w:jc w:val="center"/>
              <w:rPr>
                <w:rFonts w:ascii="GHEA Grapalat" w:hAnsi="GHEA Grapalat"/>
                <w:sz w:val="16"/>
                <w:szCs w:val="16"/>
                <w:lang w:val="hy-AM"/>
              </w:rPr>
            </w:pPr>
            <w:r w:rsidRPr="00232746">
              <w:rPr>
                <w:rFonts w:ascii="GHEA Grapalat" w:hAnsi="GHEA Grapalat"/>
                <w:sz w:val="16"/>
                <w:szCs w:val="16"/>
                <w:lang w:val="es-ES"/>
              </w:rPr>
              <w:t>71351540</w:t>
            </w:r>
            <w:r>
              <w:rPr>
                <w:rFonts w:ascii="GHEA Grapalat" w:hAnsi="GHEA Grapalat"/>
                <w:sz w:val="16"/>
                <w:szCs w:val="16"/>
                <w:lang w:val="hy-AM"/>
              </w:rPr>
              <w:t>/5</w:t>
            </w:r>
          </w:p>
        </w:tc>
        <w:tc>
          <w:tcPr>
            <w:tcW w:w="2700" w:type="dxa"/>
            <w:vAlign w:val="center"/>
          </w:tcPr>
          <w:p w:rsidR="00232746" w:rsidRPr="004D3823" w:rsidRDefault="00232746" w:rsidP="00811600">
            <w:pPr>
              <w:pStyle w:val="23"/>
              <w:spacing w:line="240" w:lineRule="auto"/>
              <w:ind w:firstLine="0"/>
              <w:rPr>
                <w:rFonts w:ascii="GHEA Grapalat" w:hAnsi="GHEA Grapalat"/>
                <w:i/>
                <w:sz w:val="18"/>
                <w:szCs w:val="18"/>
              </w:rPr>
            </w:pPr>
            <w:r w:rsidRPr="006975CB">
              <w:rPr>
                <w:rFonts w:ascii="GHEA Grapalat" w:hAnsi="GHEA Grapalat" w:cs="Calibri"/>
                <w:i/>
                <w:color w:val="000000"/>
                <w:sz w:val="18"/>
                <w:szCs w:val="18"/>
              </w:rPr>
              <w:t xml:space="preserve">Սիսիան համայնքի Խանջյան փողոցի վերջնամասի, Րաֆֆու փողոցի մի հատվածի, Ն. Ադոնց-ից  Տեր-Ղազարյան ճանապարհահատված, Ն. Ադոնցի փակուղու, Ա. Մանուկյան փողոցի մայթերի և վաքերի , Գայի 3,4,  Բռնակոթ բնակավայրի, Վ. Ոսկանյան փողոցից  դպրոց տանող ճանապարհահատվածի, փողոցների ասֆալտապատման </w:t>
            </w:r>
            <w:r w:rsidRPr="004D3823">
              <w:rPr>
                <w:rFonts w:ascii="GHEA Grapalat" w:hAnsi="GHEA Grapalat" w:cs="Calibri"/>
                <w:i/>
                <w:color w:val="000000"/>
                <w:sz w:val="18"/>
                <w:szCs w:val="18"/>
              </w:rPr>
              <w:lastRenderedPageBreak/>
              <w:t>աշխատանքներ</w:t>
            </w:r>
            <w:r w:rsidRPr="004D3823">
              <w:rPr>
                <w:rFonts w:ascii="GHEA Grapalat" w:hAnsi="GHEA Grapalat"/>
                <w:i/>
                <w:sz w:val="18"/>
                <w:szCs w:val="18"/>
                <w:lang w:val="hy-AM"/>
              </w:rPr>
              <w:t xml:space="preserve">ի որակի </w:t>
            </w:r>
            <w:r w:rsidRPr="004D3823">
              <w:rPr>
                <w:rFonts w:ascii="GHEA Grapalat" w:hAnsi="GHEA Grapalat"/>
                <w:i/>
                <w:sz w:val="18"/>
                <w:szCs w:val="18"/>
              </w:rPr>
              <w:t>տեխնիկական հսկողության ծառայություններ</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cs="Arial"/>
                <w:sz w:val="18"/>
                <w:szCs w:val="18"/>
                <w:lang w:val="pt-BR"/>
              </w:rPr>
            </w:pPr>
            <w:r w:rsidRPr="00F566BF">
              <w:rPr>
                <w:rFonts w:ascii="GHEA Grapalat" w:hAnsi="GHEA Grapalat"/>
                <w:sz w:val="20"/>
                <w:lang w:val="pt-BR"/>
              </w:rPr>
              <w:t>... %</w:t>
            </w:r>
          </w:p>
        </w:tc>
        <w:tc>
          <w:tcPr>
            <w:tcW w:w="462" w:type="dxa"/>
          </w:tcPr>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sz w:val="20"/>
                <w:lang w:val="pt-BR"/>
              </w:rPr>
            </w:pPr>
          </w:p>
          <w:p w:rsidR="00232746" w:rsidRPr="00F566BF" w:rsidRDefault="00232746" w:rsidP="00811600">
            <w:pPr>
              <w:jc w:val="center"/>
              <w:rPr>
                <w:rFonts w:ascii="GHEA Grapalat" w:hAnsi="GHEA Grapalat"/>
                <w:b/>
                <w:lang w:val="pt-BR"/>
              </w:rPr>
            </w:pPr>
            <w:r w:rsidRPr="00F566BF">
              <w:rPr>
                <w:rFonts w:ascii="GHEA Grapalat" w:hAnsi="GHEA Grapalat"/>
                <w:sz w:val="20"/>
                <w:lang w:val="pt-BR"/>
              </w:rPr>
              <w:t>... %</w:t>
            </w:r>
          </w:p>
        </w:tc>
      </w:tr>
    </w:tbl>
    <w:p w:rsidR="007678FA" w:rsidRPr="00F566BF" w:rsidRDefault="007678FA" w:rsidP="007678FA">
      <w:pPr>
        <w:rPr>
          <w:rFonts w:ascii="GHEA Grapalat" w:hAnsi="GHEA Grapalat"/>
          <w:i/>
          <w:sz w:val="18"/>
          <w:szCs w:val="18"/>
        </w:rPr>
      </w:pPr>
    </w:p>
    <w:p w:rsidR="007678FA" w:rsidRPr="00F566BF" w:rsidRDefault="007678FA" w:rsidP="007678FA">
      <w:pPr>
        <w:jc w:val="both"/>
        <w:rPr>
          <w:rFonts w:ascii="GHEA Grapalat" w:hAnsi="GHEA Grapalat" w:cs="Sylfaen"/>
          <w:i/>
          <w:sz w:val="18"/>
          <w:szCs w:val="18"/>
          <w:lang w:val="pt-BR"/>
        </w:rPr>
      </w:pPr>
      <w:r w:rsidRPr="007F422B">
        <w:rPr>
          <w:rFonts w:ascii="GHEA Grapalat" w:hAnsi="GHEA Grapalat"/>
          <w:i/>
          <w:sz w:val="18"/>
          <w:szCs w:val="18"/>
          <w:highlight w:val="yellow"/>
        </w:rPr>
        <w:t xml:space="preserve">* </w:t>
      </w:r>
      <w:r w:rsidRPr="007F422B">
        <w:rPr>
          <w:rFonts w:ascii="GHEA Grapalat" w:hAnsi="GHEA Grapalat" w:cs="Sylfaen"/>
          <w:i/>
          <w:sz w:val="18"/>
          <w:szCs w:val="18"/>
          <w:highlight w:val="yellow"/>
          <w:lang w:val="pt-BR"/>
        </w:rPr>
        <w:t>Վճարման</w:t>
      </w:r>
      <w:r w:rsidRPr="007F422B">
        <w:rPr>
          <w:rFonts w:ascii="GHEA Grapalat" w:hAnsi="GHEA Grapalat" w:cs="Times Armenian"/>
          <w:i/>
          <w:sz w:val="18"/>
          <w:szCs w:val="18"/>
          <w:highlight w:val="yellow"/>
        </w:rPr>
        <w:t xml:space="preserve"> </w:t>
      </w:r>
      <w:r w:rsidRPr="007F422B">
        <w:rPr>
          <w:rFonts w:ascii="GHEA Grapalat" w:hAnsi="GHEA Grapalat" w:cs="Sylfaen"/>
          <w:i/>
          <w:sz w:val="18"/>
          <w:szCs w:val="18"/>
          <w:highlight w:val="yellow"/>
          <w:lang w:val="pt-BR"/>
        </w:rPr>
        <w:t>ենթակա</w:t>
      </w:r>
      <w:r w:rsidRPr="007F422B">
        <w:rPr>
          <w:rFonts w:ascii="GHEA Grapalat" w:hAnsi="GHEA Grapalat" w:cs="Times Armenian"/>
          <w:i/>
          <w:sz w:val="18"/>
          <w:szCs w:val="18"/>
          <w:highlight w:val="yellow"/>
        </w:rPr>
        <w:t xml:space="preserve"> </w:t>
      </w:r>
      <w:r w:rsidRPr="007F422B">
        <w:rPr>
          <w:rFonts w:ascii="GHEA Grapalat" w:hAnsi="GHEA Grapalat" w:cs="Sylfaen"/>
          <w:i/>
          <w:sz w:val="18"/>
          <w:szCs w:val="18"/>
          <w:highlight w:val="yellow"/>
          <w:lang w:val="pt-BR"/>
        </w:rPr>
        <w:t>գումարները</w:t>
      </w:r>
      <w:r w:rsidRPr="007F422B">
        <w:rPr>
          <w:rFonts w:ascii="GHEA Grapalat" w:hAnsi="GHEA Grapalat" w:cs="Times Armenian"/>
          <w:i/>
          <w:sz w:val="18"/>
          <w:szCs w:val="18"/>
          <w:highlight w:val="yellow"/>
        </w:rPr>
        <w:t xml:space="preserve"> </w:t>
      </w:r>
      <w:r w:rsidRPr="007F422B">
        <w:rPr>
          <w:rFonts w:ascii="GHEA Grapalat" w:hAnsi="GHEA Grapalat" w:cs="Sylfaen"/>
          <w:i/>
          <w:sz w:val="18"/>
          <w:szCs w:val="18"/>
          <w:highlight w:val="yellow"/>
          <w:lang w:val="pt-BR"/>
        </w:rPr>
        <w:t>ներկայացվում են աճողական</w:t>
      </w:r>
      <w:r w:rsidRPr="007F422B">
        <w:rPr>
          <w:rFonts w:ascii="GHEA Grapalat" w:hAnsi="GHEA Grapalat" w:cs="Times Armenian"/>
          <w:i/>
          <w:sz w:val="18"/>
          <w:szCs w:val="18"/>
          <w:highlight w:val="yellow"/>
        </w:rPr>
        <w:t xml:space="preserve"> </w:t>
      </w:r>
      <w:r w:rsidRPr="007F422B">
        <w:rPr>
          <w:rFonts w:ascii="GHEA Grapalat" w:hAnsi="GHEA Grapalat" w:cs="Sylfaen"/>
          <w:i/>
          <w:sz w:val="18"/>
          <w:szCs w:val="18"/>
          <w:highlight w:val="yellow"/>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0" w:type="auto"/>
        <w:tblInd w:w="931" w:type="dxa"/>
        <w:tblLayout w:type="fixed"/>
        <w:tblLook w:val="0000" w:firstRow="0" w:lastRow="0" w:firstColumn="0" w:lastColumn="0" w:noHBand="0" w:noVBand="0"/>
      </w:tblPr>
      <w:tblGrid>
        <w:gridCol w:w="4536"/>
        <w:gridCol w:w="4111"/>
      </w:tblGrid>
      <w:tr w:rsidR="0079361B" w:rsidRPr="00F566BF" w:rsidTr="00811600">
        <w:tc>
          <w:tcPr>
            <w:tcW w:w="4536" w:type="dxa"/>
          </w:tcPr>
          <w:p w:rsidR="0079361B" w:rsidRPr="00F566BF" w:rsidRDefault="0079361B" w:rsidP="00811600">
            <w:pPr>
              <w:jc w:val="center"/>
              <w:rPr>
                <w:rFonts w:ascii="GHEA Grapalat" w:hAnsi="GHEA Grapalat"/>
                <w:b/>
                <w:sz w:val="20"/>
                <w:lang w:val="hy-AM"/>
              </w:rPr>
            </w:pPr>
            <w:r w:rsidRPr="00F566BF">
              <w:rPr>
                <w:rFonts w:ascii="GHEA Grapalat" w:hAnsi="GHEA Grapalat"/>
                <w:b/>
                <w:sz w:val="20"/>
                <w:lang w:val="hy-AM"/>
              </w:rPr>
              <w:t>Պ Ա Տ Վ Ի Ր Ա Տ ՈՒ</w:t>
            </w:r>
          </w:p>
          <w:p w:rsidR="0079361B" w:rsidRPr="0005512B" w:rsidRDefault="0079361B" w:rsidP="00811600">
            <w:pPr>
              <w:jc w:val="center"/>
              <w:rPr>
                <w:rFonts w:ascii="GHEA Grapalat" w:hAnsi="GHEA Grapalat"/>
                <w:b/>
                <w:sz w:val="20"/>
                <w:lang w:val="hy-AM"/>
              </w:rPr>
            </w:pPr>
            <w:r w:rsidRPr="0005512B">
              <w:rPr>
                <w:rFonts w:ascii="GHEA Grapalat" w:hAnsi="GHEA Grapalat"/>
                <w:b/>
                <w:sz w:val="20"/>
                <w:lang w:val="hy-AM"/>
              </w:rPr>
              <w:t>Սիսիանի համայնք</w:t>
            </w:r>
          </w:p>
          <w:p w:rsidR="0079361B" w:rsidRPr="0005512B" w:rsidRDefault="0079361B" w:rsidP="00811600">
            <w:pPr>
              <w:jc w:val="center"/>
              <w:rPr>
                <w:rFonts w:ascii="GHEA Grapalat" w:hAnsi="GHEA Grapalat"/>
                <w:b/>
                <w:sz w:val="20"/>
                <w:lang w:val="hy-AM"/>
              </w:rPr>
            </w:pPr>
            <w:r w:rsidRPr="0005512B">
              <w:rPr>
                <w:rFonts w:ascii="GHEA Grapalat" w:hAnsi="GHEA Grapalat"/>
                <w:b/>
                <w:sz w:val="20"/>
                <w:lang w:val="hy-AM"/>
              </w:rPr>
              <w:t>ք. Սիսիան, Սիսական 31</w:t>
            </w:r>
          </w:p>
          <w:p w:rsidR="0079361B" w:rsidRPr="0005512B" w:rsidRDefault="0079361B" w:rsidP="00811600">
            <w:pPr>
              <w:jc w:val="center"/>
              <w:rPr>
                <w:rFonts w:ascii="GHEA Grapalat" w:hAnsi="GHEA Grapalat"/>
                <w:b/>
                <w:sz w:val="20"/>
                <w:lang w:val="hy-AM"/>
              </w:rPr>
            </w:pPr>
            <w:r w:rsidRPr="0005512B">
              <w:rPr>
                <w:rFonts w:ascii="GHEA Grapalat" w:hAnsi="GHEA Grapalat"/>
                <w:b/>
                <w:sz w:val="20"/>
                <w:lang w:val="hy-AM"/>
              </w:rPr>
              <w:t xml:space="preserve">ՀՀ Ֆին.նախ. գործ. վարչ. </w:t>
            </w:r>
          </w:p>
          <w:p w:rsidR="0079361B" w:rsidRPr="003D18D9" w:rsidRDefault="0079361B" w:rsidP="00811600">
            <w:pPr>
              <w:jc w:val="center"/>
              <w:rPr>
                <w:rFonts w:ascii="GHEA Grapalat" w:hAnsi="GHEA Grapalat"/>
                <w:b/>
                <w:sz w:val="20"/>
                <w:lang w:val="hy-AM"/>
              </w:rPr>
            </w:pPr>
            <w:r>
              <w:rPr>
                <w:rFonts w:ascii="GHEA Grapalat" w:hAnsi="GHEA Grapalat"/>
                <w:b/>
                <w:sz w:val="20"/>
                <w:lang w:val="hy-AM"/>
              </w:rPr>
              <w:t>Հ/</w:t>
            </w:r>
            <w:r w:rsidRPr="00DD4E66">
              <w:rPr>
                <w:rFonts w:ascii="GHEA Grapalat" w:hAnsi="GHEA Grapalat"/>
                <w:b/>
                <w:sz w:val="20"/>
                <w:lang w:val="hy-AM"/>
              </w:rPr>
              <w:t>Հ 900292</w:t>
            </w:r>
            <w:r>
              <w:rPr>
                <w:rFonts w:ascii="GHEA Grapalat" w:hAnsi="GHEA Grapalat"/>
                <w:b/>
                <w:sz w:val="20"/>
                <w:lang w:val="hy-AM"/>
              </w:rPr>
              <w:t>101285</w:t>
            </w:r>
          </w:p>
          <w:p w:rsidR="0079361B" w:rsidRPr="0068668F" w:rsidRDefault="0079361B" w:rsidP="00811600">
            <w:pPr>
              <w:rPr>
                <w:rFonts w:ascii="GHEA Grapalat" w:hAnsi="GHEA Grapalat"/>
                <w:b/>
                <w:sz w:val="20"/>
                <w:lang w:val="hy-AM"/>
              </w:rPr>
            </w:pPr>
            <w:r>
              <w:rPr>
                <w:rFonts w:ascii="GHEA Grapalat" w:hAnsi="GHEA Grapalat"/>
                <w:b/>
                <w:sz w:val="20"/>
                <w:lang w:val="hy-AM"/>
              </w:rPr>
              <w:t xml:space="preserve">                       </w:t>
            </w:r>
            <w:r w:rsidRPr="0005512B">
              <w:rPr>
                <w:rFonts w:ascii="GHEA Grapalat" w:hAnsi="GHEA Grapalat"/>
                <w:b/>
                <w:sz w:val="20"/>
                <w:lang w:val="hy-AM"/>
              </w:rPr>
              <w:t>ՀՎՀՀ 092</w:t>
            </w:r>
            <w:r w:rsidRPr="0068668F">
              <w:rPr>
                <w:rFonts w:ascii="GHEA Grapalat" w:hAnsi="GHEA Grapalat"/>
                <w:b/>
                <w:sz w:val="20"/>
                <w:lang w:val="hy-AM"/>
              </w:rPr>
              <w:t>15978</w:t>
            </w:r>
          </w:p>
          <w:p w:rsidR="0079361B" w:rsidRPr="00322E55" w:rsidRDefault="0079361B" w:rsidP="00811600">
            <w:pPr>
              <w:rPr>
                <w:rFonts w:ascii="GHEA Grapalat" w:hAnsi="GHEA Grapalat"/>
                <w:b/>
                <w:sz w:val="20"/>
                <w:lang w:val="hy-AM"/>
              </w:rPr>
            </w:pPr>
          </w:p>
          <w:p w:rsidR="0079361B" w:rsidRDefault="0079361B" w:rsidP="00811600">
            <w:pPr>
              <w:ind w:left="-108"/>
              <w:rPr>
                <w:rFonts w:ascii="GHEA Grapalat" w:hAnsi="GHEA Grapalat"/>
                <w:b/>
                <w:sz w:val="20"/>
                <w:lang w:val="hy-AM"/>
              </w:rPr>
            </w:pPr>
            <w:r w:rsidRPr="00A373D4">
              <w:rPr>
                <w:rFonts w:ascii="GHEA Grapalat" w:hAnsi="GHEA Grapalat"/>
                <w:b/>
                <w:sz w:val="20"/>
                <w:lang w:val="hy-AM"/>
              </w:rPr>
              <w:t xml:space="preserve"> </w:t>
            </w:r>
            <w:r w:rsidRPr="00FE708B">
              <w:rPr>
                <w:rFonts w:ascii="GHEA Grapalat" w:hAnsi="GHEA Grapalat"/>
                <w:b/>
                <w:sz w:val="20"/>
                <w:lang w:val="hy-AM"/>
              </w:rPr>
              <w:t>Համայնքի ղեկավար</w:t>
            </w:r>
            <w:r>
              <w:rPr>
                <w:rFonts w:ascii="GHEA Grapalat" w:hAnsi="GHEA Grapalat"/>
                <w:b/>
                <w:sz w:val="20"/>
                <w:lang w:val="hy-AM"/>
              </w:rPr>
              <w:t>ի</w:t>
            </w:r>
          </w:p>
          <w:p w:rsidR="0079361B" w:rsidRPr="00B03858" w:rsidRDefault="0079361B" w:rsidP="00811600">
            <w:pPr>
              <w:ind w:left="-108"/>
              <w:rPr>
                <w:rFonts w:ascii="GHEA Grapalat" w:hAnsi="GHEA Grapalat"/>
                <w:b/>
                <w:sz w:val="20"/>
                <w:lang w:val="hy-AM"/>
              </w:rPr>
            </w:pPr>
            <w:r>
              <w:rPr>
                <w:rFonts w:ascii="GHEA Grapalat" w:hAnsi="GHEA Grapalat"/>
                <w:b/>
                <w:sz w:val="20"/>
                <w:lang w:val="hy-AM"/>
              </w:rPr>
              <w:t>պաշտոնակատար____</w:t>
            </w:r>
            <w:r w:rsidRPr="001A3BCC">
              <w:rPr>
                <w:rFonts w:ascii="GHEA Grapalat" w:hAnsi="GHEA Grapalat"/>
                <w:b/>
                <w:sz w:val="20"/>
                <w:lang w:val="hy-AM"/>
              </w:rPr>
              <w:t>___</w:t>
            </w:r>
            <w:r w:rsidRPr="00A373D4">
              <w:rPr>
                <w:rFonts w:ascii="GHEA Grapalat" w:hAnsi="GHEA Grapalat"/>
                <w:b/>
                <w:sz w:val="20"/>
                <w:lang w:val="hy-AM"/>
              </w:rPr>
              <w:t xml:space="preserve">_ </w:t>
            </w:r>
            <w:r>
              <w:rPr>
                <w:rFonts w:ascii="GHEA Grapalat" w:hAnsi="GHEA Grapalat"/>
                <w:b/>
                <w:sz w:val="20"/>
                <w:lang w:val="hy-AM"/>
              </w:rPr>
              <w:t>Ա. Հակոբջան</w:t>
            </w:r>
            <w:r w:rsidRPr="00B03858">
              <w:rPr>
                <w:rFonts w:ascii="GHEA Grapalat" w:hAnsi="GHEA Grapalat"/>
                <w:b/>
                <w:sz w:val="20"/>
                <w:lang w:val="hy-AM"/>
              </w:rPr>
              <w:t>յան</w:t>
            </w:r>
          </w:p>
          <w:p w:rsidR="0079361B" w:rsidRPr="00A373D4" w:rsidRDefault="0079361B" w:rsidP="00811600">
            <w:pPr>
              <w:rPr>
                <w:rFonts w:ascii="GHEA Grapalat" w:hAnsi="GHEA Grapalat"/>
                <w:b/>
                <w:sz w:val="16"/>
                <w:szCs w:val="16"/>
                <w:lang w:val="pt-BR"/>
              </w:rPr>
            </w:pPr>
            <w:r w:rsidRPr="00A373D4">
              <w:rPr>
                <w:rFonts w:ascii="GHEA Grapalat" w:hAnsi="GHEA Grapalat"/>
                <w:b/>
                <w:sz w:val="20"/>
                <w:lang w:val="hy-AM"/>
              </w:rPr>
              <w:t xml:space="preserve">                   </w:t>
            </w:r>
            <w:r>
              <w:rPr>
                <w:rFonts w:ascii="GHEA Grapalat" w:hAnsi="GHEA Grapalat"/>
                <w:b/>
                <w:sz w:val="20"/>
                <w:lang w:val="hy-AM"/>
              </w:rPr>
              <w:t xml:space="preserve">          </w:t>
            </w:r>
            <w:r w:rsidRPr="00A373D4">
              <w:rPr>
                <w:rFonts w:ascii="GHEA Grapalat" w:hAnsi="GHEA Grapalat"/>
                <w:b/>
                <w:sz w:val="20"/>
                <w:lang w:val="hy-AM"/>
              </w:rPr>
              <w:t xml:space="preserve"> </w:t>
            </w:r>
            <w:r w:rsidRPr="00A373D4">
              <w:rPr>
                <w:rFonts w:ascii="GHEA Grapalat" w:hAnsi="GHEA Grapalat"/>
                <w:b/>
                <w:sz w:val="16"/>
                <w:szCs w:val="16"/>
                <w:lang w:val="pt-BR"/>
              </w:rPr>
              <w:t>(ստորագրություն)</w:t>
            </w:r>
          </w:p>
          <w:p w:rsidR="0079361B" w:rsidRPr="00A373D4" w:rsidRDefault="0079361B" w:rsidP="00811600">
            <w:pPr>
              <w:rPr>
                <w:rFonts w:ascii="GHEA Grapalat" w:hAnsi="GHEA Grapalat"/>
                <w:b/>
                <w:sz w:val="16"/>
                <w:szCs w:val="16"/>
                <w:lang w:val="pt-BR"/>
              </w:rPr>
            </w:pPr>
            <w:r w:rsidRPr="00A373D4">
              <w:rPr>
                <w:rFonts w:ascii="GHEA Grapalat" w:hAnsi="GHEA Grapalat"/>
                <w:b/>
                <w:sz w:val="16"/>
                <w:szCs w:val="16"/>
                <w:lang w:val="pt-BR"/>
              </w:rPr>
              <w:t xml:space="preserve">                                  </w:t>
            </w:r>
          </w:p>
          <w:p w:rsidR="0079361B" w:rsidRPr="00A373D4" w:rsidRDefault="0079361B" w:rsidP="00811600">
            <w:pPr>
              <w:rPr>
                <w:rFonts w:ascii="GHEA Grapalat" w:hAnsi="GHEA Grapalat"/>
                <w:b/>
                <w:sz w:val="16"/>
                <w:szCs w:val="16"/>
                <w:lang w:val="pt-BR"/>
              </w:rPr>
            </w:pPr>
            <w:r w:rsidRPr="00A373D4">
              <w:rPr>
                <w:rFonts w:ascii="GHEA Grapalat" w:hAnsi="GHEA Grapalat"/>
                <w:b/>
                <w:sz w:val="16"/>
                <w:szCs w:val="16"/>
                <w:lang w:val="pt-BR"/>
              </w:rPr>
              <w:t xml:space="preserve">                                         Կ.Տ.</w:t>
            </w:r>
          </w:p>
          <w:p w:rsidR="0079361B" w:rsidRPr="00F566BF" w:rsidRDefault="0079361B" w:rsidP="00811600">
            <w:pPr>
              <w:rPr>
                <w:rFonts w:ascii="GHEA Grapalat" w:hAnsi="GHEA Grapalat"/>
                <w:sz w:val="20"/>
                <w:lang w:val="pt-BR"/>
              </w:rPr>
            </w:pPr>
          </w:p>
          <w:p w:rsidR="0079361B" w:rsidRPr="00F566BF" w:rsidRDefault="0079361B" w:rsidP="00811600">
            <w:pPr>
              <w:rPr>
                <w:rFonts w:ascii="GHEA Grapalat" w:hAnsi="GHEA Grapalat"/>
                <w:sz w:val="20"/>
                <w:lang w:val="pt-BR"/>
              </w:rPr>
            </w:pPr>
          </w:p>
        </w:tc>
        <w:tc>
          <w:tcPr>
            <w:tcW w:w="4111" w:type="dxa"/>
          </w:tcPr>
          <w:p w:rsidR="0079361B" w:rsidRPr="00F566BF" w:rsidRDefault="0079361B" w:rsidP="00811600">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9361B" w:rsidRDefault="0079361B" w:rsidP="00811600">
            <w:pPr>
              <w:spacing w:line="360" w:lineRule="auto"/>
              <w:jc w:val="center"/>
              <w:rPr>
                <w:rFonts w:ascii="GHEA Grapalat" w:hAnsi="GHEA Grapalat"/>
                <w:b/>
                <w:sz w:val="20"/>
                <w:lang w:val="hy-AM"/>
              </w:rPr>
            </w:pPr>
          </w:p>
          <w:p w:rsidR="0079361B" w:rsidRDefault="0079361B" w:rsidP="00811600">
            <w:pPr>
              <w:spacing w:line="360" w:lineRule="auto"/>
              <w:jc w:val="center"/>
              <w:rPr>
                <w:rFonts w:ascii="GHEA Grapalat" w:hAnsi="GHEA Grapalat"/>
                <w:b/>
                <w:sz w:val="20"/>
                <w:lang w:val="hy-AM"/>
              </w:rPr>
            </w:pPr>
          </w:p>
          <w:p w:rsidR="0079361B" w:rsidRPr="0079361B" w:rsidRDefault="0079361B" w:rsidP="00811600">
            <w:pPr>
              <w:spacing w:line="360" w:lineRule="auto"/>
              <w:rPr>
                <w:rFonts w:ascii="GHEA Grapalat" w:hAnsi="GHEA Grapalat"/>
                <w:b/>
                <w:sz w:val="20"/>
                <w:lang w:val="hy-AM"/>
              </w:rPr>
            </w:pPr>
          </w:p>
          <w:p w:rsidR="0079361B" w:rsidRPr="00F566BF" w:rsidRDefault="0079361B" w:rsidP="00811600">
            <w:pPr>
              <w:rPr>
                <w:rFonts w:ascii="GHEA Grapalat" w:hAnsi="GHEA Grapalat"/>
                <w:sz w:val="20"/>
                <w:lang w:val="pt-BR"/>
              </w:rPr>
            </w:pPr>
            <w:r w:rsidRPr="00F566BF">
              <w:rPr>
                <w:rFonts w:ascii="GHEA Grapalat" w:hAnsi="GHEA Grapalat"/>
                <w:sz w:val="20"/>
                <w:lang w:val="pt-BR"/>
              </w:rPr>
              <w:t xml:space="preserve">       </w:t>
            </w:r>
          </w:p>
          <w:p w:rsidR="0079361B" w:rsidRPr="00F566BF" w:rsidRDefault="0079361B" w:rsidP="00811600">
            <w:pPr>
              <w:rPr>
                <w:rFonts w:ascii="GHEA Grapalat" w:hAnsi="GHEA Grapalat"/>
                <w:sz w:val="20"/>
                <w:lang w:val="pt-BR"/>
              </w:rPr>
            </w:pPr>
            <w:r w:rsidRPr="00F566BF">
              <w:rPr>
                <w:rFonts w:ascii="GHEA Grapalat" w:hAnsi="GHEA Grapalat"/>
                <w:sz w:val="20"/>
                <w:lang w:val="pt-BR"/>
              </w:rPr>
              <w:t xml:space="preserve">         --------------------------------------------</w:t>
            </w:r>
          </w:p>
          <w:p w:rsidR="0079361B" w:rsidRPr="00F566BF" w:rsidRDefault="0079361B" w:rsidP="00811600">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9361B" w:rsidRPr="00F566BF" w:rsidRDefault="0079361B" w:rsidP="00811600">
            <w:pPr>
              <w:rPr>
                <w:rFonts w:ascii="GHEA Grapalat" w:hAnsi="GHEA Grapalat"/>
                <w:sz w:val="16"/>
                <w:szCs w:val="16"/>
                <w:lang w:val="pt-BR"/>
              </w:rPr>
            </w:pPr>
            <w:r w:rsidRPr="00F566BF">
              <w:rPr>
                <w:rFonts w:ascii="GHEA Grapalat" w:hAnsi="GHEA Grapalat"/>
                <w:sz w:val="16"/>
                <w:szCs w:val="16"/>
                <w:lang w:val="pt-BR"/>
              </w:rPr>
              <w:t xml:space="preserve">                                  </w:t>
            </w:r>
          </w:p>
          <w:p w:rsidR="0079361B" w:rsidRPr="00F566BF" w:rsidRDefault="0079361B" w:rsidP="00811600">
            <w:pPr>
              <w:rPr>
                <w:rFonts w:ascii="GHEA Grapalat" w:hAnsi="GHEA Grapalat"/>
                <w:sz w:val="16"/>
                <w:szCs w:val="16"/>
                <w:lang w:val="pt-BR"/>
              </w:rPr>
            </w:pPr>
            <w:r w:rsidRPr="00F566BF">
              <w:rPr>
                <w:rFonts w:ascii="GHEA Grapalat" w:hAnsi="GHEA Grapalat"/>
                <w:sz w:val="16"/>
                <w:szCs w:val="16"/>
                <w:lang w:val="pt-BR"/>
              </w:rPr>
              <w:t xml:space="preserve">                                        Կ.Տ.</w:t>
            </w:r>
          </w:p>
          <w:p w:rsidR="0079361B" w:rsidRPr="00F566BF" w:rsidRDefault="0079361B" w:rsidP="00811600">
            <w:pPr>
              <w:rPr>
                <w:rFonts w:ascii="GHEA Grapalat" w:hAnsi="GHEA Grapalat"/>
                <w:sz w:val="20"/>
                <w:lang w:val="pt-BR"/>
              </w:rPr>
            </w:pPr>
          </w:p>
          <w:p w:rsidR="0079361B" w:rsidRPr="00F566BF" w:rsidRDefault="0079361B" w:rsidP="00811600">
            <w:pPr>
              <w:spacing w:line="360" w:lineRule="auto"/>
              <w:jc w:val="center"/>
              <w:rPr>
                <w:rFonts w:ascii="GHEA Grapalat" w:hAnsi="GHEA Grapalat"/>
                <w:b/>
                <w:sz w:val="20"/>
                <w:lang w:val="nb-NO"/>
              </w:rPr>
            </w:pPr>
          </w:p>
        </w:tc>
      </w:tr>
    </w:tbl>
    <w:p w:rsidR="007678FA" w:rsidRPr="00F566BF" w:rsidRDefault="007678FA" w:rsidP="0079361B">
      <w:pPr>
        <w:rPr>
          <w:rFonts w:ascii="GHEA Grapalat" w:hAnsi="GHEA Grapalat"/>
          <w:sz w:val="20"/>
          <w:lang w:val="es-ES"/>
        </w:rPr>
      </w:pPr>
    </w:p>
    <w:p w:rsidR="007678FA" w:rsidRPr="0079361B" w:rsidRDefault="007678FA" w:rsidP="007678FA">
      <w:pPr>
        <w:jc w:val="right"/>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Pr="00F566BF" w:rsidRDefault="007678FA" w:rsidP="00E53C12">
            <w:pPr>
              <w:jc w:val="center"/>
              <w:rPr>
                <w:rFonts w:ascii="GHEA Grapalat" w:hAnsi="GHEA Grapalat"/>
                <w:sz w:val="18"/>
                <w:szCs w:val="18"/>
                <w:lang w:val="ru-RU"/>
              </w:rPr>
            </w:pP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jc w:val="center"/>
              <w:rPr>
                <w:rFonts w:ascii="GHEA Grapalat" w:hAnsi="GHEA Grapalat"/>
                <w:sz w:val="22"/>
                <w:szCs w:val="22"/>
                <w:lang w:val="ru-RU"/>
              </w:rPr>
            </w:pPr>
          </w:p>
        </w:tc>
      </w:tr>
    </w:tbl>
    <w:p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7437C8" w:rsidTr="00E53C12">
        <w:trPr>
          <w:tblCellSpacing w:w="7" w:type="dxa"/>
          <w:jc w:val="center"/>
        </w:trPr>
        <w:tc>
          <w:tcPr>
            <w:tcW w:w="0" w:type="auto"/>
            <w:vAlign w:val="center"/>
          </w:tcPr>
          <w:p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3A1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  N</w:t>
      </w:r>
      <w:proofErr w:type="gramEnd"/>
      <w:r w:rsidRPr="00F566BF">
        <w:rPr>
          <w:rFonts w:ascii="GHEA Grapalat" w:hAnsi="GHEA Grapalat" w:cs="Sylfaen"/>
          <w:bCs/>
          <w:sz w:val="18"/>
          <w:szCs w:val="18"/>
        </w:rPr>
        <w:t xml:space="preserve">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r w:rsidRPr="00F566BF">
        <w:rPr>
          <w:rFonts w:ascii="GHEA Grapalat" w:hAnsi="GHEA Grapalat" w:cs="Sylfaen"/>
        </w:rPr>
        <w:t xml:space="preserve"> </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rPr>
        <w:t xml:space="preserve">                                            </w:t>
      </w:r>
      <w:r w:rsidRPr="00F566BF">
        <w:rPr>
          <w:rFonts w:ascii="GHEA Grapalat" w:hAnsi="GHEA Grapalat" w:cs="Sylfaen"/>
          <w:sz w:val="12"/>
          <w:szCs w:val="12"/>
        </w:rPr>
        <w:t xml:space="preserve">Պատվիրատուի անունը     </w:t>
      </w:r>
      <w:r w:rsidRPr="00F566BF">
        <w:rPr>
          <w:rFonts w:ascii="GHEA Grapalat" w:hAnsi="GHEA Grapalat" w:cs="Sylfaen"/>
          <w:sz w:val="16"/>
          <w:szCs w:val="16"/>
        </w:rPr>
        <w:t xml:space="preserve">                                                           </w:t>
      </w:r>
      <w:r w:rsidRPr="00F566BF">
        <w:rPr>
          <w:rFonts w:ascii="GHEA Grapalat" w:hAnsi="GHEA Grapalat" w:cs="Sylfaen"/>
          <w:sz w:val="12"/>
          <w:szCs w:val="12"/>
        </w:rPr>
        <w:t>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szCs w:val="20"/>
        </w:rPr>
        <w:t xml:space="preserve"> </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rPr>
      </w:pPr>
    </w:p>
    <w:p w:rsidR="007678FA" w:rsidRPr="003C22C8" w:rsidRDefault="007678FA" w:rsidP="007678FA">
      <w:pPr>
        <w:pStyle w:val="norm"/>
        <w:spacing w:line="240" w:lineRule="auto"/>
        <w:ind w:firstLine="284"/>
        <w:jc w:val="right"/>
        <w:rPr>
          <w:rFonts w:ascii="GHEA Grapalat" w:hAnsi="GHEA Grapalat"/>
          <w:b/>
          <w:sz w:val="20"/>
        </w:rPr>
      </w:pPr>
    </w:p>
    <w:p w:rsidR="007678FA" w:rsidRPr="003C22C8" w:rsidRDefault="007678FA" w:rsidP="007678FA">
      <w:pPr>
        <w:pStyle w:val="a3"/>
        <w:jc w:val="right"/>
        <w:rPr>
          <w:rFonts w:ascii="GHEA Grapalat" w:hAnsi="GHEA Grapalat" w:cs="Sylfaen"/>
          <w:i w:val="0"/>
          <w:lang w:val="en-US"/>
        </w:rPr>
        <w:sectPr w:rsidR="007678FA" w:rsidRPr="003C22C8" w:rsidSect="00E53C12">
          <w:pgSz w:w="11906" w:h="16838" w:code="9"/>
          <w:pgMar w:top="720" w:right="663" w:bottom="533" w:left="1140" w:header="561" w:footer="561" w:gutter="0"/>
          <w:cols w:space="720"/>
        </w:sectPr>
      </w:pPr>
    </w:p>
    <w:p w:rsidR="00071D1C" w:rsidRPr="005E1F72" w:rsidRDefault="00071D1C" w:rsidP="007678FA">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4B" w:rsidRDefault="005C604B">
      <w:r>
        <w:separator/>
      </w:r>
    </w:p>
  </w:endnote>
  <w:endnote w:type="continuationSeparator" w:id="0">
    <w:p w:rsidR="005C604B" w:rsidRDefault="005C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4B" w:rsidRDefault="005C604B">
      <w:r>
        <w:separator/>
      </w:r>
    </w:p>
  </w:footnote>
  <w:footnote w:type="continuationSeparator" w:id="0">
    <w:p w:rsidR="005C604B" w:rsidRDefault="005C604B">
      <w:r>
        <w:continuationSeparator/>
      </w:r>
    </w:p>
  </w:footnote>
  <w:footnote w:id="1">
    <w:p w:rsidR="006B7390" w:rsidRPr="00793343" w:rsidRDefault="006B7390" w:rsidP="00C16BAF">
      <w:pPr>
        <w:pStyle w:val="af2"/>
        <w:jc w:val="both"/>
        <w:rPr>
          <w:rFonts w:asciiTheme="minorHAnsi" w:hAnsiTheme="minorHAnsi"/>
          <w:i/>
        </w:rPr>
      </w:pPr>
    </w:p>
  </w:footnote>
  <w:footnote w:id="2">
    <w:p w:rsidR="006B7390" w:rsidRPr="00C16BAF" w:rsidRDefault="006B7390"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C16BAF">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C16BAF">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C16BAF">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rsidR="006B7390" w:rsidRPr="002211EF" w:rsidRDefault="006B7390" w:rsidP="006C1D25">
      <w:pPr>
        <w:pStyle w:val="af2"/>
        <w:jc w:val="both"/>
        <w:rPr>
          <w:rFonts w:ascii="GHEA Grapalat" w:hAnsi="GHEA Grapalat" w:cs="Sylfaen"/>
          <w:i/>
          <w:sz w:val="16"/>
          <w:szCs w:val="16"/>
          <w:lang w:val="af-ZA"/>
        </w:rPr>
      </w:pP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2211EF">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2211EF">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2211EF">
        <w:rPr>
          <w:rFonts w:ascii="GHEA Grapalat" w:hAnsi="GHEA Grapalat" w:cs="Sylfaen"/>
          <w:i/>
          <w:sz w:val="16"/>
          <w:szCs w:val="16"/>
          <w:lang w:val="af-ZA"/>
        </w:rPr>
        <w:t xml:space="preserve"> </w:t>
      </w:r>
      <w:r>
        <w:rPr>
          <w:rFonts w:ascii="GHEA Grapalat" w:hAnsi="GHEA Grapalat" w:cs="Sylfaen"/>
          <w:i/>
          <w:sz w:val="16"/>
          <w:szCs w:val="16"/>
          <w:lang w:val="hy-AM"/>
        </w:rPr>
        <w:t>25</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2211EF">
        <w:rPr>
          <w:rFonts w:ascii="GHEA Grapalat" w:hAnsi="GHEA Grapalat" w:cs="Sylfaen"/>
          <w:i/>
          <w:sz w:val="16"/>
          <w:szCs w:val="16"/>
          <w:lang w:val="af-ZA"/>
        </w:rPr>
        <w:t>.</w:t>
      </w:r>
    </w:p>
    <w:p w:rsidR="006B7390" w:rsidRPr="002211EF" w:rsidRDefault="006B7390" w:rsidP="006C1D25">
      <w:pPr>
        <w:pStyle w:val="af2"/>
        <w:jc w:val="both"/>
        <w:rPr>
          <w:rFonts w:ascii="GHEA Grapalat" w:hAnsi="GHEA Grapalat" w:cs="Sylfaen"/>
          <w:i/>
          <w:sz w:val="16"/>
          <w:szCs w:val="16"/>
          <w:lang w:val="af-ZA"/>
        </w:rPr>
      </w:pP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2211EF">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2211EF">
        <w:rPr>
          <w:rFonts w:ascii="GHEA Grapalat" w:hAnsi="GHEA Grapalat" w:cs="Sylfaen"/>
          <w:i/>
          <w:sz w:val="16"/>
          <w:szCs w:val="16"/>
          <w:lang w:val="af-ZA"/>
        </w:rPr>
        <w:t>.</w:t>
      </w:r>
    </w:p>
    <w:p w:rsidR="006B7390" w:rsidRPr="002211EF" w:rsidRDefault="006B7390" w:rsidP="006C1D25">
      <w:pPr>
        <w:pStyle w:val="af2"/>
        <w:jc w:val="both"/>
        <w:rPr>
          <w:rFonts w:ascii="GHEA Grapalat" w:hAnsi="GHEA Grapalat" w:cs="Sylfaen"/>
          <w:i/>
          <w:sz w:val="16"/>
          <w:szCs w:val="16"/>
          <w:lang w:val="af-ZA"/>
        </w:rPr>
      </w:pP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2211EF">
        <w:rPr>
          <w:rFonts w:ascii="GHEA Grapalat" w:hAnsi="GHEA Grapalat" w:cs="Sylfaen"/>
          <w:i/>
          <w:sz w:val="16"/>
          <w:szCs w:val="16"/>
          <w:lang w:val="af-ZA"/>
        </w:rPr>
        <w:t>:</w:t>
      </w:r>
    </w:p>
    <w:p w:rsidR="006B7390" w:rsidRPr="002211EF" w:rsidRDefault="006B7390" w:rsidP="006C1D25">
      <w:pPr>
        <w:pStyle w:val="af2"/>
        <w:jc w:val="both"/>
        <w:rPr>
          <w:lang w:val="af-ZA"/>
        </w:rPr>
      </w:pPr>
      <w:r w:rsidRPr="00F566BF">
        <w:rPr>
          <w:rFonts w:ascii="GHEA Grapalat" w:hAnsi="GHEA Grapalat" w:cs="Sylfaen"/>
          <w:i/>
          <w:sz w:val="16"/>
          <w:szCs w:val="16"/>
          <w:lang w:val="en-US"/>
        </w:rPr>
        <w:t>Սույն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2211EF">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2211EF">
        <w:rPr>
          <w:rFonts w:ascii="GHEA Grapalat" w:hAnsi="GHEA Grapalat" w:cs="Sylfaen"/>
          <w:i/>
          <w:sz w:val="16"/>
          <w:szCs w:val="16"/>
          <w:lang w:val="af-ZA"/>
        </w:rPr>
        <w:t>:</w:t>
      </w:r>
    </w:p>
  </w:footnote>
  <w:footnote w:id="3">
    <w:p w:rsidR="006B7390" w:rsidRPr="008B6255" w:rsidRDefault="006B7390"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Եթե գնման հայտով տվյալ ընթացակարգի շրջանակում գնվելիք  ծառայության գինը գերազանցում է գնումների բազային միավորի յոթանասունապատիկը &lt;&lt;15&gt;&gt; թիվը փոխարինվում է &lt;&lt;30&gt;&gt;թվով։</w:t>
      </w:r>
    </w:p>
  </w:footnote>
  <w:footnote w:id="4">
    <w:p w:rsidR="006B7390" w:rsidDel="000677B2" w:rsidRDefault="006B7390"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6B7390" w:rsidRDefault="006B7390"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rsidR="006B7390" w:rsidRPr="00EC6281" w:rsidRDefault="006B7390" w:rsidP="006C1D25">
      <w:pPr>
        <w:pStyle w:val="af2"/>
        <w:jc w:val="both"/>
        <w:rPr>
          <w:lang w:val="en-US"/>
        </w:rPr>
      </w:pPr>
    </w:p>
  </w:footnote>
  <w:footnote w:id="6">
    <w:p w:rsidR="006B7390" w:rsidRPr="00CE432D" w:rsidRDefault="006B7390"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6B7390" w:rsidRPr="00915006" w:rsidRDefault="006B7390" w:rsidP="00615D8F">
      <w:pPr>
        <w:pStyle w:val="af2"/>
        <w:rPr>
          <w:rFonts w:ascii="GHEA Grapalat" w:hAnsi="GHEA Grapalat" w:cs="Sylfaen"/>
          <w:i/>
          <w:sz w:val="16"/>
          <w:szCs w:val="16"/>
        </w:rPr>
      </w:pPr>
      <w:r>
        <w:rPr>
          <w:rStyle w:val="af6"/>
        </w:rPr>
        <w:footnoteRef/>
      </w:r>
      <w:r>
        <w:t xml:space="preserve"> </w:t>
      </w:r>
      <w:r w:rsidRPr="00915006">
        <w:rPr>
          <w:rFonts w:ascii="Calibri" w:hAnsi="Calibri"/>
          <w:vertAlign w:val="superscript"/>
          <w:lang w:val="hy-AM"/>
        </w:rPr>
        <w:t>.1</w:t>
      </w:r>
      <w:r w:rsidRPr="00917389">
        <w:rPr>
          <w:rFonts w:ascii="Calibri" w:hAnsi="Calibri"/>
          <w:lang w:val="hy-AM"/>
        </w:rPr>
        <w:t xml:space="preserve"> </w:t>
      </w:r>
      <w:r w:rsidRPr="00915006">
        <w:rPr>
          <w:rFonts w:ascii="GHEA Grapalat" w:hAnsi="GHEA Grapalat" w:cs="Sylfaen"/>
          <w:i/>
          <w:sz w:val="16"/>
          <w:szCs w:val="16"/>
        </w:rPr>
        <w:t>Եթե գնման հայտով տվյալ չափաբաժնի գինը․</w:t>
      </w:r>
    </w:p>
    <w:p w:rsidR="006B7390" w:rsidRPr="00915006" w:rsidRDefault="006B7390" w:rsidP="00615D8F">
      <w:pPr>
        <w:pStyle w:val="af2"/>
        <w:rPr>
          <w:rFonts w:ascii="GHEA Grapalat" w:hAnsi="GHEA Grapalat" w:cs="Sylfaen"/>
          <w:i/>
          <w:sz w:val="16"/>
          <w:szCs w:val="16"/>
        </w:rPr>
      </w:pPr>
      <w:r w:rsidRPr="00915006">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կամ ապահովագրական կազմակերպությունների կողմից տրամադրված երաշխիքների &gt;&gt; բառերը․</w:t>
      </w:r>
    </w:p>
    <w:p w:rsidR="006B7390" w:rsidRPr="00915006" w:rsidRDefault="006B7390" w:rsidP="00615D8F">
      <w:pPr>
        <w:pStyle w:val="af2"/>
        <w:rPr>
          <w:rFonts w:ascii="GHEA Grapalat" w:hAnsi="GHEA Grapalat" w:cs="Sylfaen"/>
          <w:i/>
          <w:sz w:val="16"/>
          <w:szCs w:val="16"/>
        </w:rPr>
      </w:pPr>
      <w:r w:rsidRPr="00915006">
        <w:rPr>
          <w:rFonts w:ascii="GHEA Grapalat" w:hAnsi="GHEA Grapalat" w:cs="Sylfaen"/>
          <w:i/>
          <w:sz w:val="16"/>
          <w:szCs w:val="16"/>
        </w:rPr>
        <w:t>-- չի գերազանցում գնումների բազային միավորի յոթանասունապատիկը,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6B7390" w:rsidRPr="00915006" w:rsidRDefault="006B7390" w:rsidP="00615D8F">
      <w:pPr>
        <w:pStyle w:val="af2"/>
        <w:rPr>
          <w:rFonts w:ascii="GHEA Grapalat" w:hAnsi="GHEA Grapalat" w:cs="Sylfaen"/>
          <w:i/>
          <w:sz w:val="16"/>
          <w:szCs w:val="16"/>
        </w:rPr>
      </w:pPr>
      <w:r w:rsidRPr="00915006">
        <w:rPr>
          <w:rFonts w:ascii="GHEA Grapalat" w:hAnsi="GHEA Grapalat" w:cs="Sylfaen"/>
          <w:i/>
          <w:sz w:val="16"/>
          <w:szCs w:val="16"/>
        </w:rPr>
        <w:t>- գերազանցում է գնումների բազային միավորի յոթանասունապատիկը,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rsidR="006B7390" w:rsidRPr="00425161" w:rsidRDefault="006B7390">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rsidR="006B7390" w:rsidRPr="003C196A" w:rsidRDefault="006B7390"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6B7390" w:rsidRPr="00915006" w:rsidRDefault="006B7390"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rsidR="006B7390" w:rsidRPr="008519CC" w:rsidRDefault="006B7390" w:rsidP="005B12E5">
      <w:pPr>
        <w:pStyle w:val="af2"/>
        <w:jc w:val="both"/>
        <w:rPr>
          <w:rFonts w:ascii="GHEA Grapalat" w:hAnsi="GHEA Grapalat" w:cs="Sylfaen"/>
          <w:i/>
          <w:sz w:val="16"/>
          <w:szCs w:val="16"/>
          <w:lang w:val="hy-AM"/>
        </w:rPr>
      </w:pPr>
      <w:r w:rsidRPr="007A0DD2">
        <w:rPr>
          <w:rFonts w:ascii="GHEA Grapalat" w:hAnsi="GHEA Grapalat" w:cs="Sylfaen"/>
          <w:i/>
          <w:vertAlign w:val="superscript"/>
          <w:lang w:val="hy-AM"/>
        </w:rPr>
        <w:t>13</w:t>
      </w:r>
      <w:r w:rsidRPr="008519CC">
        <w:rPr>
          <w:rFonts w:ascii="GHEA Grapalat" w:hAnsi="GHEA Grapalat" w:cs="Sylfaen"/>
          <w:i/>
          <w:sz w:val="16"/>
          <w:szCs w:val="16"/>
          <w:lang w:val="hy-AM"/>
        </w:rPr>
        <w:t xml:space="preserve">Եթե գնման հայտով գնվելիք ծառայության գինը չի գերազանցում </w:t>
      </w:r>
      <w:r>
        <w:rPr>
          <w:rFonts w:ascii="GHEA Grapalat" w:hAnsi="GHEA Grapalat" w:cs="Sylfaen"/>
          <w:i/>
          <w:sz w:val="16"/>
          <w:szCs w:val="16"/>
          <w:lang w:val="hy-AM"/>
        </w:rPr>
        <w:t>25</w:t>
      </w:r>
      <w:r w:rsidRPr="00915006">
        <w:rPr>
          <w:rFonts w:ascii="GHEA Grapalat" w:hAnsi="GHEA Grapalat" w:cs="Sylfaen"/>
          <w:i/>
          <w:sz w:val="16"/>
          <w:szCs w:val="16"/>
          <w:lang w:val="hy-AM"/>
        </w:rPr>
        <w:t xml:space="preserve"> </w:t>
      </w:r>
      <w:r w:rsidRPr="008519CC">
        <w:rPr>
          <w:rFonts w:ascii="GHEA Grapalat" w:hAnsi="GHEA Grapalat" w:cs="Sylfaen"/>
          <w:i/>
          <w:sz w:val="16"/>
          <w:szCs w:val="16"/>
          <w:lang w:val="hy-AM"/>
        </w:rPr>
        <w:t>մլն. ՀՀ դրամը</w:t>
      </w:r>
      <w:r w:rsidRPr="00221D5F">
        <w:rPr>
          <w:rFonts w:ascii="GHEA Grapalat" w:hAnsi="GHEA Grapalat" w:cs="Sylfaen"/>
          <w:i/>
          <w:sz w:val="16"/>
          <w:szCs w:val="16"/>
        </w:rPr>
        <w:t xml:space="preserve"> </w:t>
      </w:r>
      <w:r w:rsidRPr="00915006">
        <w:rPr>
          <w:rFonts w:ascii="GHEA Grapalat" w:hAnsi="GHEA Grapalat" w:cs="Sylfaen"/>
          <w:i/>
          <w:sz w:val="16"/>
          <w:szCs w:val="16"/>
        </w:rPr>
        <w:t>և գնման առարկա չեն հանդիսանում շինարարական ծրագրերի կատարման համար անհրաժեշտ նախագծային փաստաթղթերի փորձաքննության ծառայությունները</w:t>
      </w:r>
      <w:r>
        <w:rPr>
          <w:rFonts w:ascii="GHEA Grapalat" w:hAnsi="GHEA Grapalat" w:cs="Sylfaen"/>
          <w:i/>
          <w:sz w:val="16"/>
          <w:szCs w:val="16"/>
          <w:lang w:val="hy-AM"/>
        </w:rPr>
        <w:t xml:space="preserve"> </w:t>
      </w:r>
      <w:r w:rsidRPr="008519CC">
        <w:rPr>
          <w:rFonts w:ascii="GHEA Grapalat" w:hAnsi="GHEA Grapalat" w:cs="Sylfaen"/>
          <w:i/>
          <w:sz w:val="16"/>
          <w:szCs w:val="16"/>
          <w:lang w:val="hy-AM"/>
        </w:rPr>
        <w:t>, ապա</w:t>
      </w:r>
      <w:r w:rsidRPr="008519CC">
        <w:rPr>
          <w:rFonts w:ascii="Times New Roman" w:hAnsi="Times New Roman"/>
          <w:lang w:val="hy-AM"/>
        </w:rPr>
        <w:t xml:space="preserve"> </w:t>
      </w:r>
      <w:r w:rsidRPr="008519CC">
        <w:rPr>
          <w:rFonts w:ascii="GHEA Grapalat" w:hAnsi="GHEA Grapalat" w:cs="Sylfaen"/>
          <w:i/>
          <w:sz w:val="16"/>
          <w:szCs w:val="16"/>
          <w:lang w:val="hy-AM"/>
        </w:rPr>
        <w:t>“բանկային երաշխիքի կա</w:t>
      </w:r>
      <w:r w:rsidRPr="00D72677">
        <w:rPr>
          <w:rFonts w:ascii="GHEA Grapalat" w:hAnsi="GHEA Grapalat" w:cs="Sylfaen"/>
          <w:i/>
          <w:sz w:val="16"/>
          <w:szCs w:val="16"/>
          <w:lang w:val="hy-AM"/>
        </w:rPr>
        <w:t>մ</w:t>
      </w:r>
      <w:r w:rsidRPr="008519CC">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w:t>
      </w:r>
      <w:r w:rsidRPr="007E658C">
        <w:rPr>
          <w:rFonts w:ascii="GHEA Grapalat" w:hAnsi="GHEA Grapalat" w:cs="Sylfaen"/>
          <w:i/>
          <w:sz w:val="16"/>
          <w:szCs w:val="16"/>
          <w:lang w:val="hy-AM"/>
        </w:rPr>
        <w:t>.1</w:t>
      </w:r>
      <w:r w:rsidRPr="008519CC">
        <w:rPr>
          <w:rFonts w:ascii="GHEA Grapalat" w:hAnsi="GHEA Grapalat" w:cs="Sylfaen"/>
          <w:i/>
          <w:sz w:val="16"/>
          <w:szCs w:val="16"/>
          <w:lang w:val="hy-AM"/>
        </w:rPr>
        <w:t>) կամ կանխիկ փողի ձևով” բառերով</w:t>
      </w:r>
      <w:r w:rsidRPr="00F83E1D">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p>
    <w:p w:rsidR="006B7390" w:rsidRPr="008519CC" w:rsidRDefault="006B7390">
      <w:pPr>
        <w:pStyle w:val="af2"/>
        <w:rPr>
          <w:rFonts w:ascii="Times New Roman" w:hAnsi="Times New Roman"/>
          <w:vertAlign w:val="superscript"/>
          <w:lang w:val="hy-AM"/>
        </w:rPr>
      </w:pPr>
    </w:p>
  </w:footnote>
  <w:footnote w:id="9">
    <w:p w:rsidR="006B7390" w:rsidRPr="007567B1" w:rsidRDefault="006B7390">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0">
    <w:p w:rsidR="006B7390" w:rsidRPr="00EC2CDE" w:rsidRDefault="006B7390"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rsidR="006B7390" w:rsidRPr="002D4DC4" w:rsidRDefault="006B7390" w:rsidP="00E74BF6">
      <w:pPr>
        <w:pStyle w:val="af2"/>
        <w:jc w:val="both"/>
        <w:rPr>
          <w:lang w:val="af-ZA"/>
        </w:rPr>
      </w:pPr>
    </w:p>
  </w:footnote>
  <w:footnote w:id="12">
    <w:p w:rsidR="006B7390" w:rsidRPr="00B01C80" w:rsidRDefault="006B7390"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r w:rsidR="005C604B">
        <w:fldChar w:fldCharType="begin"/>
      </w:r>
      <w:r w:rsidR="005C604B" w:rsidRPr="007437C8">
        <w:rPr>
          <w:lang w:val="af-ZA"/>
        </w:rPr>
        <w:instrText xml:space="preserve"> HYPERLINK "https://ru.wikipedia.org/wiki/Standard_%26_Poor%E2%80%99s" \t "_blank" </w:instrText>
      </w:r>
      <w:r w:rsidR="005C604B">
        <w:fldChar w:fldCharType="separate"/>
      </w:r>
      <w:r w:rsidRPr="00915006">
        <w:rPr>
          <w:rFonts w:ascii="GHEA Grapalat" w:hAnsi="GHEA Grapalat"/>
          <w:i/>
          <w:sz w:val="16"/>
          <w:szCs w:val="16"/>
          <w:lang w:val="hy-AM" w:eastAsia="ru-RU"/>
        </w:rPr>
        <w:t>Standard &amp; Poor’s</w:t>
      </w:r>
      <w:r w:rsidR="005C604B">
        <w:rPr>
          <w:rFonts w:ascii="GHEA Grapalat" w:hAnsi="GHEA Grapalat"/>
          <w:i/>
          <w:sz w:val="16"/>
          <w:szCs w:val="16"/>
          <w:lang w:val="hy-AM" w:eastAsia="ru-RU"/>
        </w:rPr>
        <w:fldChar w:fldCharType="end"/>
      </w:r>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3">
    <w:p w:rsidR="006B7390" w:rsidRPr="002A4619" w:rsidRDefault="006B7390"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6B7390" w:rsidRDefault="006B7390" w:rsidP="00821851">
      <w:pPr>
        <w:jc w:val="both"/>
        <w:rPr>
          <w:rFonts w:ascii="GHEA Grapalat" w:hAnsi="GHEA Grapalat"/>
          <w:i/>
          <w:sz w:val="16"/>
          <w:szCs w:val="16"/>
          <w:lang w:val="hy-AM" w:eastAsia="ru-RU"/>
        </w:rPr>
      </w:pPr>
    </w:p>
    <w:p w:rsidR="006B7390" w:rsidRDefault="006B7390"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6B7390" w:rsidRPr="00821851" w:rsidRDefault="006B7390"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6B7390" w:rsidRPr="00821851" w:rsidRDefault="006B7390" w:rsidP="00821851">
      <w:pPr>
        <w:jc w:val="both"/>
        <w:rPr>
          <w:rFonts w:ascii="GHEA Grapalat" w:hAnsi="GHEA Grapalat"/>
          <w:i/>
          <w:sz w:val="16"/>
          <w:szCs w:val="16"/>
          <w:lang w:val="hy-AM" w:eastAsia="ru-RU"/>
        </w:rPr>
      </w:pPr>
    </w:p>
    <w:p w:rsidR="006B7390" w:rsidRPr="00821851" w:rsidRDefault="006B7390"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6B7390" w:rsidRPr="00821851" w:rsidRDefault="006B7390"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6B7390" w:rsidRPr="00821851" w:rsidRDefault="006B7390" w:rsidP="00821851">
      <w:pPr>
        <w:pStyle w:val="af2"/>
        <w:rPr>
          <w:rFonts w:ascii="GHEA Grapalat" w:hAnsi="GHEA Grapalat"/>
          <w:i/>
          <w:sz w:val="16"/>
          <w:szCs w:val="16"/>
          <w:lang w:val="hy-AM"/>
        </w:rPr>
      </w:pPr>
    </w:p>
    <w:p w:rsidR="006B7390" w:rsidRPr="00821851" w:rsidRDefault="006B7390"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6B7390" w:rsidRPr="00821851" w:rsidRDefault="006B7390" w:rsidP="00821851">
      <w:pPr>
        <w:jc w:val="both"/>
        <w:rPr>
          <w:rFonts w:ascii="GHEA Grapalat" w:hAnsi="GHEA Grapalat"/>
          <w:i/>
          <w:sz w:val="16"/>
          <w:szCs w:val="16"/>
          <w:lang w:val="hy-AM" w:eastAsia="ru-RU"/>
        </w:rPr>
      </w:pPr>
    </w:p>
    <w:p w:rsidR="006B7390" w:rsidRPr="00821851" w:rsidRDefault="006B7390" w:rsidP="00821851">
      <w:pPr>
        <w:jc w:val="both"/>
        <w:rPr>
          <w:rFonts w:asciiTheme="minorHAnsi" w:hAnsiTheme="minorHAnsi"/>
          <w:lang w:val="hy-AM"/>
        </w:rPr>
      </w:pPr>
    </w:p>
    <w:p w:rsidR="006B7390" w:rsidRPr="00821851" w:rsidRDefault="006B7390" w:rsidP="00CE3A99">
      <w:pPr>
        <w:jc w:val="both"/>
        <w:rPr>
          <w:rFonts w:ascii="GHEA Grapalat" w:hAnsi="GHEA Grapalat" w:cs="Sylfaen"/>
          <w:sz w:val="20"/>
          <w:lang w:val="hy-AM"/>
        </w:rPr>
      </w:pPr>
    </w:p>
  </w:footnote>
  <w:footnote w:id="14">
    <w:p w:rsidR="006B7390" w:rsidRPr="001E7733" w:rsidRDefault="006B7390"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6B7390" w:rsidRPr="0015088E" w:rsidRDefault="006B7390"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6B7390" w:rsidRPr="001E7733" w:rsidDel="00856FDE" w:rsidRDefault="006B7390" w:rsidP="00B2572B">
      <w:pPr>
        <w:pStyle w:val="af2"/>
        <w:rPr>
          <w:del w:id="15" w:author="User" w:date="2019-05-26T09:57:00Z"/>
          <w:i/>
          <w:lang w:val="af-ZA"/>
        </w:rPr>
      </w:pPr>
    </w:p>
  </w:footnote>
  <w:footnote w:id="15">
    <w:p w:rsidR="006B7390" w:rsidRPr="00DF6AA5" w:rsidRDefault="006B7390" w:rsidP="00DF6AA5">
      <w:pPr>
        <w:pStyle w:val="af2"/>
        <w:jc w:val="both"/>
        <w:rPr>
          <w:rFonts w:ascii="Times New Roman" w:hAnsi="Times New Roman"/>
          <w:vertAlign w:val="superscript"/>
          <w:lang w:val="af-ZA"/>
        </w:rPr>
      </w:pPr>
      <w:r>
        <w:rPr>
          <w:rStyle w:val="af6"/>
        </w:rPr>
        <w:t>17</w:t>
      </w:r>
      <w:r>
        <w:t xml:space="preserve"> </w:t>
      </w:r>
      <w:r w:rsidRPr="00B67724">
        <w:rPr>
          <w:rFonts w:ascii="GHEA Grapalat" w:hAnsi="GHEA Grapalat"/>
          <w:i/>
          <w:sz w:val="16"/>
          <w:szCs w:val="24"/>
          <w:lang w:val="en-US" w:eastAsia="en-US"/>
        </w:rPr>
        <w:t>Հանվում</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է</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պայմանագրից</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եթե</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մատուցվելիք</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ծառայությունը</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չի</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վերաբերում</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շինարարական</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ծրագրերի</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կատարման</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համար</w:t>
      </w:r>
      <w:r w:rsidRPr="00936503">
        <w:rPr>
          <w:rFonts w:ascii="GHEA Grapalat" w:hAnsi="GHEA Grapalat"/>
          <w:i/>
          <w:sz w:val="16"/>
          <w:szCs w:val="24"/>
          <w:lang w:val="af-ZA" w:eastAsia="en-US"/>
        </w:rPr>
        <w:t xml:space="preserve"> </w:t>
      </w:r>
      <w:r w:rsidRPr="00B67724">
        <w:rPr>
          <w:rFonts w:ascii="GHEA Grapalat" w:hAnsi="GHEA Grapalat"/>
          <w:i/>
          <w:sz w:val="16"/>
          <w:szCs w:val="24"/>
          <w:lang w:val="en-US" w:eastAsia="en-US"/>
        </w:rPr>
        <w:t>անհրաժեշտ</w:t>
      </w:r>
      <w:r w:rsidRPr="00936503">
        <w:rPr>
          <w:rFonts w:ascii="GHEA Grapalat" w:hAnsi="GHEA Grapalat"/>
          <w:i/>
          <w:sz w:val="16"/>
          <w:szCs w:val="24"/>
          <w:lang w:val="af-ZA" w:eastAsia="en-US"/>
        </w:rPr>
        <w:t xml:space="preserve"> </w:t>
      </w:r>
      <w:r>
        <w:rPr>
          <w:rFonts w:ascii="GHEA Grapalat" w:hAnsi="GHEA Grapalat"/>
          <w:i/>
          <w:sz w:val="16"/>
          <w:szCs w:val="24"/>
          <w:lang w:val="en-US" w:eastAsia="en-US"/>
        </w:rPr>
        <w:t>նախագծային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փաստաթղթերի</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քաղաքաշինական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փորձաքննության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իրականացմանը</w:t>
      </w:r>
      <w:r w:rsidRPr="00777C43">
        <w:rPr>
          <w:rFonts w:ascii="GHEA Grapalat" w:hAnsi="GHEA Grapalat"/>
          <w:i/>
          <w:sz w:val="16"/>
          <w:szCs w:val="24"/>
          <w:lang w:val="af-ZA" w:eastAsia="en-US"/>
        </w:rPr>
        <w:t>:</w:t>
      </w:r>
      <w:r w:rsidRPr="00DF6AA5">
        <w:rPr>
          <w:rFonts w:ascii="Times New Roman" w:hAnsi="Times New Roman"/>
          <w:vertAlign w:val="superscript"/>
          <w:lang w:val="af-ZA"/>
        </w:rPr>
        <w:t xml:space="preserve"> </w:t>
      </w:r>
    </w:p>
    <w:p w:rsidR="006B7390" w:rsidRPr="00DF6AA5" w:rsidRDefault="006B7390">
      <w:pPr>
        <w:pStyle w:val="af2"/>
        <w:rPr>
          <w:rFonts w:ascii="Sylfaen" w:hAnsi="Sylfaen"/>
          <w:lang w:val="af-ZA"/>
        </w:rPr>
      </w:pPr>
    </w:p>
  </w:footnote>
  <w:footnote w:id="16">
    <w:p w:rsidR="006B7390" w:rsidRPr="00D35832" w:rsidRDefault="006B7390">
      <w:pPr>
        <w:pStyle w:val="af2"/>
        <w:rPr>
          <w:rFonts w:ascii="Sylfaen" w:hAnsi="Sylfaen"/>
          <w:lang w:val="hy-AM"/>
        </w:rPr>
      </w:pPr>
    </w:p>
  </w:footnote>
  <w:footnote w:id="17">
    <w:p w:rsidR="006B7390" w:rsidRDefault="006B7390" w:rsidP="006C09E8">
      <w:pPr>
        <w:pStyle w:val="af2"/>
        <w:rPr>
          <w:rFonts w:ascii="Sylfaen" w:hAnsi="Sylfaen"/>
          <w:lang w:val="hy-AM"/>
        </w:rPr>
      </w:pPr>
    </w:p>
    <w:p w:rsidR="006B7390" w:rsidRPr="00982655" w:rsidRDefault="006B7390" w:rsidP="007678FA">
      <w:pPr>
        <w:pStyle w:val="af2"/>
        <w:rPr>
          <w:rFonts w:ascii="Sylfaen" w:hAnsi="Sylfaen"/>
          <w:lang w:val="hy-AM"/>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18">
    <w:p w:rsidR="006B7390" w:rsidRDefault="006B7390"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rsidR="006B7390" w:rsidRPr="00CB6DA8" w:rsidRDefault="006B7390"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6B7390" w:rsidRPr="00CB6DA8" w:rsidRDefault="006B7390"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rsidR="006B7390" w:rsidRPr="00CE432D" w:rsidRDefault="006B7390"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6B7390" w:rsidDel="00343637" w:rsidRDefault="006B7390" w:rsidP="007678FA">
      <w:pPr>
        <w:pStyle w:val="af2"/>
        <w:rPr>
          <w:del w:id="16" w:author="User" w:date="2019-05-26T11:24:00Z"/>
        </w:rPr>
      </w:pPr>
    </w:p>
  </w:footnote>
  <w:footnote w:id="19">
    <w:p w:rsidR="006B7390" w:rsidRPr="002B5F7E" w:rsidDel="00CE70A2" w:rsidRDefault="006B7390" w:rsidP="007678FA">
      <w:pPr>
        <w:pStyle w:val="af2"/>
        <w:jc w:val="both"/>
        <w:rPr>
          <w:del w:id="17"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6B7390" w:rsidRPr="006411BD" w:rsidDel="00CE70A2" w:rsidRDefault="006B7390" w:rsidP="007678FA">
      <w:pPr>
        <w:pStyle w:val="af2"/>
        <w:jc w:val="both"/>
        <w:rPr>
          <w:del w:id="18"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6B7390" w:rsidDel="00D90DD6" w:rsidRDefault="006B7390" w:rsidP="007678FA">
      <w:pPr>
        <w:pStyle w:val="af2"/>
        <w:jc w:val="both"/>
        <w:rPr>
          <w:del w:id="19"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6B7390" w:rsidRPr="00CD51B9" w:rsidRDefault="006B7390"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3">
    <w:p w:rsidR="006B7390" w:rsidRPr="005C6BE8" w:rsidRDefault="006B7390" w:rsidP="007678FA">
      <w:pPr>
        <w:pStyle w:val="af2"/>
        <w:jc w:val="both"/>
        <w:rPr>
          <w:rFonts w:ascii="GHEA Grapalat" w:hAnsi="GHEA Grapalat"/>
          <w:i/>
          <w:sz w:val="16"/>
          <w:szCs w:val="24"/>
          <w:lang w:val="hy-AM" w:eastAsia="en-US"/>
        </w:rPr>
      </w:pPr>
    </w:p>
    <w:p w:rsidR="006B7390" w:rsidRPr="005C6BE8" w:rsidRDefault="006B7390"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02B481A"/>
    <w:multiLevelType w:val="hybridMultilevel"/>
    <w:tmpl w:val="421474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A725F6"/>
    <w:multiLevelType w:val="hybridMultilevel"/>
    <w:tmpl w:val="085876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7"/>
  </w:num>
  <w:num w:numId="27">
    <w:abstractNumId w:val="20"/>
  </w:num>
  <w:num w:numId="28">
    <w:abstractNumId w:val="10"/>
  </w:num>
  <w:num w:numId="29">
    <w:abstractNumId w:val="9"/>
  </w:num>
  <w:num w:numId="30">
    <w:abstractNumId w:val="12"/>
  </w:num>
  <w:num w:numId="31">
    <w:abstractNumId w:val="7"/>
  </w:num>
  <w:num w:numId="32">
    <w:abstractNumId w:val="16"/>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693"/>
    <w:rsid w:val="00003DF0"/>
    <w:rsid w:val="000043D3"/>
    <w:rsid w:val="00004D46"/>
    <w:rsid w:val="0000514C"/>
    <w:rsid w:val="000058CF"/>
    <w:rsid w:val="00005D30"/>
    <w:rsid w:val="000076A1"/>
    <w:rsid w:val="0000776B"/>
    <w:rsid w:val="0001095E"/>
    <w:rsid w:val="000111BC"/>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B6D"/>
    <w:rsid w:val="000D4377"/>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0B"/>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56B6"/>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50B6"/>
    <w:rsid w:val="001B6FCF"/>
    <w:rsid w:val="001B7698"/>
    <w:rsid w:val="001C07C6"/>
    <w:rsid w:val="001C0849"/>
    <w:rsid w:val="001C0888"/>
    <w:rsid w:val="001C0B2D"/>
    <w:rsid w:val="001C129D"/>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171A"/>
    <w:rsid w:val="00213263"/>
    <w:rsid w:val="002137E6"/>
    <w:rsid w:val="00213EB8"/>
    <w:rsid w:val="0021455A"/>
    <w:rsid w:val="00217710"/>
    <w:rsid w:val="00220491"/>
    <w:rsid w:val="00220ACB"/>
    <w:rsid w:val="00220C7C"/>
    <w:rsid w:val="002211EF"/>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74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2E30"/>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7B72"/>
    <w:rsid w:val="002E0768"/>
    <w:rsid w:val="002E0877"/>
    <w:rsid w:val="002E0966"/>
    <w:rsid w:val="002E11D1"/>
    <w:rsid w:val="002E1DE2"/>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3A0"/>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EAA"/>
    <w:rsid w:val="004306D6"/>
    <w:rsid w:val="0043097F"/>
    <w:rsid w:val="00431998"/>
    <w:rsid w:val="004320F2"/>
    <w:rsid w:val="00433F39"/>
    <w:rsid w:val="00434A4C"/>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30AB"/>
    <w:rsid w:val="00483944"/>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A1734"/>
    <w:rsid w:val="004A1C5D"/>
    <w:rsid w:val="004A1CC7"/>
    <w:rsid w:val="004A3051"/>
    <w:rsid w:val="004A3507"/>
    <w:rsid w:val="004A4D69"/>
    <w:rsid w:val="004A662B"/>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35CD"/>
    <w:rsid w:val="004C3803"/>
    <w:rsid w:val="004C5CF3"/>
    <w:rsid w:val="004C77DB"/>
    <w:rsid w:val="004D0281"/>
    <w:rsid w:val="004D0AE2"/>
    <w:rsid w:val="004D0F31"/>
    <w:rsid w:val="004D1C32"/>
    <w:rsid w:val="004D1E87"/>
    <w:rsid w:val="004D2727"/>
    <w:rsid w:val="004D28BA"/>
    <w:rsid w:val="004D2B4B"/>
    <w:rsid w:val="004D304E"/>
    <w:rsid w:val="004D3823"/>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39"/>
    <w:rsid w:val="004F2E2A"/>
    <w:rsid w:val="004F30DA"/>
    <w:rsid w:val="004F3584"/>
    <w:rsid w:val="004F3B83"/>
    <w:rsid w:val="004F4D14"/>
    <w:rsid w:val="004F5190"/>
    <w:rsid w:val="004F5518"/>
    <w:rsid w:val="004F5616"/>
    <w:rsid w:val="004F6603"/>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4AE"/>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04B"/>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16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4C1"/>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A72E1"/>
    <w:rsid w:val="006B0116"/>
    <w:rsid w:val="006B0566"/>
    <w:rsid w:val="006B2536"/>
    <w:rsid w:val="006B2824"/>
    <w:rsid w:val="006B2F02"/>
    <w:rsid w:val="006B3E66"/>
    <w:rsid w:val="006B4238"/>
    <w:rsid w:val="006B5588"/>
    <w:rsid w:val="006B572D"/>
    <w:rsid w:val="006B5849"/>
    <w:rsid w:val="006B6951"/>
    <w:rsid w:val="006B7390"/>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3374"/>
    <w:rsid w:val="007437C8"/>
    <w:rsid w:val="00744742"/>
    <w:rsid w:val="00744D01"/>
    <w:rsid w:val="00745561"/>
    <w:rsid w:val="007470A1"/>
    <w:rsid w:val="007477A8"/>
    <w:rsid w:val="00747893"/>
    <w:rsid w:val="007478B5"/>
    <w:rsid w:val="00750406"/>
    <w:rsid w:val="0075067F"/>
    <w:rsid w:val="00750AED"/>
    <w:rsid w:val="00751116"/>
    <w:rsid w:val="007525C0"/>
    <w:rsid w:val="0075332C"/>
    <w:rsid w:val="00753C9B"/>
    <w:rsid w:val="00753E6E"/>
    <w:rsid w:val="007542A6"/>
    <w:rsid w:val="0075439D"/>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3FF0"/>
    <w:rsid w:val="00784B86"/>
    <w:rsid w:val="00784CB7"/>
    <w:rsid w:val="007862B1"/>
    <w:rsid w:val="00787723"/>
    <w:rsid w:val="0078774A"/>
    <w:rsid w:val="007912D3"/>
    <w:rsid w:val="00791764"/>
    <w:rsid w:val="007930CD"/>
    <w:rsid w:val="00793108"/>
    <w:rsid w:val="0079361B"/>
    <w:rsid w:val="00793E8B"/>
    <w:rsid w:val="007942E8"/>
    <w:rsid w:val="00794790"/>
    <w:rsid w:val="00794CDD"/>
    <w:rsid w:val="0079574B"/>
    <w:rsid w:val="00796076"/>
    <w:rsid w:val="007961A6"/>
    <w:rsid w:val="007968A3"/>
    <w:rsid w:val="007968E2"/>
    <w:rsid w:val="0079727E"/>
    <w:rsid w:val="007A0DD2"/>
    <w:rsid w:val="007A16FB"/>
    <w:rsid w:val="007A1E7D"/>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280"/>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C3C"/>
    <w:rsid w:val="007F0755"/>
    <w:rsid w:val="007F12DE"/>
    <w:rsid w:val="007F1314"/>
    <w:rsid w:val="007F1F51"/>
    <w:rsid w:val="007F281F"/>
    <w:rsid w:val="007F3495"/>
    <w:rsid w:val="007F422B"/>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9B4"/>
    <w:rsid w:val="008777E0"/>
    <w:rsid w:val="00877F78"/>
    <w:rsid w:val="0088001E"/>
    <w:rsid w:val="00880500"/>
    <w:rsid w:val="00881C05"/>
    <w:rsid w:val="00881C22"/>
    <w:rsid w:val="00882697"/>
    <w:rsid w:val="0088384C"/>
    <w:rsid w:val="00884204"/>
    <w:rsid w:val="00884414"/>
    <w:rsid w:val="00884822"/>
    <w:rsid w:val="0088496D"/>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9009A4"/>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3E12"/>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1A72"/>
    <w:rsid w:val="009D2415"/>
    <w:rsid w:val="009D2800"/>
    <w:rsid w:val="009D295A"/>
    <w:rsid w:val="009D352B"/>
    <w:rsid w:val="009D3747"/>
    <w:rsid w:val="009D3BBE"/>
    <w:rsid w:val="009D47AF"/>
    <w:rsid w:val="009D5B47"/>
    <w:rsid w:val="009D64FE"/>
    <w:rsid w:val="009D6D1A"/>
    <w:rsid w:val="009D78BC"/>
    <w:rsid w:val="009E1525"/>
    <w:rsid w:val="009E19C7"/>
    <w:rsid w:val="009E1EE8"/>
    <w:rsid w:val="009E2620"/>
    <w:rsid w:val="009E27FC"/>
    <w:rsid w:val="009E3568"/>
    <w:rsid w:val="009E35C5"/>
    <w:rsid w:val="009E38B9"/>
    <w:rsid w:val="009E3FF4"/>
    <w:rsid w:val="009E45F3"/>
    <w:rsid w:val="009E4A0F"/>
    <w:rsid w:val="009E628A"/>
    <w:rsid w:val="009E6E25"/>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4827"/>
    <w:rsid w:val="00A249DB"/>
    <w:rsid w:val="00A24DA5"/>
    <w:rsid w:val="00A24F80"/>
    <w:rsid w:val="00A2572F"/>
    <w:rsid w:val="00A27FAF"/>
    <w:rsid w:val="00A3062D"/>
    <w:rsid w:val="00A30B3F"/>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138"/>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47DF"/>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07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3BF4"/>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D1B"/>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BAF"/>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4D56"/>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3EC"/>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AFE"/>
    <w:rsid w:val="00DA0F94"/>
    <w:rsid w:val="00DA0FDD"/>
    <w:rsid w:val="00DA10C9"/>
    <w:rsid w:val="00DA12BB"/>
    <w:rsid w:val="00DA1AF1"/>
    <w:rsid w:val="00DA2289"/>
    <w:rsid w:val="00DA3F93"/>
    <w:rsid w:val="00DA41B1"/>
    <w:rsid w:val="00DA4AD9"/>
    <w:rsid w:val="00DA512E"/>
    <w:rsid w:val="00DA687B"/>
    <w:rsid w:val="00DA6C97"/>
    <w:rsid w:val="00DB01A7"/>
    <w:rsid w:val="00DB01B8"/>
    <w:rsid w:val="00DB0602"/>
    <w:rsid w:val="00DB14B6"/>
    <w:rsid w:val="00DB2BCC"/>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904E8"/>
    <w:rsid w:val="00E90E72"/>
    <w:rsid w:val="00E90FD0"/>
    <w:rsid w:val="00E9227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444D"/>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A4A"/>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B54"/>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D1F8E"/>
  <w15:docId w15:val="{D0123062-A1BA-4B5B-AF90-CE212C16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HTML">
    <w:name w:val="HTML Preformatted"/>
    <w:basedOn w:val="a"/>
    <w:link w:val="HTML0"/>
    <w:uiPriority w:val="99"/>
    <w:unhideWhenUsed/>
    <w:rsid w:val="00C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6BA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57760431">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CF66-1954-4810-9953-4574F7A4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84</Pages>
  <Words>25081</Words>
  <Characters>142964</Characters>
  <Application>Microsoft Office Word</Application>
  <DocSecurity>0</DocSecurity>
  <Lines>1191</Lines>
  <Paragraphs>335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167710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109</cp:revision>
  <cp:lastPrinted>2018-02-16T07:12:00Z</cp:lastPrinted>
  <dcterms:created xsi:type="dcterms:W3CDTF">2021-04-13T12:18:00Z</dcterms:created>
  <dcterms:modified xsi:type="dcterms:W3CDTF">2021-09-23T07:55:00Z</dcterms:modified>
</cp:coreProperties>
</file>